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F55E" w14:textId="77777777" w:rsidR="00493D53" w:rsidRPr="00232C64" w:rsidRDefault="00493D53" w:rsidP="00493D53">
      <w:pPr>
        <w:widowControl w:val="0"/>
        <w:shd w:val="clear" w:color="auto" w:fill="FFFFFF"/>
        <w:autoSpaceDE w:val="0"/>
        <w:autoSpaceDN w:val="0"/>
        <w:adjustRightInd w:val="0"/>
        <w:spacing w:after="0"/>
        <w:ind w:right="86"/>
        <w:jc w:val="center"/>
        <w:rPr>
          <w:rFonts w:ascii="Times New Roman" w:hAnsi="Times New Roman" w:cs="Times New Roman"/>
          <w:iCs/>
          <w:color w:val="000000"/>
        </w:rPr>
      </w:pPr>
    </w:p>
    <w:p w14:paraId="5D9C08E3" w14:textId="6D4438BC" w:rsidR="00493D53" w:rsidRDefault="00F1471E" w:rsidP="00493D53">
      <w:pPr>
        <w:spacing w:after="0" w:line="240" w:lineRule="auto"/>
        <w:ind w:left="5760"/>
        <w:jc w:val="right"/>
        <w:rPr>
          <w:rFonts w:ascii="Times New Roman" w:hAnsi="Times New Roman" w:cs="Mangal"/>
          <w:b/>
          <w:bCs/>
          <w:sz w:val="24"/>
          <w:lang w:eastAsia="en-IN" w:bidi="hi-IN"/>
        </w:rPr>
      </w:pPr>
      <w:commentRangeStart w:id="0"/>
      <w:r>
        <w:rPr>
          <w:rFonts w:ascii="Times New Roman" w:hAnsi="Times New Roman" w:cs="Mangal"/>
          <w:b/>
          <w:bCs/>
          <w:sz w:val="24"/>
          <w:lang w:eastAsia="en-IN" w:bidi="hi-IN"/>
        </w:rPr>
        <w:t>IS</w:t>
      </w:r>
      <w:r w:rsidR="00571246">
        <w:rPr>
          <w:rFonts w:ascii="Times New Roman" w:hAnsi="Times New Roman" w:cs="Mangal"/>
          <w:b/>
          <w:bCs/>
          <w:sz w:val="24"/>
          <w:lang w:eastAsia="en-IN" w:bidi="hi-IN"/>
        </w:rPr>
        <w:t xml:space="preserve"> 14031</w:t>
      </w:r>
      <w:r>
        <w:rPr>
          <w:rFonts w:ascii="Times New Roman" w:hAnsi="Times New Roman" w:cs="Mangal"/>
          <w:b/>
          <w:bCs/>
          <w:sz w:val="24"/>
          <w:lang w:eastAsia="en-IN" w:bidi="hi-IN"/>
        </w:rPr>
        <w:t>: 20XX</w:t>
      </w:r>
      <w:commentRangeEnd w:id="0"/>
      <w:r w:rsidR="00AC4A3A">
        <w:rPr>
          <w:rStyle w:val="CommentReference"/>
        </w:rPr>
        <w:commentReference w:id="0"/>
      </w:r>
    </w:p>
    <w:p w14:paraId="460DE254" w14:textId="77D00DBD" w:rsidR="00493D53" w:rsidRDefault="00493D53" w:rsidP="00493D53">
      <w:pPr>
        <w:spacing w:after="0" w:line="240" w:lineRule="auto"/>
        <w:ind w:left="6379" w:hanging="619"/>
        <w:jc w:val="right"/>
        <w:rPr>
          <w:rFonts w:ascii="Times New Roman" w:hAnsi="Times New Roman" w:cs="Mangal"/>
          <w:b/>
          <w:bCs/>
          <w:sz w:val="24"/>
          <w:lang w:eastAsia="en-IN" w:bidi="hi-IN"/>
        </w:rPr>
      </w:pPr>
      <w:r>
        <w:rPr>
          <w:noProof/>
          <w:lang w:val="en-US" w:bidi="hi-IN"/>
        </w:rPr>
        <mc:AlternateContent>
          <mc:Choice Requires="wps">
            <w:drawing>
              <wp:anchor distT="0" distB="0" distL="114300" distR="114300" simplePos="0" relativeHeight="251654656" behindDoc="0" locked="0" layoutInCell="1" allowOverlap="1" wp14:anchorId="58D23FF0" wp14:editId="1E38B33F">
                <wp:simplePos x="0" y="0"/>
                <wp:positionH relativeFrom="column">
                  <wp:posOffset>987425</wp:posOffset>
                </wp:positionH>
                <wp:positionV relativeFrom="paragraph">
                  <wp:posOffset>-327660</wp:posOffset>
                </wp:positionV>
                <wp:extent cx="2293620" cy="1152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1ED31" w14:textId="77777777" w:rsidR="0024692C" w:rsidRDefault="0024692C" w:rsidP="00493D53">
                            <w:pPr>
                              <w:spacing w:line="240" w:lineRule="auto"/>
                              <w:rPr>
                                <w:rFonts w:ascii="DVB-TTSurekh" w:hAnsi="DVB-TTSurekh"/>
                                <w:b/>
                                <w:i/>
                                <w:sz w:val="28"/>
                                <w:szCs w:val="28"/>
                              </w:rPr>
                            </w:pPr>
                            <w:r>
                              <w:rPr>
                                <w:rFonts w:ascii="Mangal" w:hAnsi="Mangal" w:cs="Kokila"/>
                                <w:bCs/>
                                <w:i/>
                                <w:iCs/>
                                <w:sz w:val="28"/>
                                <w:szCs w:val="28"/>
                                <w:cs/>
                                <w:lang w:bidi="hi-IN"/>
                              </w:rPr>
                              <w:t>भारतीय</w:t>
                            </w:r>
                            <w:r>
                              <w:rPr>
                                <w:rFonts w:ascii="DVB-TTSurekh" w:hAnsi="DVB-TTSurekh"/>
                                <w:bCs/>
                                <w:i/>
                                <w:iCs/>
                                <w:sz w:val="28"/>
                                <w:szCs w:val="28"/>
                                <w:cs/>
                                <w:lang w:bidi="hi-IN"/>
                              </w:rPr>
                              <w:t xml:space="preserve"> </w:t>
                            </w:r>
                            <w:r>
                              <w:rPr>
                                <w:rFonts w:ascii="Mangal" w:hAnsi="Mangal" w:cs="Kokila"/>
                                <w:bCs/>
                                <w:i/>
                                <w:iCs/>
                                <w:sz w:val="28"/>
                                <w:szCs w:val="28"/>
                                <w:cs/>
                                <w:lang w:bidi="hi-IN"/>
                              </w:rPr>
                              <w:t>मानक</w:t>
                            </w:r>
                            <w:r>
                              <w:rPr>
                                <w:rFonts w:ascii="DVB-TTSurekh" w:hAnsi="DVB-TTSurekh"/>
                                <w:bCs/>
                                <w:iCs/>
                                <w:sz w:val="28"/>
                                <w:szCs w:val="28"/>
                                <w:cs/>
                                <w:lang w:bidi="hi-IN"/>
                              </w:rPr>
                              <w:t xml:space="preserve"> </w:t>
                            </w:r>
                          </w:p>
                          <w:p w14:paraId="42C32C6D" w14:textId="113D702C" w:rsidR="0024692C" w:rsidRPr="00493D53" w:rsidRDefault="0024692C" w:rsidP="00493D53">
                            <w:pPr>
                              <w:rPr>
                                <w:rFonts w:ascii="Times New Roman" w:hAnsi="Times New Roman" w:cs="Times New Roman"/>
                                <w:i/>
                              </w:rPr>
                            </w:pPr>
                            <w:r w:rsidRPr="00493D53">
                              <w:rPr>
                                <w:rFonts w:ascii="Times New Roman" w:eastAsiaTheme="majorEastAsia" w:hAnsi="Times New Roman" w:cs="Times New Roman"/>
                                <w:i/>
                                <w:sz w:val="28"/>
                                <w:szCs w:val="28"/>
                              </w:rPr>
                              <w:t>Indian Standard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8D23FF0" id="_x0000_t202" coordsize="21600,21600" o:spt="202" path="m,l,21600r21600,l21600,xe">
                <v:stroke joinstyle="miter"/>
                <v:path gradientshapeok="t" o:connecttype="rect"/>
              </v:shapetype>
              <v:shape id="Text Box 2" o:spid="_x0000_s1026" type="#_x0000_t202" style="position:absolute;left:0;text-align:left;margin-left:77.75pt;margin-top:-25.8pt;width:180.6pt;height:90.75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" stroked="f">
                <v:textbox>
                  <w:txbxContent>
                    <w:p w14:paraId="6DB1ED31" w14:textId="77777777" w:rsidR="0024692C" w:rsidRDefault="0024692C" w:rsidP="00493D53">
                      <w:pPr>
                        <w:spacing w:line="240" w:lineRule="auto"/>
                        <w:rPr>
                          <w:rFonts w:ascii="DVB-TTSurekh" w:hAnsi="DVB-TTSurekh"/>
                          <w:b/>
                          <w:i/>
                          <w:sz w:val="28"/>
                          <w:szCs w:val="28"/>
                        </w:rPr>
                      </w:pPr>
                      <w:r>
                        <w:rPr>
                          <w:rFonts w:ascii="Mangal" w:hAnsi="Mangal" w:cs="Kokila"/>
                          <w:bCs/>
                          <w:i/>
                          <w:iCs/>
                          <w:sz w:val="28"/>
                          <w:szCs w:val="28"/>
                          <w:cs/>
                          <w:lang w:bidi="hi-IN"/>
                        </w:rPr>
                        <w:t>भारतीय</w:t>
                      </w:r>
                      <w:r>
                        <w:rPr>
                          <w:rFonts w:ascii="DVB-TTSurekh" w:hAnsi="DVB-TTSurekh"/>
                          <w:bCs/>
                          <w:i/>
                          <w:iCs/>
                          <w:sz w:val="28"/>
                          <w:szCs w:val="28"/>
                          <w:cs/>
                          <w:lang w:bidi="hi-IN"/>
                        </w:rPr>
                        <w:t xml:space="preserve"> </w:t>
                      </w:r>
                      <w:r>
                        <w:rPr>
                          <w:rFonts w:ascii="Mangal" w:hAnsi="Mangal" w:cs="Kokila"/>
                          <w:bCs/>
                          <w:i/>
                          <w:iCs/>
                          <w:sz w:val="28"/>
                          <w:szCs w:val="28"/>
                          <w:cs/>
                          <w:lang w:bidi="hi-IN"/>
                        </w:rPr>
                        <w:t>मानक</w:t>
                      </w:r>
                      <w:r>
                        <w:rPr>
                          <w:rFonts w:ascii="DVB-TTSurekh" w:hAnsi="DVB-TTSurekh"/>
                          <w:bCs/>
                          <w:iCs/>
                          <w:sz w:val="28"/>
                          <w:szCs w:val="28"/>
                          <w:cs/>
                          <w:lang w:bidi="hi-IN"/>
                        </w:rPr>
                        <w:t xml:space="preserve"> </w:t>
                      </w:r>
                    </w:p>
                    <w:p w14:paraId="42C32C6D" w14:textId="113D702C" w:rsidR="0024692C" w:rsidRPr="00493D53" w:rsidRDefault="0024692C" w:rsidP="00493D53">
                      <w:pPr>
                        <w:rPr>
                          <w:rFonts w:ascii="Times New Roman" w:hAnsi="Times New Roman" w:cs="Times New Roman"/>
                          <w:i/>
                        </w:rPr>
                      </w:pPr>
                      <w:r w:rsidRPr="00493D53">
                        <w:rPr>
                          <w:rFonts w:ascii="Times New Roman" w:eastAsiaTheme="majorEastAsia" w:hAnsi="Times New Roman" w:cs="Times New Roman"/>
                          <w:i/>
                          <w:sz w:val="28"/>
                          <w:szCs w:val="28"/>
                        </w:rPr>
                        <w:t>Indian Standard</w:t>
                      </w:r>
                    </w:p>
                  </w:txbxContent>
                </v:textbox>
              </v:shape>
            </w:pict>
          </mc:Fallback>
        </mc:AlternateContent>
      </w:r>
      <w:r>
        <w:rPr>
          <w:rFonts w:ascii="Times New Roman" w:hAnsi="Times New Roman" w:cs="Mangal"/>
          <w:b/>
          <w:bCs/>
          <w:sz w:val="24"/>
          <w:lang w:eastAsia="en-IN" w:bidi="hi-IN"/>
        </w:rPr>
        <w:t xml:space="preserve">  Doc.</w:t>
      </w:r>
      <w:r w:rsidR="00571246">
        <w:rPr>
          <w:rFonts w:ascii="Times New Roman" w:hAnsi="Times New Roman" w:cs="Mangal"/>
          <w:b/>
          <w:bCs/>
          <w:sz w:val="24"/>
          <w:lang w:eastAsia="en-IN" w:bidi="hi-IN"/>
        </w:rPr>
        <w:t xml:space="preserve"> CHD 34 (19329</w:t>
      </w:r>
      <w:r>
        <w:rPr>
          <w:rFonts w:ascii="Times New Roman" w:hAnsi="Times New Roman" w:cs="Mangal"/>
          <w:b/>
          <w:bCs/>
          <w:sz w:val="24"/>
          <w:lang w:eastAsia="en-IN" w:bidi="hi-IN"/>
        </w:rPr>
        <w:t xml:space="preserve">) F   </w:t>
      </w:r>
      <w:r>
        <w:rPr>
          <w:rFonts w:ascii="Times New Roman" w:hAnsi="Times New Roman" w:cs="Mangal"/>
          <w:b/>
          <w:sz w:val="24"/>
          <w:lang w:eastAsia="en-IN" w:bidi="hi-IN"/>
        </w:rPr>
        <w:t xml:space="preserve">    </w:t>
      </w:r>
    </w:p>
    <w:p w14:paraId="1DB07FA4" w14:textId="77777777" w:rsidR="00493D53" w:rsidRDefault="00493D53" w:rsidP="00493D53">
      <w:pPr>
        <w:spacing w:after="0" w:line="240" w:lineRule="auto"/>
        <w:ind w:left="5760"/>
        <w:jc w:val="right"/>
        <w:rPr>
          <w:rFonts w:ascii="Times New Roman" w:hAnsi="Times New Roman" w:cs="Mangal"/>
          <w:sz w:val="24"/>
          <w:lang w:eastAsia="en-IN" w:bidi="hi-IN"/>
        </w:rPr>
      </w:pPr>
    </w:p>
    <w:p w14:paraId="171D893A" w14:textId="5D898C72" w:rsidR="00493D53" w:rsidRDefault="00493D53" w:rsidP="00493D53">
      <w:pPr>
        <w:spacing w:after="0" w:line="240" w:lineRule="auto"/>
        <w:ind w:left="2835"/>
        <w:jc w:val="center"/>
        <w:rPr>
          <w:rFonts w:ascii="Times New Roman" w:hAnsi="Times New Roman" w:cs="Mangal"/>
          <w:b/>
          <w:bCs/>
          <w:color w:val="000000"/>
          <w:sz w:val="32"/>
          <w:szCs w:val="32"/>
          <w:lang w:val="fr-FR" w:eastAsia="en-IN" w:bidi="hi-IN"/>
        </w:rPr>
      </w:pPr>
      <w:r>
        <w:rPr>
          <w:noProof/>
          <w:lang w:val="en-US" w:bidi="hi-IN"/>
        </w:rPr>
        <mc:AlternateContent>
          <mc:Choice Requires="wps">
            <w:drawing>
              <wp:anchor distT="0" distB="0" distL="114300" distR="114300" simplePos="0" relativeHeight="251656704" behindDoc="0" locked="0" layoutInCell="1" allowOverlap="1" wp14:anchorId="14EBB022" wp14:editId="00414751">
                <wp:simplePos x="0" y="0"/>
                <wp:positionH relativeFrom="column">
                  <wp:posOffset>1838325</wp:posOffset>
                </wp:positionH>
                <wp:positionV relativeFrom="paragraph">
                  <wp:posOffset>212725</wp:posOffset>
                </wp:positionV>
                <wp:extent cx="4448175" cy="1905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8175"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2E220" id="_x0000_t32" coordsize="21600,21600" o:spt="32" o:oned="t" path="m,l21600,21600e" filled="f">
                <v:path arrowok="t" fillok="f" o:connecttype="none"/>
                <o:lock v:ext="edit" shapetype="t"/>
              </v:shapetype>
              <v:shape id="Straight Arrow Connector 1" o:spid="_x0000_s1026" type="#_x0000_t32" style="position:absolute;margin-left:144.75pt;margin-top:16.75pt;width:350.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" strokeweight="1.5pt"/>
            </w:pict>
          </mc:Fallback>
        </mc:AlternateContent>
      </w:r>
    </w:p>
    <w:p w14:paraId="632636F5" w14:textId="77777777" w:rsidR="00493D53" w:rsidRDefault="00493D53" w:rsidP="00493D53">
      <w:pPr>
        <w:spacing w:after="0" w:line="240" w:lineRule="auto"/>
        <w:ind w:left="2835"/>
        <w:jc w:val="center"/>
        <w:rPr>
          <w:rFonts w:ascii="Times New Roman" w:hAnsi="Times New Roman" w:cs="Mangal"/>
          <w:b/>
          <w:bCs/>
          <w:sz w:val="24"/>
          <w:lang w:eastAsia="en-IN" w:bidi="hi-IN"/>
        </w:rPr>
      </w:pPr>
    </w:p>
    <w:p w14:paraId="4C173A62" w14:textId="77777777" w:rsidR="00493D53" w:rsidRDefault="00493D53" w:rsidP="00493D53">
      <w:pPr>
        <w:spacing w:after="0" w:line="240" w:lineRule="auto"/>
        <w:ind w:left="2835"/>
        <w:jc w:val="center"/>
        <w:rPr>
          <w:rFonts w:ascii="Times New Roman" w:hAnsi="Times New Roman" w:cs="Mangal"/>
          <w:lang w:eastAsia="en-IN" w:bidi="hi-IN"/>
        </w:rPr>
      </w:pPr>
    </w:p>
    <w:p w14:paraId="3227923A" w14:textId="77777777" w:rsidR="00493D53" w:rsidRPr="00502935" w:rsidRDefault="00493D53" w:rsidP="00493D53">
      <w:pPr>
        <w:keepNext/>
        <w:spacing w:after="0" w:line="240" w:lineRule="auto"/>
        <w:ind w:left="2880"/>
        <w:jc w:val="center"/>
        <w:outlineLvl w:val="1"/>
        <w:rPr>
          <w:rFonts w:ascii="Times New Roman" w:hAnsi="Times New Roman" w:cs="Mangal"/>
          <w:i/>
          <w:iCs/>
          <w:sz w:val="28"/>
          <w:szCs w:val="28"/>
          <w:lang w:eastAsia="en-IN" w:bidi="hi-IN"/>
        </w:rPr>
      </w:pPr>
      <w:r w:rsidRPr="00502935">
        <w:rPr>
          <w:rFonts w:ascii="Mangal" w:hAnsi="Mangal" w:cs="Kokila"/>
          <w:i/>
          <w:iCs/>
          <w:sz w:val="28"/>
          <w:szCs w:val="28"/>
          <w:cs/>
          <w:lang w:eastAsia="en-IN" w:bidi="hi-IN"/>
        </w:rPr>
        <w:t>भारतीय</w:t>
      </w:r>
      <w:r w:rsidRPr="00502935">
        <w:rPr>
          <w:rFonts w:ascii="Times New Roman" w:hAnsi="Times New Roman" w:cs="Mangal"/>
          <w:i/>
          <w:iCs/>
          <w:sz w:val="28"/>
          <w:szCs w:val="28"/>
          <w:cs/>
          <w:lang w:eastAsia="en-IN" w:bidi="hi-IN"/>
        </w:rPr>
        <w:t xml:space="preserve"> </w:t>
      </w:r>
      <w:r w:rsidRPr="00502935">
        <w:rPr>
          <w:rFonts w:ascii="Mangal" w:hAnsi="Mangal" w:cs="Kokila"/>
          <w:i/>
          <w:iCs/>
          <w:sz w:val="28"/>
          <w:szCs w:val="28"/>
          <w:cs/>
          <w:lang w:eastAsia="en-IN" w:bidi="hi-IN"/>
        </w:rPr>
        <w:t xml:space="preserve">मानक </w:t>
      </w:r>
    </w:p>
    <w:p w14:paraId="33217FA1" w14:textId="234F2406" w:rsidR="00493D53" w:rsidRPr="00D8201F" w:rsidRDefault="0052201B" w:rsidP="00493D53">
      <w:pPr>
        <w:widowControl w:val="0"/>
        <w:shd w:val="clear" w:color="auto" w:fill="FFFFFF"/>
        <w:autoSpaceDE w:val="0"/>
        <w:autoSpaceDN w:val="0"/>
        <w:adjustRightInd w:val="0"/>
        <w:spacing w:after="0"/>
        <w:ind w:left="2880" w:right="86"/>
        <w:jc w:val="center"/>
        <w:rPr>
          <w:rFonts w:ascii="Kokila" w:hAnsi="Kokila" w:cs="Kokila"/>
          <w:bCs/>
          <w:color w:val="000000"/>
          <w:sz w:val="52"/>
          <w:szCs w:val="52"/>
        </w:rPr>
      </w:pPr>
      <w:r w:rsidRPr="00D8201F">
        <w:rPr>
          <w:rFonts w:ascii="Kokila" w:hAnsi="Kokila" w:cs="Kokila"/>
          <w:bCs/>
          <w:color w:val="000000"/>
          <w:sz w:val="52"/>
          <w:szCs w:val="52"/>
          <w:cs/>
          <w:lang w:bidi="hi-IN"/>
        </w:rPr>
        <w:t>पर्यावरण</w:t>
      </w:r>
      <w:r w:rsidRPr="00D8201F">
        <w:rPr>
          <w:rFonts w:ascii="Kokila" w:hAnsi="Kokila" w:cs="Kokila"/>
          <w:bCs/>
          <w:color w:val="000000"/>
          <w:sz w:val="52"/>
          <w:szCs w:val="52"/>
        </w:rPr>
        <w:t xml:space="preserve"> </w:t>
      </w:r>
      <w:r w:rsidRPr="00D8201F">
        <w:rPr>
          <w:rFonts w:ascii="Kokila" w:hAnsi="Kokila" w:cs="Kokila"/>
          <w:bCs/>
          <w:color w:val="000000"/>
          <w:sz w:val="52"/>
          <w:szCs w:val="52"/>
          <w:cs/>
          <w:lang w:bidi="hi-IN"/>
        </w:rPr>
        <w:t>प्रबंधन</w:t>
      </w:r>
      <w:r w:rsidRPr="00D8201F">
        <w:rPr>
          <w:rFonts w:ascii="Kokila" w:hAnsi="Kokila" w:cs="Kokila"/>
          <w:bCs/>
          <w:color w:val="000000"/>
          <w:sz w:val="52"/>
          <w:szCs w:val="52"/>
        </w:rPr>
        <w:t xml:space="preserve"> </w:t>
      </w:r>
      <w:ins w:id="1" w:author="user" w:date="2023-04-21T12:22:00Z">
        <w:r w:rsidR="00D8201F">
          <w:rPr>
            <w:rFonts w:ascii="Kokila" w:hAnsi="Kokila" w:cs="Kokila"/>
            <w:bCs/>
            <w:color w:val="000000"/>
            <w:sz w:val="52"/>
            <w:szCs w:val="52"/>
          </w:rPr>
          <w:t>—</w:t>
        </w:r>
      </w:ins>
      <w:del w:id="2" w:author="user" w:date="2023-04-21T12:22:00Z">
        <w:r w:rsidRPr="00D8201F" w:rsidDel="00D8201F">
          <w:rPr>
            <w:rFonts w:ascii="Kokila" w:hAnsi="Kokila" w:cs="Kokila"/>
            <w:bCs/>
            <w:color w:val="000000"/>
            <w:sz w:val="52"/>
            <w:szCs w:val="52"/>
          </w:rPr>
          <w:delText>–</w:delText>
        </w:r>
      </w:del>
      <w:r w:rsidRPr="00D8201F">
        <w:rPr>
          <w:rFonts w:ascii="Kokila" w:hAnsi="Kokila" w:cs="Kokila"/>
          <w:bCs/>
          <w:color w:val="000000"/>
          <w:sz w:val="52"/>
          <w:szCs w:val="52"/>
        </w:rPr>
        <w:t xml:space="preserve"> </w:t>
      </w:r>
      <w:r w:rsidRPr="00D8201F">
        <w:rPr>
          <w:rFonts w:ascii="Kokila" w:hAnsi="Kokila" w:cs="Kokila"/>
          <w:bCs/>
          <w:color w:val="000000"/>
          <w:sz w:val="52"/>
          <w:szCs w:val="52"/>
          <w:cs/>
          <w:lang w:bidi="hi-IN"/>
        </w:rPr>
        <w:t>पर्यावरण</w:t>
      </w:r>
      <w:r w:rsidRPr="00D8201F">
        <w:rPr>
          <w:rFonts w:ascii="Kokila" w:hAnsi="Kokila" w:cs="Kokila"/>
          <w:bCs/>
          <w:color w:val="000000"/>
          <w:sz w:val="52"/>
          <w:szCs w:val="52"/>
        </w:rPr>
        <w:t xml:space="preserve"> </w:t>
      </w:r>
      <w:r w:rsidRPr="00D8201F">
        <w:rPr>
          <w:rFonts w:ascii="Kokila" w:hAnsi="Kokila" w:cs="Kokila"/>
          <w:bCs/>
          <w:color w:val="000000"/>
          <w:sz w:val="52"/>
          <w:szCs w:val="52"/>
          <w:cs/>
          <w:lang w:bidi="hi-IN"/>
        </w:rPr>
        <w:t>कार्यकारिता</w:t>
      </w:r>
      <w:r w:rsidRPr="00D8201F">
        <w:rPr>
          <w:rFonts w:ascii="Kokila" w:hAnsi="Kokila" w:cs="Kokila"/>
          <w:bCs/>
          <w:color w:val="000000"/>
          <w:sz w:val="52"/>
          <w:szCs w:val="52"/>
        </w:rPr>
        <w:t xml:space="preserve"> </w:t>
      </w:r>
      <w:r w:rsidRPr="00D8201F">
        <w:rPr>
          <w:rFonts w:ascii="Kokila" w:hAnsi="Kokila" w:cs="Kokila"/>
          <w:bCs/>
          <w:color w:val="000000"/>
          <w:sz w:val="52"/>
          <w:szCs w:val="52"/>
          <w:cs/>
          <w:lang w:bidi="hi-IN"/>
        </w:rPr>
        <w:t>मूल्यांकन</w:t>
      </w:r>
      <w:r w:rsidRPr="00D8201F">
        <w:rPr>
          <w:rFonts w:ascii="Kokila" w:hAnsi="Kokila" w:cs="Kokila"/>
          <w:bCs/>
          <w:color w:val="000000"/>
          <w:sz w:val="52"/>
          <w:szCs w:val="52"/>
        </w:rPr>
        <w:t xml:space="preserve"> </w:t>
      </w:r>
      <w:del w:id="3" w:author="user" w:date="2023-04-21T12:22:00Z">
        <w:r w:rsidRPr="00D8201F" w:rsidDel="00D8201F">
          <w:rPr>
            <w:rFonts w:ascii="Kokila" w:hAnsi="Kokila" w:cs="Kokila"/>
            <w:bCs/>
            <w:color w:val="000000"/>
            <w:sz w:val="52"/>
            <w:szCs w:val="52"/>
          </w:rPr>
          <w:delText xml:space="preserve">– </w:delText>
        </w:r>
      </w:del>
      <w:ins w:id="4" w:author="user" w:date="2023-04-21T12:22:00Z">
        <w:r w:rsidR="00D8201F">
          <w:rPr>
            <w:rFonts w:ascii="Kokila" w:hAnsi="Kokila" w:cs="Kokila"/>
            <w:bCs/>
            <w:color w:val="000000"/>
            <w:sz w:val="52"/>
            <w:szCs w:val="52"/>
          </w:rPr>
          <w:t>—</w:t>
        </w:r>
        <w:r w:rsidR="00D8201F" w:rsidRPr="00D8201F">
          <w:rPr>
            <w:rFonts w:ascii="Kokila" w:hAnsi="Kokila" w:cs="Kokila"/>
            <w:bCs/>
            <w:color w:val="000000"/>
            <w:sz w:val="52"/>
            <w:szCs w:val="52"/>
          </w:rPr>
          <w:t xml:space="preserve"> </w:t>
        </w:r>
      </w:ins>
      <w:r w:rsidRPr="00D8201F">
        <w:rPr>
          <w:rFonts w:ascii="Kokila" w:hAnsi="Kokila" w:cs="Kokila"/>
          <w:bCs/>
          <w:color w:val="000000"/>
          <w:sz w:val="52"/>
          <w:szCs w:val="52"/>
          <w:cs/>
          <w:lang w:bidi="hi-IN"/>
        </w:rPr>
        <w:t>दिशानिर्देश</w:t>
      </w:r>
    </w:p>
    <w:p w14:paraId="272A250C" w14:textId="151571DA" w:rsidR="00493D53" w:rsidRPr="00995418" w:rsidRDefault="00493D53" w:rsidP="00493D53">
      <w:pPr>
        <w:widowControl w:val="0"/>
        <w:shd w:val="clear" w:color="auto" w:fill="FFFFFF"/>
        <w:autoSpaceDE w:val="0"/>
        <w:autoSpaceDN w:val="0"/>
        <w:adjustRightInd w:val="0"/>
        <w:spacing w:after="0"/>
        <w:ind w:left="2880" w:right="86"/>
        <w:jc w:val="center"/>
        <w:rPr>
          <w:rFonts w:ascii="Kokila" w:hAnsi="Kokila" w:cs="Kokila"/>
          <w:b/>
          <w:i/>
          <w:iCs/>
          <w:color w:val="000000"/>
          <w:sz w:val="40"/>
          <w:szCs w:val="40"/>
          <w:rPrChange w:id="5" w:author="user" w:date="2023-04-24T10:34:00Z">
            <w:rPr>
              <w:rFonts w:ascii="Kokila" w:hAnsi="Kokila" w:cs="Kokila"/>
              <w:bCs/>
              <w:i/>
              <w:iCs/>
              <w:color w:val="000000"/>
              <w:sz w:val="28"/>
              <w:szCs w:val="28"/>
            </w:rPr>
          </w:rPrChange>
        </w:rPr>
      </w:pPr>
      <w:r w:rsidRPr="00995418">
        <w:rPr>
          <w:rFonts w:ascii="Kokila" w:hAnsi="Kokila" w:cs="Kokila"/>
          <w:bCs/>
          <w:i/>
          <w:iCs/>
          <w:color w:val="000000"/>
          <w:sz w:val="40"/>
          <w:szCs w:val="40"/>
          <w:rPrChange w:id="6" w:author="user" w:date="2023-04-24T10:34:00Z">
            <w:rPr>
              <w:rFonts w:ascii="Kokila" w:hAnsi="Kokila" w:cs="Kokila"/>
              <w:bCs/>
              <w:i/>
              <w:iCs/>
              <w:color w:val="000000"/>
              <w:sz w:val="28"/>
              <w:szCs w:val="28"/>
            </w:rPr>
          </w:rPrChange>
        </w:rPr>
        <w:t>(</w:t>
      </w:r>
      <w:ins w:id="7" w:author="user" w:date="2023-04-21T12:22:00Z">
        <w:r w:rsidR="00D8201F" w:rsidRPr="00995418">
          <w:rPr>
            <w:rFonts w:ascii="Kokila" w:hAnsi="Kokila" w:cs="Kokila"/>
            <w:b/>
            <w:i/>
            <w:iCs/>
            <w:color w:val="000000"/>
            <w:sz w:val="40"/>
            <w:szCs w:val="40"/>
            <w:rPrChange w:id="8" w:author="user" w:date="2023-04-24T10:34:00Z">
              <w:rPr>
                <w:rFonts w:ascii="Kokila" w:hAnsi="Kokila" w:cs="Kokila"/>
                <w:bCs/>
                <w:i/>
                <w:iCs/>
                <w:color w:val="000000"/>
                <w:sz w:val="40"/>
                <w:szCs w:val="40"/>
              </w:rPr>
            </w:rPrChange>
          </w:rPr>
          <w:t xml:space="preserve"> </w:t>
        </w:r>
      </w:ins>
      <w:r w:rsidRPr="00995418">
        <w:rPr>
          <w:rFonts w:ascii="Kokila" w:hAnsi="Kokila" w:cs="Kokila"/>
          <w:b/>
          <w:i/>
          <w:iCs/>
          <w:color w:val="000000"/>
          <w:sz w:val="40"/>
          <w:szCs w:val="40"/>
          <w:cs/>
          <w:lang w:bidi="hi-IN"/>
          <w:rPrChange w:id="9" w:author="user" w:date="2023-04-24T10:34:00Z">
            <w:rPr>
              <w:rFonts w:ascii="Kokila" w:hAnsi="Kokila" w:cs="Kokila"/>
              <w:bCs/>
              <w:i/>
              <w:iCs/>
              <w:color w:val="000000"/>
              <w:sz w:val="28"/>
              <w:szCs w:val="28"/>
              <w:cs/>
              <w:lang w:bidi="hi-IN"/>
            </w:rPr>
          </w:rPrChange>
        </w:rPr>
        <w:t>पहला</w:t>
      </w:r>
      <w:r w:rsidRPr="00995418">
        <w:rPr>
          <w:rFonts w:ascii="Kokila" w:hAnsi="Kokila" w:cs="Kokila"/>
          <w:b/>
          <w:i/>
          <w:iCs/>
          <w:color w:val="000000"/>
          <w:sz w:val="40"/>
          <w:szCs w:val="40"/>
          <w:rPrChange w:id="10" w:author="user" w:date="2023-04-24T10:34:00Z">
            <w:rPr>
              <w:rFonts w:ascii="Kokila" w:hAnsi="Kokila" w:cs="Kokila"/>
              <w:bCs/>
              <w:i/>
              <w:iCs/>
              <w:color w:val="000000"/>
              <w:sz w:val="28"/>
              <w:szCs w:val="28"/>
            </w:rPr>
          </w:rPrChange>
        </w:rPr>
        <w:t xml:space="preserve"> </w:t>
      </w:r>
      <w:r w:rsidRPr="00995418">
        <w:rPr>
          <w:rFonts w:ascii="Kokila" w:hAnsi="Kokila" w:cs="Kokila"/>
          <w:b/>
          <w:i/>
          <w:iCs/>
          <w:color w:val="000000"/>
          <w:sz w:val="40"/>
          <w:szCs w:val="40"/>
          <w:cs/>
          <w:lang w:bidi="hi-IN"/>
          <w:rPrChange w:id="11" w:author="user" w:date="2023-04-24T10:34:00Z">
            <w:rPr>
              <w:rFonts w:ascii="Kokila" w:hAnsi="Kokila" w:cs="Kokila"/>
              <w:bCs/>
              <w:i/>
              <w:iCs/>
              <w:color w:val="000000"/>
              <w:sz w:val="28"/>
              <w:szCs w:val="28"/>
              <w:cs/>
              <w:lang w:bidi="hi-IN"/>
            </w:rPr>
          </w:rPrChange>
        </w:rPr>
        <w:t>पुनरीक्षण</w:t>
      </w:r>
      <w:ins w:id="12" w:author="user" w:date="2023-04-21T12:22:00Z">
        <w:r w:rsidR="00D8201F" w:rsidRPr="00995418">
          <w:rPr>
            <w:rFonts w:ascii="Kokila" w:hAnsi="Kokila" w:cs="Kokila"/>
            <w:b/>
            <w:i/>
            <w:iCs/>
            <w:color w:val="000000"/>
            <w:sz w:val="40"/>
            <w:szCs w:val="40"/>
            <w:lang w:bidi="hi-IN"/>
            <w:rPrChange w:id="13" w:author="user" w:date="2023-04-24T10:34:00Z">
              <w:rPr>
                <w:rFonts w:ascii="Kokila" w:hAnsi="Kokila" w:cs="Kokila"/>
                <w:bCs/>
                <w:i/>
                <w:iCs/>
                <w:color w:val="000000"/>
                <w:sz w:val="40"/>
                <w:szCs w:val="40"/>
                <w:lang w:bidi="hi-IN"/>
              </w:rPr>
            </w:rPrChange>
          </w:rPr>
          <w:t xml:space="preserve"> </w:t>
        </w:r>
      </w:ins>
      <w:r w:rsidRPr="00995418">
        <w:rPr>
          <w:rFonts w:ascii="Kokila" w:hAnsi="Kokila" w:cs="Kokila"/>
          <w:bCs/>
          <w:i/>
          <w:iCs/>
          <w:color w:val="000000"/>
          <w:sz w:val="40"/>
          <w:szCs w:val="40"/>
          <w:rPrChange w:id="14" w:author="user" w:date="2023-04-24T10:34:00Z">
            <w:rPr>
              <w:rFonts w:ascii="Kokila" w:hAnsi="Kokila" w:cs="Kokila"/>
              <w:bCs/>
              <w:i/>
              <w:iCs/>
              <w:color w:val="000000"/>
              <w:sz w:val="28"/>
              <w:szCs w:val="28"/>
            </w:rPr>
          </w:rPrChange>
        </w:rPr>
        <w:t>)</w:t>
      </w:r>
    </w:p>
    <w:p w14:paraId="16DC03DF" w14:textId="77777777" w:rsidR="00493D53" w:rsidRDefault="00493D53" w:rsidP="00493D53">
      <w:pPr>
        <w:spacing w:after="0" w:line="240" w:lineRule="auto"/>
        <w:ind w:left="2880"/>
        <w:rPr>
          <w:rFonts w:ascii="Times New Roman" w:hAnsi="Times New Roman" w:cs="Mangal"/>
          <w:sz w:val="24"/>
          <w:szCs w:val="21"/>
          <w:lang w:eastAsia="en-IN" w:bidi="hi-IN"/>
        </w:rPr>
      </w:pPr>
    </w:p>
    <w:p w14:paraId="118D3292" w14:textId="77777777" w:rsidR="00493D53" w:rsidRDefault="00493D53" w:rsidP="00493D53">
      <w:pPr>
        <w:spacing w:after="0" w:line="240" w:lineRule="auto"/>
        <w:ind w:left="2880"/>
        <w:jc w:val="center"/>
        <w:rPr>
          <w:rFonts w:ascii="Times New Roman" w:hAnsi="Times New Roman" w:cs="Mangal"/>
          <w:i/>
          <w:sz w:val="28"/>
          <w:szCs w:val="28"/>
          <w:lang w:eastAsia="en-IN" w:bidi="hi-IN"/>
        </w:rPr>
      </w:pPr>
      <w:r>
        <w:rPr>
          <w:rFonts w:ascii="Times New Roman" w:hAnsi="Times New Roman" w:cs="Mangal"/>
          <w:sz w:val="28"/>
          <w:szCs w:val="28"/>
          <w:lang w:eastAsia="en-IN" w:bidi="hi-IN"/>
        </w:rPr>
        <w:t xml:space="preserve">Draft </w:t>
      </w:r>
      <w:r>
        <w:rPr>
          <w:rFonts w:ascii="Times New Roman" w:hAnsi="Times New Roman" w:cs="Mangal"/>
          <w:i/>
          <w:sz w:val="28"/>
          <w:szCs w:val="28"/>
          <w:lang w:eastAsia="en-IN" w:bidi="hi-IN"/>
        </w:rPr>
        <w:t>Indian Standard</w:t>
      </w:r>
    </w:p>
    <w:p w14:paraId="70D9B320" w14:textId="77777777" w:rsidR="00493D53" w:rsidRDefault="00493D53" w:rsidP="00493D53">
      <w:pPr>
        <w:spacing w:after="0" w:line="240" w:lineRule="auto"/>
        <w:ind w:left="2880"/>
        <w:jc w:val="center"/>
        <w:rPr>
          <w:rFonts w:ascii="Times New Roman" w:hAnsi="Times New Roman" w:cs="Mangal"/>
          <w:b/>
          <w:sz w:val="24"/>
          <w:szCs w:val="20"/>
          <w:lang w:eastAsia="en-IN" w:bidi="hi-IN"/>
        </w:rPr>
      </w:pPr>
    </w:p>
    <w:p w14:paraId="6AB9B348" w14:textId="54354C5E" w:rsidR="00493D53" w:rsidRPr="00995418" w:rsidRDefault="00493D53" w:rsidP="00493D53">
      <w:pPr>
        <w:autoSpaceDE w:val="0"/>
        <w:autoSpaceDN w:val="0"/>
        <w:adjustRightInd w:val="0"/>
        <w:spacing w:after="0" w:line="240" w:lineRule="auto"/>
        <w:ind w:left="2880"/>
        <w:jc w:val="center"/>
        <w:rPr>
          <w:rFonts w:ascii="Arial" w:hAnsi="Arial" w:cs="Arial"/>
          <w:b/>
          <w:color w:val="000000"/>
          <w:sz w:val="36"/>
          <w:szCs w:val="36"/>
          <w:rPrChange w:id="15" w:author="user" w:date="2023-04-24T10:34:00Z">
            <w:rPr>
              <w:rFonts w:ascii="Times New Roman" w:hAnsi="Times New Roman" w:cs="Times New Roman"/>
              <w:b/>
              <w:color w:val="000000"/>
              <w:sz w:val="24"/>
              <w:szCs w:val="24"/>
            </w:rPr>
          </w:rPrChange>
        </w:rPr>
      </w:pPr>
      <w:r>
        <w:rPr>
          <w:rFonts w:ascii="Times New Roman" w:hAnsi="Times New Roman" w:cs="Mangal"/>
          <w:b/>
          <w:sz w:val="28"/>
          <w:szCs w:val="28"/>
          <w:lang w:eastAsia="en-IN"/>
        </w:rPr>
        <w:t xml:space="preserve">       </w:t>
      </w:r>
      <w:r w:rsidR="00D8201F">
        <w:rPr>
          <w:rFonts w:ascii="Times New Roman" w:hAnsi="Times New Roman" w:cs="Mangal"/>
          <w:b/>
          <w:sz w:val="28"/>
          <w:szCs w:val="28"/>
          <w:lang w:eastAsia="en-IN"/>
        </w:rPr>
        <w:t xml:space="preserve">  </w:t>
      </w:r>
      <w:r w:rsidR="00D8201F" w:rsidRPr="00995418">
        <w:rPr>
          <w:rFonts w:ascii="Arial" w:hAnsi="Arial" w:cs="Arial"/>
          <w:b/>
          <w:color w:val="000000"/>
          <w:sz w:val="36"/>
          <w:szCs w:val="36"/>
          <w:rPrChange w:id="16" w:author="user" w:date="2023-04-24T10:34:00Z">
            <w:rPr>
              <w:rFonts w:ascii="Arial" w:hAnsi="Arial" w:cs="Arial"/>
              <w:b/>
              <w:color w:val="000000"/>
              <w:sz w:val="24"/>
              <w:szCs w:val="24"/>
            </w:rPr>
          </w:rPrChange>
        </w:rPr>
        <w:t xml:space="preserve">Environmental Mangement </w:t>
      </w:r>
      <w:del w:id="17" w:author="user" w:date="2023-04-21T12:23:00Z">
        <w:r w:rsidR="00294477" w:rsidRPr="00995418" w:rsidDel="00D8201F">
          <w:rPr>
            <w:rFonts w:ascii="Arial" w:hAnsi="Arial" w:cs="Arial"/>
            <w:b/>
            <w:color w:val="000000"/>
            <w:sz w:val="36"/>
            <w:szCs w:val="36"/>
            <w:rPrChange w:id="18" w:author="user" w:date="2023-04-24T10:34:00Z">
              <w:rPr>
                <w:rFonts w:ascii="Times New Roman" w:hAnsi="Times New Roman" w:cs="Times New Roman"/>
                <w:b/>
                <w:color w:val="000000"/>
                <w:sz w:val="24"/>
                <w:szCs w:val="24"/>
              </w:rPr>
            </w:rPrChange>
          </w:rPr>
          <w:delText xml:space="preserve">— </w:delText>
        </w:r>
      </w:del>
      <w:ins w:id="19" w:author="user" w:date="2023-04-21T12:23:00Z">
        <w:r w:rsidR="00D8201F" w:rsidRPr="00995418">
          <w:rPr>
            <w:rFonts w:ascii="Arial" w:hAnsi="Arial" w:cs="Arial"/>
            <w:b/>
            <w:color w:val="000000"/>
            <w:sz w:val="36"/>
            <w:szCs w:val="36"/>
            <w:rPrChange w:id="20" w:author="user" w:date="2023-04-24T10:34:00Z">
              <w:rPr>
                <w:rFonts w:ascii="Arial" w:hAnsi="Arial" w:cs="Arial"/>
                <w:b/>
                <w:color w:val="000000"/>
                <w:sz w:val="24"/>
                <w:szCs w:val="24"/>
              </w:rPr>
            </w:rPrChange>
          </w:rPr>
          <w:t xml:space="preserve">— </w:t>
        </w:r>
      </w:ins>
      <w:r w:rsidR="00D8201F" w:rsidRPr="00995418">
        <w:rPr>
          <w:rFonts w:ascii="Arial" w:hAnsi="Arial" w:cs="Arial"/>
          <w:b/>
          <w:color w:val="000000"/>
          <w:sz w:val="36"/>
          <w:szCs w:val="36"/>
          <w:rPrChange w:id="21" w:author="user" w:date="2023-04-24T10:34:00Z">
            <w:rPr>
              <w:rFonts w:ascii="Arial" w:hAnsi="Arial" w:cs="Arial"/>
              <w:b/>
              <w:color w:val="000000"/>
              <w:sz w:val="24"/>
              <w:szCs w:val="24"/>
            </w:rPr>
          </w:rPrChange>
        </w:rPr>
        <w:t xml:space="preserve">Environmental Performance Evaluation </w:t>
      </w:r>
      <w:del w:id="22" w:author="user" w:date="2023-04-21T12:23:00Z">
        <w:r w:rsidR="00294477" w:rsidRPr="00995418" w:rsidDel="00D8201F">
          <w:rPr>
            <w:rFonts w:ascii="Arial" w:hAnsi="Arial" w:cs="Arial"/>
            <w:b/>
            <w:color w:val="000000"/>
            <w:sz w:val="36"/>
            <w:szCs w:val="36"/>
            <w:rPrChange w:id="23" w:author="user" w:date="2023-04-24T10:34:00Z">
              <w:rPr>
                <w:rFonts w:ascii="Times New Roman" w:hAnsi="Times New Roman" w:cs="Times New Roman"/>
                <w:b/>
                <w:color w:val="000000"/>
                <w:sz w:val="24"/>
                <w:szCs w:val="24"/>
              </w:rPr>
            </w:rPrChange>
          </w:rPr>
          <w:delText xml:space="preserve">– </w:delText>
        </w:r>
      </w:del>
      <w:ins w:id="24" w:author="user" w:date="2023-04-21T12:23:00Z">
        <w:r w:rsidR="00D8201F" w:rsidRPr="00995418">
          <w:rPr>
            <w:rFonts w:ascii="Arial" w:hAnsi="Arial" w:cs="Arial"/>
            <w:b/>
            <w:color w:val="000000"/>
            <w:sz w:val="36"/>
            <w:szCs w:val="36"/>
            <w:rPrChange w:id="25" w:author="user" w:date="2023-04-24T10:34:00Z">
              <w:rPr>
                <w:rFonts w:ascii="Arial" w:hAnsi="Arial" w:cs="Arial"/>
                <w:b/>
                <w:color w:val="000000"/>
                <w:sz w:val="24"/>
                <w:szCs w:val="24"/>
              </w:rPr>
            </w:rPrChange>
          </w:rPr>
          <w:t xml:space="preserve">— </w:t>
        </w:r>
      </w:ins>
      <w:r w:rsidR="00D8201F" w:rsidRPr="00995418">
        <w:rPr>
          <w:rFonts w:ascii="Arial" w:hAnsi="Arial" w:cs="Arial"/>
          <w:b/>
          <w:color w:val="000000"/>
          <w:sz w:val="36"/>
          <w:szCs w:val="36"/>
          <w:rPrChange w:id="26" w:author="user" w:date="2023-04-24T10:34:00Z">
            <w:rPr>
              <w:rFonts w:ascii="Arial" w:hAnsi="Arial" w:cs="Arial"/>
              <w:b/>
              <w:color w:val="000000"/>
              <w:sz w:val="24"/>
              <w:szCs w:val="24"/>
            </w:rPr>
          </w:rPrChange>
        </w:rPr>
        <w:t>Guidelines</w:t>
      </w:r>
    </w:p>
    <w:p w14:paraId="711FB748" w14:textId="77777777" w:rsidR="00493D53" w:rsidRPr="00D8201F" w:rsidRDefault="00493D53" w:rsidP="00493D53">
      <w:pPr>
        <w:spacing w:after="0" w:line="240" w:lineRule="auto"/>
        <w:ind w:left="2880"/>
        <w:jc w:val="center"/>
        <w:rPr>
          <w:rFonts w:ascii="Arial" w:hAnsi="Arial" w:cs="Arial"/>
          <w:sz w:val="24"/>
          <w:szCs w:val="20"/>
          <w:lang w:eastAsia="en-IN" w:bidi="hi-IN"/>
          <w:rPrChange w:id="27" w:author="user" w:date="2023-04-21T12:22:00Z">
            <w:rPr>
              <w:rFonts w:ascii="Times New Roman" w:hAnsi="Times New Roman" w:cs="Mangal"/>
              <w:sz w:val="24"/>
              <w:szCs w:val="20"/>
              <w:lang w:eastAsia="en-IN" w:bidi="hi-IN"/>
            </w:rPr>
          </w:rPrChange>
        </w:rPr>
      </w:pPr>
    </w:p>
    <w:p w14:paraId="68C73519" w14:textId="2FF03FD5" w:rsidR="00493D53" w:rsidRPr="00F90BE4" w:rsidRDefault="00493D53" w:rsidP="00493D53">
      <w:pPr>
        <w:spacing w:after="0" w:line="240" w:lineRule="auto"/>
        <w:ind w:left="2880"/>
        <w:jc w:val="center"/>
        <w:rPr>
          <w:rFonts w:ascii="Arial" w:hAnsi="Arial" w:cs="Arial"/>
          <w:i/>
          <w:iCs/>
          <w:sz w:val="28"/>
          <w:szCs w:val="28"/>
          <w:lang w:eastAsia="en-IN" w:bidi="hi-IN"/>
          <w:rPrChange w:id="28" w:author="user" w:date="2023-04-24T10:40:00Z">
            <w:rPr>
              <w:rFonts w:ascii="Times New Roman" w:hAnsi="Times New Roman" w:cs="Mangal"/>
              <w:sz w:val="24"/>
              <w:szCs w:val="20"/>
              <w:lang w:eastAsia="en-IN" w:bidi="hi-IN"/>
            </w:rPr>
          </w:rPrChange>
        </w:rPr>
      </w:pPr>
      <w:r w:rsidRPr="00F90BE4">
        <w:rPr>
          <w:rFonts w:ascii="Arial" w:hAnsi="Arial" w:cs="Arial"/>
          <w:i/>
          <w:iCs/>
          <w:sz w:val="28"/>
          <w:szCs w:val="28"/>
          <w:lang w:eastAsia="en-IN" w:bidi="hi-IN"/>
          <w:rPrChange w:id="29" w:author="user" w:date="2023-04-24T10:40:00Z">
            <w:rPr>
              <w:rFonts w:ascii="Times New Roman" w:hAnsi="Times New Roman" w:cs="Mangal"/>
              <w:sz w:val="24"/>
              <w:szCs w:val="20"/>
              <w:lang w:eastAsia="en-IN" w:bidi="hi-IN"/>
            </w:rPr>
          </w:rPrChange>
        </w:rPr>
        <w:t>(</w:t>
      </w:r>
      <w:ins w:id="30" w:author="user" w:date="2023-04-24T10:40:00Z">
        <w:r w:rsidR="00F90BE4">
          <w:rPr>
            <w:rFonts w:ascii="Arial" w:hAnsi="Arial" w:cs="Arial"/>
            <w:i/>
            <w:iCs/>
            <w:sz w:val="28"/>
            <w:szCs w:val="28"/>
            <w:lang w:eastAsia="en-IN" w:bidi="hi-IN"/>
          </w:rPr>
          <w:t xml:space="preserve"> </w:t>
        </w:r>
      </w:ins>
      <w:r w:rsidRPr="00F90BE4">
        <w:rPr>
          <w:rFonts w:ascii="Arial" w:hAnsi="Arial" w:cs="Arial"/>
          <w:i/>
          <w:iCs/>
          <w:sz w:val="28"/>
          <w:szCs w:val="28"/>
          <w:lang w:eastAsia="en-IN" w:bidi="hi-IN"/>
          <w:rPrChange w:id="31" w:author="user" w:date="2023-04-24T10:40:00Z">
            <w:rPr>
              <w:rFonts w:ascii="Times New Roman" w:hAnsi="Times New Roman" w:cs="Mangal"/>
              <w:i/>
              <w:iCs/>
              <w:sz w:val="24"/>
              <w:szCs w:val="20"/>
              <w:lang w:eastAsia="en-IN" w:bidi="hi-IN"/>
            </w:rPr>
          </w:rPrChange>
        </w:rPr>
        <w:t>First Revision</w:t>
      </w:r>
      <w:r w:rsidR="00294477" w:rsidRPr="00F90BE4">
        <w:rPr>
          <w:rFonts w:ascii="Arial" w:hAnsi="Arial" w:cs="Arial"/>
          <w:i/>
          <w:iCs/>
          <w:sz w:val="28"/>
          <w:szCs w:val="28"/>
          <w:rPrChange w:id="32" w:author="user" w:date="2023-04-24T10:40:00Z">
            <w:rPr/>
          </w:rPrChange>
        </w:rPr>
        <w:t xml:space="preserve"> </w:t>
      </w:r>
      <w:commentRangeStart w:id="33"/>
      <w:commentRangeStart w:id="34"/>
      <w:r w:rsidR="00294477" w:rsidRPr="00F90BE4">
        <w:rPr>
          <w:rFonts w:ascii="Arial" w:hAnsi="Arial" w:cs="Arial"/>
          <w:i/>
          <w:iCs/>
          <w:sz w:val="28"/>
          <w:szCs w:val="28"/>
          <w:lang w:eastAsia="en-IN" w:bidi="hi-IN"/>
          <w:rPrChange w:id="35" w:author="user" w:date="2023-04-24T10:40:00Z">
            <w:rPr>
              <w:rFonts w:ascii="Times New Roman" w:hAnsi="Times New Roman" w:cs="Mangal"/>
              <w:i/>
              <w:iCs/>
              <w:sz w:val="24"/>
              <w:szCs w:val="20"/>
              <w:lang w:eastAsia="en-IN" w:bidi="hi-IN"/>
            </w:rPr>
          </w:rPrChange>
        </w:rPr>
        <w:t>of IS/ISO 14031</w:t>
      </w:r>
      <w:ins w:id="36" w:author="user" w:date="2023-04-21T12:23:00Z">
        <w:r w:rsidR="00D8201F" w:rsidRPr="00F90BE4">
          <w:rPr>
            <w:rFonts w:ascii="Arial" w:hAnsi="Arial" w:cs="Arial"/>
            <w:i/>
            <w:iCs/>
            <w:sz w:val="28"/>
            <w:szCs w:val="28"/>
            <w:lang w:eastAsia="en-IN" w:bidi="hi-IN"/>
            <w:rPrChange w:id="37" w:author="user" w:date="2023-04-24T10:40:00Z">
              <w:rPr>
                <w:rFonts w:ascii="Times New Roman" w:hAnsi="Times New Roman" w:cs="Mangal"/>
                <w:i/>
                <w:iCs/>
                <w:sz w:val="24"/>
                <w:szCs w:val="20"/>
                <w:lang w:eastAsia="en-IN" w:bidi="hi-IN"/>
              </w:rPr>
            </w:rPrChange>
          </w:rPr>
          <w:t xml:space="preserve"> </w:t>
        </w:r>
      </w:ins>
      <w:r w:rsidR="00294477" w:rsidRPr="00F90BE4">
        <w:rPr>
          <w:rFonts w:ascii="Arial" w:hAnsi="Arial" w:cs="Arial"/>
          <w:i/>
          <w:iCs/>
          <w:sz w:val="28"/>
          <w:szCs w:val="28"/>
          <w:lang w:eastAsia="en-IN" w:bidi="hi-IN"/>
          <w:rPrChange w:id="38" w:author="user" w:date="2023-04-24T10:40:00Z">
            <w:rPr>
              <w:rFonts w:ascii="Times New Roman" w:hAnsi="Times New Roman" w:cs="Mangal"/>
              <w:i/>
              <w:iCs/>
              <w:sz w:val="24"/>
              <w:szCs w:val="20"/>
              <w:lang w:eastAsia="en-IN" w:bidi="hi-IN"/>
            </w:rPr>
          </w:rPrChange>
        </w:rPr>
        <w:t>: 1999</w:t>
      </w:r>
      <w:ins w:id="39" w:author="user" w:date="2023-04-24T10:40:00Z">
        <w:r w:rsidR="00F90BE4">
          <w:rPr>
            <w:rFonts w:ascii="Arial" w:hAnsi="Arial" w:cs="Arial"/>
            <w:i/>
            <w:iCs/>
            <w:sz w:val="28"/>
            <w:szCs w:val="28"/>
            <w:lang w:eastAsia="en-IN" w:bidi="hi-IN"/>
          </w:rPr>
          <w:t xml:space="preserve"> </w:t>
        </w:r>
      </w:ins>
      <w:r w:rsidRPr="00F90BE4">
        <w:rPr>
          <w:rFonts w:ascii="Arial" w:hAnsi="Arial" w:cs="Arial"/>
          <w:i/>
          <w:iCs/>
          <w:sz w:val="28"/>
          <w:szCs w:val="28"/>
          <w:lang w:eastAsia="en-IN" w:bidi="hi-IN"/>
          <w:rPrChange w:id="40" w:author="user" w:date="2023-04-24T10:40:00Z">
            <w:rPr>
              <w:rFonts w:ascii="Times New Roman" w:hAnsi="Times New Roman" w:cs="Mangal"/>
              <w:sz w:val="24"/>
              <w:szCs w:val="20"/>
              <w:lang w:eastAsia="en-IN" w:bidi="hi-IN"/>
            </w:rPr>
          </w:rPrChange>
        </w:rPr>
        <w:t>)</w:t>
      </w:r>
      <w:commentRangeEnd w:id="33"/>
      <w:r w:rsidR="00995418" w:rsidRPr="00F90BE4">
        <w:rPr>
          <w:rStyle w:val="CommentReference"/>
          <w:rFonts w:ascii="Arial" w:hAnsi="Arial" w:cs="Arial"/>
          <w:i/>
          <w:iCs/>
          <w:sz w:val="28"/>
          <w:szCs w:val="28"/>
          <w:rPrChange w:id="41" w:author="user" w:date="2023-04-24T10:40:00Z">
            <w:rPr>
              <w:rStyle w:val="CommentReference"/>
            </w:rPr>
          </w:rPrChange>
        </w:rPr>
        <w:commentReference w:id="33"/>
      </w:r>
      <w:commentRangeEnd w:id="34"/>
      <w:r w:rsidR="00AC4A3A">
        <w:rPr>
          <w:rStyle w:val="CommentReference"/>
        </w:rPr>
        <w:commentReference w:id="34"/>
      </w:r>
    </w:p>
    <w:p w14:paraId="3D4CE84F" w14:textId="77777777" w:rsidR="00493D53" w:rsidRDefault="00493D53" w:rsidP="00493D53">
      <w:pPr>
        <w:spacing w:after="0" w:line="240" w:lineRule="auto"/>
        <w:ind w:left="2880"/>
        <w:jc w:val="center"/>
        <w:rPr>
          <w:rFonts w:ascii="Times New Roman" w:hAnsi="Times New Roman" w:cs="Mangal"/>
          <w:sz w:val="24"/>
          <w:szCs w:val="20"/>
          <w:lang w:eastAsia="en-IN" w:bidi="hi-IN"/>
        </w:rPr>
      </w:pPr>
    </w:p>
    <w:p w14:paraId="4A78EB93" w14:textId="77777777" w:rsidR="00493D53" w:rsidRDefault="00493D53" w:rsidP="00493D53">
      <w:pPr>
        <w:spacing w:after="0" w:line="240" w:lineRule="auto"/>
        <w:ind w:left="2880"/>
        <w:jc w:val="center"/>
        <w:rPr>
          <w:rFonts w:ascii="Times New Roman" w:hAnsi="Times New Roman" w:cs="Mangal"/>
          <w:sz w:val="24"/>
          <w:szCs w:val="20"/>
          <w:lang w:eastAsia="en-IN" w:bidi="hi-IN"/>
        </w:rPr>
      </w:pPr>
    </w:p>
    <w:p w14:paraId="1BF24E2E" w14:textId="77777777" w:rsidR="00493D53" w:rsidRDefault="00493D53" w:rsidP="00493D53">
      <w:pPr>
        <w:spacing w:after="0" w:line="240" w:lineRule="auto"/>
        <w:ind w:left="2880"/>
        <w:jc w:val="center"/>
        <w:rPr>
          <w:rFonts w:ascii="Times New Roman" w:hAnsi="Times New Roman" w:cs="Mangal"/>
          <w:sz w:val="24"/>
          <w:szCs w:val="20"/>
          <w:lang w:eastAsia="en-IN" w:bidi="hi-IN"/>
        </w:rPr>
      </w:pPr>
    </w:p>
    <w:p w14:paraId="39AE0424" w14:textId="77777777" w:rsidR="00493D53" w:rsidRDefault="00493D53" w:rsidP="00493D53">
      <w:pPr>
        <w:spacing w:after="0" w:line="240" w:lineRule="auto"/>
        <w:ind w:left="2880"/>
        <w:jc w:val="center"/>
        <w:rPr>
          <w:rFonts w:ascii="Times New Roman" w:hAnsi="Times New Roman" w:cs="Mangal"/>
          <w:sz w:val="24"/>
          <w:szCs w:val="20"/>
          <w:lang w:eastAsia="en-IN" w:bidi="hi-IN"/>
        </w:rPr>
      </w:pPr>
    </w:p>
    <w:p w14:paraId="64A53286" w14:textId="363D3239" w:rsidR="00493D53" w:rsidRDefault="00493D53" w:rsidP="00493D53">
      <w:pPr>
        <w:spacing w:after="0" w:line="240" w:lineRule="auto"/>
        <w:ind w:left="2880"/>
        <w:jc w:val="center"/>
        <w:rPr>
          <w:rFonts w:ascii="Times New Roman" w:hAnsi="Times New Roman" w:cs="Mangal"/>
          <w:sz w:val="24"/>
          <w:lang w:eastAsia="en-IN" w:bidi="hi-IN"/>
        </w:rPr>
      </w:pPr>
      <w:r w:rsidRPr="00AA50C0">
        <w:rPr>
          <w:rFonts w:ascii="Times New Roman" w:hAnsi="Times New Roman" w:cs="Mangal"/>
          <w:sz w:val="24"/>
          <w:szCs w:val="20"/>
          <w:lang w:eastAsia="en-IN" w:bidi="hi-IN"/>
        </w:rPr>
        <w:t xml:space="preserve">ICS </w:t>
      </w:r>
      <w:r w:rsidR="007C20A7" w:rsidRPr="007C20A7">
        <w:rPr>
          <w:rFonts w:ascii="Times New Roman" w:hAnsi="Times New Roman" w:cs="Mangal"/>
          <w:bCs/>
          <w:sz w:val="24"/>
          <w:szCs w:val="20"/>
          <w:lang w:eastAsia="en-IN" w:bidi="hi-IN"/>
        </w:rPr>
        <w:t>13.020.10</w:t>
      </w:r>
    </w:p>
    <w:p w14:paraId="30902DF3" w14:textId="77777777" w:rsidR="00493D53" w:rsidRDefault="00493D53" w:rsidP="00493D53">
      <w:pPr>
        <w:spacing w:after="0" w:line="240" w:lineRule="auto"/>
        <w:ind w:left="2880"/>
        <w:jc w:val="center"/>
        <w:rPr>
          <w:rFonts w:ascii="Times New Roman" w:hAnsi="Times New Roman" w:cs="Mangal"/>
          <w:sz w:val="24"/>
          <w:lang w:eastAsia="en-IN" w:bidi="hi-IN"/>
        </w:rPr>
      </w:pPr>
    </w:p>
    <w:p w14:paraId="263F9301" w14:textId="77777777" w:rsidR="00493D53" w:rsidRDefault="00493D53" w:rsidP="00493D53">
      <w:pPr>
        <w:spacing w:after="0" w:line="240" w:lineRule="auto"/>
        <w:rPr>
          <w:rFonts w:ascii="Times New Roman" w:hAnsi="Times New Roman" w:cs="Mangal"/>
          <w:sz w:val="24"/>
          <w:lang w:eastAsia="en-IN" w:bidi="hi-IN"/>
        </w:rPr>
      </w:pPr>
    </w:p>
    <w:p w14:paraId="6FF74B07" w14:textId="77777777" w:rsidR="00493D53" w:rsidRDefault="00493D53" w:rsidP="00493D53">
      <w:pPr>
        <w:spacing w:after="0" w:line="240" w:lineRule="auto"/>
        <w:ind w:left="2880"/>
        <w:jc w:val="center"/>
        <w:rPr>
          <w:rFonts w:ascii="Times New Roman" w:hAnsi="Times New Roman" w:cs="Mangal"/>
          <w:sz w:val="24"/>
          <w:lang w:eastAsia="en-IN" w:bidi="hi-IN"/>
        </w:rPr>
      </w:pPr>
    </w:p>
    <w:p w14:paraId="7D063830" w14:textId="77777777" w:rsidR="00493D53" w:rsidRDefault="00493D53" w:rsidP="00493D53">
      <w:pPr>
        <w:spacing w:after="0" w:line="240" w:lineRule="auto"/>
        <w:ind w:left="2880"/>
        <w:jc w:val="center"/>
        <w:rPr>
          <w:rFonts w:ascii="Times New Roman" w:hAnsi="Times New Roman" w:cs="Mangal"/>
          <w:sz w:val="24"/>
          <w:lang w:eastAsia="en-IN" w:bidi="hi-IN"/>
        </w:rPr>
      </w:pPr>
    </w:p>
    <w:p w14:paraId="72A671F6" w14:textId="77777777" w:rsidR="00493D53" w:rsidRDefault="00493D53" w:rsidP="00493D53">
      <w:pPr>
        <w:spacing w:after="0" w:line="240" w:lineRule="auto"/>
        <w:ind w:left="2880"/>
        <w:jc w:val="center"/>
        <w:rPr>
          <w:rFonts w:ascii="Times New Roman" w:hAnsi="Times New Roman" w:cs="Mangal"/>
          <w:sz w:val="24"/>
          <w:lang w:eastAsia="en-IN" w:bidi="hi-IN"/>
        </w:rPr>
      </w:pPr>
    </w:p>
    <w:p w14:paraId="766ED330" w14:textId="2B31ABFC" w:rsidR="00493D53" w:rsidRDefault="00493D53" w:rsidP="00493D53">
      <w:pPr>
        <w:spacing w:after="0" w:line="240" w:lineRule="auto"/>
        <w:ind w:left="2880"/>
        <w:jc w:val="center"/>
        <w:rPr>
          <w:rFonts w:ascii="Times New Roman" w:hAnsi="Times New Roman" w:cs="Mangal"/>
          <w:sz w:val="24"/>
          <w:szCs w:val="21"/>
          <w:lang w:eastAsia="en-IN" w:bidi="hi-IN"/>
        </w:rPr>
      </w:pPr>
      <w:r>
        <w:rPr>
          <w:rFonts w:ascii="Times New Roman" w:hAnsi="Times New Roman" w:cs="Mangal"/>
          <w:sz w:val="24"/>
          <w:lang w:eastAsia="en-IN" w:bidi="hi-IN"/>
        </w:rPr>
        <w:sym w:font="Symbol" w:char="F0D3"/>
      </w:r>
      <w:r>
        <w:rPr>
          <w:rFonts w:ascii="Times New Roman" w:hAnsi="Times New Roman" w:cs="Mangal"/>
          <w:sz w:val="24"/>
          <w:lang w:eastAsia="en-IN" w:bidi="hi-IN"/>
        </w:rPr>
        <w:t xml:space="preserve"> BIS</w:t>
      </w:r>
      <w:r>
        <w:rPr>
          <w:rFonts w:ascii="Times New Roman" w:hAnsi="Times New Roman" w:cs="Mangal"/>
          <w:color w:val="FF0000"/>
          <w:sz w:val="24"/>
          <w:lang w:eastAsia="en-IN" w:bidi="hi-IN"/>
        </w:rPr>
        <w:t xml:space="preserve"> </w:t>
      </w:r>
      <w:del w:id="42" w:author="user" w:date="2023-04-21T12:23:00Z">
        <w:r w:rsidDel="00D8201F">
          <w:rPr>
            <w:rFonts w:ascii="Times New Roman" w:hAnsi="Times New Roman" w:cs="Mangal"/>
            <w:sz w:val="24"/>
            <w:lang w:eastAsia="en-IN" w:bidi="hi-IN"/>
          </w:rPr>
          <w:delText>2022</w:delText>
        </w:r>
      </w:del>
      <w:ins w:id="43" w:author="user" w:date="2023-04-21T12:23:00Z">
        <w:r w:rsidR="00D8201F">
          <w:rPr>
            <w:rFonts w:ascii="Times New Roman" w:hAnsi="Times New Roman" w:cs="Mangal"/>
            <w:sz w:val="24"/>
            <w:lang w:eastAsia="en-IN" w:bidi="hi-IN"/>
          </w:rPr>
          <w:t>2023</w:t>
        </w:r>
      </w:ins>
    </w:p>
    <w:p w14:paraId="14A8DD23" w14:textId="0904EABA" w:rsidR="00493D53" w:rsidRDefault="00493D53" w:rsidP="00493D53">
      <w:pPr>
        <w:spacing w:after="0" w:line="240" w:lineRule="auto"/>
        <w:ind w:left="2835"/>
        <w:jc w:val="center"/>
        <w:rPr>
          <w:rFonts w:ascii="Times New Roman" w:hAnsi="Times New Roman" w:cs="Mangal"/>
          <w:sz w:val="24"/>
          <w:szCs w:val="21"/>
          <w:lang w:eastAsia="en-IN" w:bidi="hi-IN"/>
        </w:rPr>
      </w:pPr>
      <w:r>
        <w:rPr>
          <w:noProof/>
          <w:lang w:val="en-US" w:bidi="hi-IN"/>
        </w:rPr>
        <mc:AlternateContent>
          <mc:Choice Requires="wps">
            <w:drawing>
              <wp:anchor distT="0" distB="0" distL="114300" distR="114300" simplePos="0" relativeHeight="251657728" behindDoc="0" locked="0" layoutInCell="1" allowOverlap="1" wp14:anchorId="30D0C8F1" wp14:editId="63599037">
                <wp:simplePos x="0" y="0"/>
                <wp:positionH relativeFrom="column">
                  <wp:posOffset>1838325</wp:posOffset>
                </wp:positionH>
                <wp:positionV relativeFrom="paragraph">
                  <wp:posOffset>36195</wp:posOffset>
                </wp:positionV>
                <wp:extent cx="4448175" cy="1905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8175"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5E13E" id="Straight Arrow Connector 3" o:spid="_x0000_s1026" type="#_x0000_t32" style="position:absolute;margin-left:144.75pt;margin-top:2.85pt;width:350.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" strokeweight="1.5pt"/>
            </w:pict>
          </mc:Fallback>
        </mc:AlternateContent>
      </w:r>
    </w:p>
    <w:p w14:paraId="2D385591" w14:textId="77777777" w:rsidR="00493D53" w:rsidRDefault="0024692C" w:rsidP="00493D53">
      <w:pPr>
        <w:spacing w:after="0" w:line="240" w:lineRule="auto"/>
        <w:ind w:left="2160" w:firstLine="720"/>
        <w:jc w:val="center"/>
        <w:rPr>
          <w:rFonts w:ascii="Mangal" w:hAnsi="Mangal" w:cs="Mangal"/>
          <w:b/>
          <w:bCs/>
          <w:caps/>
          <w:sz w:val="24"/>
          <w:lang w:eastAsia="en-IN" w:bidi="hi-IN"/>
        </w:rPr>
      </w:pPr>
      <w:r>
        <w:rPr>
          <w:rFonts w:cs="Mangal"/>
        </w:rPr>
        <w:object w:dxaOrig="1440" w:dyaOrig="1440" w14:anchorId="54B98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4.65pt;margin-top:1.9pt;width:36pt;height:36pt;z-index:251698688;mso-wrap-edited:f" wrapcoords="9679 1178 1889 9687 354 11651 354 12175 1062 13745 118 14400 708 15840 1534 16625 1652 16625 19593 16625 19711 16625 20420 15840 21246 14662 21128 14138 20184 13745 20892 12175 20774 11651 19239 9687 11567 1309 11331 1178 9679 1178" o:allowincell="f">
            <v:imagedata r:id="rId10" o:title=""/>
            <w10:wrap type="tight"/>
          </v:shape>
          <o:OLEObject Type="Embed" ProgID="MSPhotoEd.3" ShapeID="_x0000_s1029" DrawAspect="Content" ObjectID="_1761471059" r:id="rId11"/>
        </w:object>
      </w:r>
      <w:r w:rsidR="00493D53">
        <w:rPr>
          <w:rFonts w:ascii="Mangal" w:hAnsi="Mangal" w:cs="Kokila"/>
          <w:caps/>
          <w:sz w:val="21"/>
          <w:szCs w:val="21"/>
          <w:cs/>
          <w:lang w:eastAsia="en-IN" w:bidi="hi-IN"/>
        </w:rPr>
        <w:t>भा र ती य  मा न क  ब्यू रो</w:t>
      </w:r>
    </w:p>
    <w:p w14:paraId="65376AF3" w14:textId="77777777" w:rsidR="00493D53" w:rsidRDefault="00493D53" w:rsidP="00493D53">
      <w:pPr>
        <w:spacing w:after="0" w:line="240" w:lineRule="auto"/>
        <w:ind w:left="2160" w:firstLine="450"/>
        <w:jc w:val="center"/>
        <w:rPr>
          <w:rFonts w:ascii="Mangal" w:hAnsi="Mangal" w:cs="Mangal"/>
          <w:b/>
          <w:bCs/>
          <w:caps/>
          <w:sz w:val="24"/>
          <w:lang w:eastAsia="en-IN" w:bidi="hi-IN"/>
        </w:rPr>
      </w:pPr>
      <w:r>
        <w:rPr>
          <w:rFonts w:ascii="Arial" w:hAnsi="Arial" w:cs="Arial"/>
          <w:b/>
          <w:bCs/>
          <w:color w:val="231F20"/>
          <w:spacing w:val="22"/>
          <w:sz w:val="24"/>
          <w:lang w:eastAsia="en-IN" w:bidi="hi-IN"/>
        </w:rPr>
        <w:t>B U R E A U  O F  I N D I A N  S T A N D A R D S</w:t>
      </w:r>
    </w:p>
    <w:p w14:paraId="1A0ECCDD" w14:textId="77777777" w:rsidR="00493D53" w:rsidRDefault="00493D53" w:rsidP="00493D53">
      <w:pPr>
        <w:autoSpaceDE w:val="0"/>
        <w:autoSpaceDN w:val="0"/>
        <w:adjustRightInd w:val="0"/>
        <w:spacing w:after="0" w:line="240" w:lineRule="auto"/>
        <w:ind w:left="2160" w:firstLine="720"/>
        <w:jc w:val="center"/>
        <w:rPr>
          <w:rFonts w:ascii="Arial" w:hAnsi="Arial" w:cs="Mangal"/>
          <w:b/>
          <w:bCs/>
          <w:color w:val="231F20"/>
          <w:spacing w:val="22"/>
          <w:sz w:val="24"/>
          <w:lang w:eastAsia="en-IN" w:bidi="hi-IN"/>
        </w:rPr>
      </w:pPr>
      <w:r>
        <w:rPr>
          <w:rFonts w:ascii="Mangal" w:hAnsi="Mangal" w:cs="Kokila"/>
          <w:caps/>
          <w:sz w:val="24"/>
          <w:cs/>
          <w:lang w:eastAsia="en-IN" w:bidi="hi-IN"/>
        </w:rPr>
        <w:t>मानक</w:t>
      </w:r>
      <w:r>
        <w:rPr>
          <w:rFonts w:ascii="Mangal" w:hAnsi="Mangal" w:cs="Mangal"/>
          <w:b/>
          <w:bCs/>
          <w:caps/>
          <w:sz w:val="24"/>
          <w:cs/>
          <w:lang w:eastAsia="en-IN" w:bidi="hi-IN"/>
        </w:rPr>
        <w:t xml:space="preserve"> </w:t>
      </w:r>
      <w:r>
        <w:rPr>
          <w:rFonts w:ascii="Mangal" w:hAnsi="Mangal" w:cs="Kokila"/>
          <w:caps/>
          <w:sz w:val="24"/>
          <w:cs/>
          <w:lang w:eastAsia="en-IN" w:bidi="hi-IN"/>
        </w:rPr>
        <w:t>भवन</w:t>
      </w:r>
      <w:r>
        <w:rPr>
          <w:rFonts w:ascii="Helvetica" w:hAnsi="Helvetica" w:cs="Mangal"/>
          <w:caps/>
          <w:sz w:val="24"/>
          <w:lang w:eastAsia="en-IN" w:bidi="hi-IN"/>
        </w:rPr>
        <w:t>, 9</w:t>
      </w:r>
      <w:r>
        <w:rPr>
          <w:rFonts w:ascii="Helvetica" w:hAnsi="Helvetica" w:cs="Mangal"/>
          <w:b/>
          <w:bCs/>
          <w:caps/>
          <w:sz w:val="24"/>
          <w:lang w:eastAsia="en-IN" w:bidi="hi-IN"/>
        </w:rPr>
        <w:t xml:space="preserve"> </w:t>
      </w:r>
      <w:r>
        <w:rPr>
          <w:rFonts w:ascii="Mangal" w:hAnsi="Mangal" w:cs="Kokila"/>
          <w:caps/>
          <w:sz w:val="24"/>
          <w:cs/>
          <w:lang w:eastAsia="en-IN" w:bidi="hi-IN"/>
        </w:rPr>
        <w:t>बहादुरशाह ज़फर मार्ग</w:t>
      </w:r>
      <w:r>
        <w:rPr>
          <w:rFonts w:ascii="Mangal" w:hAnsi="Mangal" w:cs="Mangal"/>
          <w:caps/>
          <w:sz w:val="24"/>
          <w:lang w:eastAsia="en-IN" w:bidi="hi-IN"/>
        </w:rPr>
        <w:t xml:space="preserve">, </w:t>
      </w:r>
      <w:r>
        <w:rPr>
          <w:rFonts w:ascii="Mangal" w:hAnsi="Mangal" w:cs="Kokila"/>
          <w:caps/>
          <w:sz w:val="24"/>
          <w:cs/>
          <w:lang w:eastAsia="en-IN" w:bidi="hi-IN"/>
        </w:rPr>
        <w:t>नई दिल्ली</w:t>
      </w:r>
      <w:r>
        <w:rPr>
          <w:rFonts w:ascii="Times New Roman" w:hAnsi="Times New Roman" w:cs="Times New Roman"/>
          <w:caps/>
          <w:sz w:val="24"/>
          <w:rtl/>
          <w:lang w:eastAsia="en-IN"/>
        </w:rPr>
        <w:t xml:space="preserve"> - </w:t>
      </w:r>
      <w:r>
        <w:rPr>
          <w:rFonts w:ascii="Helvetica" w:hAnsi="Helvetica" w:cs="Mangal"/>
          <w:b/>
          <w:bCs/>
          <w:caps/>
          <w:sz w:val="24"/>
          <w:lang w:eastAsia="en-IN" w:bidi="hi-IN"/>
        </w:rPr>
        <w:t>110002</w:t>
      </w:r>
    </w:p>
    <w:p w14:paraId="44D5F2EE" w14:textId="77777777" w:rsidR="00493D53" w:rsidRDefault="00493D53" w:rsidP="00493D53">
      <w:pPr>
        <w:tabs>
          <w:tab w:val="left" w:pos="3119"/>
          <w:tab w:val="left" w:pos="3828"/>
          <w:tab w:val="left" w:pos="4253"/>
        </w:tabs>
        <w:autoSpaceDE w:val="0"/>
        <w:autoSpaceDN w:val="0"/>
        <w:adjustRightInd w:val="0"/>
        <w:spacing w:after="0" w:line="240" w:lineRule="auto"/>
        <w:ind w:firstLine="2880"/>
        <w:jc w:val="center"/>
        <w:rPr>
          <w:rFonts w:ascii="Arial" w:hAnsi="Arial" w:cs="Arial"/>
          <w:color w:val="231F20"/>
          <w:spacing w:val="16"/>
          <w:sz w:val="20"/>
          <w:lang w:eastAsia="en-IN" w:bidi="hi-IN"/>
        </w:rPr>
      </w:pPr>
      <w:r>
        <w:rPr>
          <w:rFonts w:ascii="Arial" w:hAnsi="Arial" w:cs="Arial"/>
          <w:color w:val="231F20"/>
          <w:spacing w:val="16"/>
          <w:sz w:val="20"/>
          <w:lang w:eastAsia="en-IN" w:bidi="hi-IN"/>
        </w:rPr>
        <w:t>MANAK BHAVAN, 9 BAHADUR SHAH ZAFAR MARG</w:t>
      </w:r>
    </w:p>
    <w:p w14:paraId="5ED57A96" w14:textId="77777777" w:rsidR="00493D53" w:rsidRDefault="00493D53" w:rsidP="00493D53">
      <w:pPr>
        <w:spacing w:after="0" w:line="240" w:lineRule="auto"/>
        <w:ind w:left="4320" w:firstLine="720"/>
        <w:rPr>
          <w:rFonts w:ascii="Arial" w:hAnsi="Arial" w:cs="Arial"/>
          <w:color w:val="231F20"/>
          <w:sz w:val="20"/>
          <w:lang w:eastAsia="en-IN" w:bidi="hi-IN"/>
        </w:rPr>
      </w:pPr>
      <w:r>
        <w:rPr>
          <w:rFonts w:ascii="Arial" w:hAnsi="Arial" w:cs="Arial"/>
          <w:color w:val="231F20"/>
          <w:sz w:val="20"/>
          <w:lang w:eastAsia="en-IN" w:bidi="hi-IN"/>
        </w:rPr>
        <w:t>NEW DELHI 110002</w:t>
      </w:r>
    </w:p>
    <w:p w14:paraId="3ECCBC6F" w14:textId="77777777" w:rsidR="00493D53" w:rsidRDefault="0024692C" w:rsidP="00493D53">
      <w:pPr>
        <w:spacing w:after="0" w:line="240" w:lineRule="auto"/>
        <w:ind w:left="3600" w:firstLine="720"/>
      </w:pPr>
      <w:hyperlink r:id="rId12" w:history="1">
        <w:r w:rsidR="00493D53">
          <w:rPr>
            <w:rStyle w:val="Hyperlink"/>
            <w:rFonts w:cs="Mangal"/>
            <w:sz w:val="18"/>
            <w:lang w:eastAsia="en-IN" w:bidi="hi-IN"/>
          </w:rPr>
          <w:t>www.bis.org.in</w:t>
        </w:r>
      </w:hyperlink>
      <w:r w:rsidR="00493D53">
        <w:rPr>
          <w:rFonts w:ascii="Times New Roman" w:hAnsi="Times New Roman" w:cs="Mangal"/>
          <w:sz w:val="18"/>
          <w:szCs w:val="18"/>
          <w:lang w:eastAsia="en-IN" w:bidi="hi-IN"/>
        </w:rPr>
        <w:tab/>
      </w:r>
      <w:r w:rsidR="00493D53">
        <w:rPr>
          <w:rFonts w:ascii="Times New Roman" w:hAnsi="Times New Roman" w:cs="Mangal"/>
          <w:sz w:val="18"/>
          <w:szCs w:val="18"/>
          <w:lang w:eastAsia="en-IN" w:bidi="hi-IN"/>
        </w:rPr>
        <w:tab/>
      </w:r>
      <w:hyperlink r:id="rId13" w:history="1">
        <w:r w:rsidR="00493D53">
          <w:rPr>
            <w:rStyle w:val="Hyperlink"/>
            <w:rFonts w:cs="Mangal"/>
            <w:sz w:val="18"/>
            <w:lang w:eastAsia="en-IN" w:bidi="hi-IN"/>
          </w:rPr>
          <w:t>www.standardsbis.in</w:t>
        </w:r>
      </w:hyperlink>
    </w:p>
    <w:p w14:paraId="4F65D666" w14:textId="77777777" w:rsidR="00493D53" w:rsidRDefault="00493D53" w:rsidP="00493D53">
      <w:pPr>
        <w:spacing w:after="0" w:line="240" w:lineRule="auto"/>
        <w:ind w:left="3600" w:firstLine="720"/>
      </w:pPr>
    </w:p>
    <w:p w14:paraId="10DEEC5C" w14:textId="77777777" w:rsidR="00493D53" w:rsidRDefault="00493D53" w:rsidP="00493D53">
      <w:pPr>
        <w:spacing w:after="0" w:line="240" w:lineRule="auto"/>
        <w:ind w:left="3600" w:firstLine="720"/>
      </w:pPr>
    </w:p>
    <w:p w14:paraId="531E4F13" w14:textId="77777777" w:rsidR="00493D53" w:rsidRDefault="00493D53" w:rsidP="00493D53">
      <w:pPr>
        <w:spacing w:after="0" w:line="240" w:lineRule="auto"/>
        <w:ind w:left="3600" w:firstLine="720"/>
        <w:rPr>
          <w:rFonts w:ascii="Times New Roman" w:hAnsi="Times New Roman" w:cs="Mangal"/>
          <w:sz w:val="18"/>
          <w:szCs w:val="18"/>
          <w:lang w:eastAsia="en-IN" w:bidi="hi-IN"/>
        </w:rPr>
      </w:pPr>
    </w:p>
    <w:p w14:paraId="4CCC7AF2" w14:textId="77777777" w:rsidR="00493D53" w:rsidRDefault="00493D53" w:rsidP="00493D53">
      <w:pPr>
        <w:spacing w:after="0" w:line="240" w:lineRule="auto"/>
        <w:ind w:left="2835"/>
        <w:jc w:val="center"/>
        <w:rPr>
          <w:rFonts w:ascii="Times New Roman" w:hAnsi="Times New Roman" w:cs="Mangal"/>
          <w:sz w:val="24"/>
          <w:lang w:eastAsia="en-IN" w:bidi="hi-IN"/>
        </w:rPr>
      </w:pPr>
    </w:p>
    <w:p w14:paraId="5B957718" w14:textId="77777777" w:rsidR="00493D53" w:rsidRDefault="00493D53" w:rsidP="00493D53">
      <w:pPr>
        <w:spacing w:after="0" w:line="240" w:lineRule="auto"/>
        <w:ind w:left="2835"/>
        <w:jc w:val="center"/>
        <w:rPr>
          <w:rFonts w:ascii="Times New Roman" w:hAnsi="Times New Roman" w:cs="Mangal"/>
          <w:sz w:val="24"/>
          <w:lang w:eastAsia="en-IN" w:bidi="hi-IN"/>
        </w:rPr>
      </w:pPr>
    </w:p>
    <w:p w14:paraId="1006C41D" w14:textId="77777777" w:rsidR="00493D53" w:rsidRDefault="00493D53" w:rsidP="00493D53">
      <w:pPr>
        <w:autoSpaceDE w:val="0"/>
        <w:autoSpaceDN w:val="0"/>
        <w:adjustRightInd w:val="0"/>
        <w:spacing w:after="0" w:line="240" w:lineRule="auto"/>
        <w:rPr>
          <w:rFonts w:ascii="Times New Roman" w:hAnsi="Times New Roman" w:cs="Mangal"/>
          <w:sz w:val="24"/>
          <w:lang w:eastAsia="en-IN" w:bidi="hi-IN"/>
        </w:rPr>
      </w:pPr>
      <w:r>
        <w:rPr>
          <w:rFonts w:ascii="Times New Roman" w:hAnsi="Times New Roman" w:cs="Mangal"/>
          <w:sz w:val="24"/>
          <w:lang w:eastAsia="en-IN" w:bidi="hi-IN"/>
        </w:rPr>
        <w:t xml:space="preserve"> </w:t>
      </w:r>
    </w:p>
    <w:p w14:paraId="191FE228" w14:textId="4E5FEF97" w:rsidR="00493D53" w:rsidRDefault="002B523D" w:rsidP="00493D53">
      <w:pPr>
        <w:autoSpaceDE w:val="0"/>
        <w:autoSpaceDN w:val="0"/>
        <w:adjustRightInd w:val="0"/>
        <w:spacing w:after="120" w:line="240" w:lineRule="auto"/>
        <w:ind w:right="26"/>
        <w:jc w:val="center"/>
        <w:rPr>
          <w:rFonts w:ascii="Times New Roman" w:hAnsi="Times New Roman" w:cs="Times New Roman"/>
          <w:b/>
          <w:bCs/>
          <w:sz w:val="24"/>
          <w:szCs w:val="24"/>
          <w:u w:val="single"/>
        </w:rPr>
      </w:pPr>
      <w:del w:id="44" w:author="user" w:date="2023-04-21T12:23:00Z">
        <w:r w:rsidRPr="00D8201F" w:rsidDel="00D8201F">
          <w:rPr>
            <w:rFonts w:ascii="Times New Roman" w:hAnsi="Times New Roman" w:cs="Mangal"/>
            <w:iCs/>
            <w:sz w:val="24"/>
            <w:lang w:eastAsia="en-IN" w:bidi="hi-IN"/>
            <w:rPrChange w:id="45" w:author="user" w:date="2023-04-21T12:23:00Z">
              <w:rPr>
                <w:rFonts w:ascii="Times New Roman" w:hAnsi="Times New Roman" w:cs="Mangal"/>
                <w:i/>
                <w:sz w:val="24"/>
                <w:lang w:eastAsia="en-IN" w:bidi="hi-IN"/>
              </w:rPr>
            </w:rPrChange>
          </w:rPr>
          <w:delText>Octobe</w:delText>
        </w:r>
      </w:del>
      <w:ins w:id="46" w:author="user" w:date="2023-04-21T12:23:00Z">
        <w:r w:rsidR="00D8201F" w:rsidRPr="00D8201F">
          <w:rPr>
            <w:rFonts w:ascii="Times New Roman" w:hAnsi="Times New Roman" w:cs="Mangal"/>
            <w:iCs/>
            <w:sz w:val="24"/>
            <w:lang w:eastAsia="en-IN" w:bidi="hi-IN"/>
            <w:rPrChange w:id="47" w:author="user" w:date="2023-04-21T12:23:00Z">
              <w:rPr>
                <w:rFonts w:ascii="Times New Roman" w:hAnsi="Times New Roman" w:cs="Mangal"/>
                <w:i/>
                <w:sz w:val="24"/>
                <w:lang w:eastAsia="en-IN" w:bidi="hi-IN"/>
              </w:rPr>
            </w:rPrChange>
          </w:rPr>
          <w:t xml:space="preserve">April </w:t>
        </w:r>
      </w:ins>
      <w:del w:id="48" w:author="user" w:date="2023-04-21T12:23:00Z">
        <w:r w:rsidRPr="00D8201F" w:rsidDel="00D8201F">
          <w:rPr>
            <w:rFonts w:ascii="Times New Roman" w:hAnsi="Times New Roman" w:cs="Mangal"/>
            <w:iCs/>
            <w:sz w:val="24"/>
            <w:lang w:eastAsia="en-IN" w:bidi="hi-IN"/>
            <w:rPrChange w:id="49" w:author="user" w:date="2023-04-21T12:23:00Z">
              <w:rPr>
                <w:rFonts w:ascii="Times New Roman" w:hAnsi="Times New Roman" w:cs="Mangal"/>
                <w:i/>
                <w:sz w:val="24"/>
                <w:lang w:eastAsia="en-IN" w:bidi="hi-IN"/>
              </w:rPr>
            </w:rPrChange>
          </w:rPr>
          <w:delText>r</w:delText>
        </w:r>
      </w:del>
      <w:r w:rsidR="00493D53" w:rsidRPr="00D8201F">
        <w:rPr>
          <w:rFonts w:ascii="Times New Roman" w:hAnsi="Times New Roman" w:cs="Mangal"/>
          <w:iCs/>
          <w:sz w:val="24"/>
          <w:lang w:eastAsia="en-IN" w:bidi="hi-IN"/>
          <w:rPrChange w:id="50" w:author="user" w:date="2023-04-21T12:23:00Z">
            <w:rPr>
              <w:rFonts w:ascii="Times New Roman" w:hAnsi="Times New Roman" w:cs="Mangal"/>
              <w:i/>
              <w:iCs/>
              <w:sz w:val="24"/>
              <w:lang w:eastAsia="en-IN" w:bidi="hi-IN"/>
            </w:rPr>
          </w:rPrChange>
        </w:rPr>
        <w:t xml:space="preserve"> </w:t>
      </w:r>
      <w:del w:id="51" w:author="user" w:date="2023-04-21T12:23:00Z">
        <w:r w:rsidR="00493D53" w:rsidDel="00D8201F">
          <w:rPr>
            <w:rFonts w:ascii="Times New Roman" w:hAnsi="Times New Roman" w:cs="Mangal"/>
            <w:iCs/>
            <w:sz w:val="24"/>
            <w:lang w:eastAsia="en-IN" w:bidi="hi-IN"/>
          </w:rPr>
          <w:delText>2022</w:delText>
        </w:r>
      </w:del>
      <w:ins w:id="52" w:author="user" w:date="2023-04-21T12:23:00Z">
        <w:r w:rsidR="00D8201F">
          <w:rPr>
            <w:rFonts w:ascii="Times New Roman" w:hAnsi="Times New Roman" w:cs="Mangal"/>
            <w:iCs/>
            <w:sz w:val="24"/>
            <w:lang w:eastAsia="en-IN" w:bidi="hi-IN"/>
          </w:rPr>
          <w:t>2023</w:t>
        </w:r>
      </w:ins>
      <w:r w:rsidR="00493D53">
        <w:rPr>
          <w:rFonts w:ascii="Times New Roman" w:hAnsi="Times New Roman" w:cs="Mangal"/>
          <w:iCs/>
          <w:sz w:val="24"/>
          <w:lang w:eastAsia="en-IN" w:bidi="hi-IN"/>
        </w:rPr>
        <w:tab/>
      </w:r>
      <w:r w:rsidR="00493D53">
        <w:rPr>
          <w:rFonts w:ascii="Times New Roman" w:hAnsi="Times New Roman" w:cs="Mangal"/>
          <w:sz w:val="24"/>
          <w:lang w:eastAsia="en-IN" w:bidi="hi-IN"/>
        </w:rPr>
        <w:tab/>
      </w:r>
      <w:r w:rsidR="00493D53">
        <w:rPr>
          <w:rFonts w:ascii="Times New Roman" w:hAnsi="Times New Roman" w:cs="Mangal"/>
          <w:sz w:val="24"/>
          <w:lang w:eastAsia="en-IN" w:bidi="hi-IN"/>
        </w:rPr>
        <w:tab/>
      </w:r>
      <w:r w:rsidR="00493D53">
        <w:rPr>
          <w:rFonts w:ascii="Times New Roman" w:hAnsi="Times New Roman" w:cs="Mangal"/>
          <w:sz w:val="24"/>
          <w:lang w:eastAsia="en-IN" w:bidi="hi-IN"/>
        </w:rPr>
        <w:tab/>
      </w:r>
      <w:r w:rsidR="00493D53">
        <w:rPr>
          <w:rFonts w:ascii="Times New Roman" w:hAnsi="Times New Roman" w:cs="Mangal"/>
          <w:b/>
          <w:bCs/>
          <w:sz w:val="24"/>
          <w:lang w:eastAsia="en-IN" w:bidi="hi-IN"/>
        </w:rPr>
        <w:t xml:space="preserve">                       </w:t>
      </w:r>
      <w:r w:rsidR="00493D53">
        <w:rPr>
          <w:rFonts w:ascii="Times New Roman" w:hAnsi="Times New Roman" w:cs="Mangal"/>
          <w:b/>
          <w:bCs/>
          <w:sz w:val="24"/>
          <w:lang w:eastAsia="en-IN" w:bidi="hi-IN"/>
        </w:rPr>
        <w:tab/>
        <w:t xml:space="preserve">                                     Price Group</w:t>
      </w:r>
      <w:r w:rsidR="00493D53" w:rsidRPr="00FE41F0">
        <w:rPr>
          <w:rFonts w:ascii="Times New Roman" w:hAnsi="Times New Roman" w:cs="Times New Roman"/>
          <w:b/>
          <w:bCs/>
          <w:sz w:val="24"/>
          <w:szCs w:val="24"/>
          <w:u w:val="single"/>
        </w:rPr>
        <w:t xml:space="preserve"> </w:t>
      </w:r>
    </w:p>
    <w:p w14:paraId="1B793FA1" w14:textId="525718F8" w:rsidR="00493D53" w:rsidDel="00732049" w:rsidRDefault="00493D53" w:rsidP="00493D53">
      <w:pPr>
        <w:autoSpaceDE w:val="0"/>
        <w:autoSpaceDN w:val="0"/>
        <w:adjustRightInd w:val="0"/>
        <w:spacing w:after="120" w:line="240" w:lineRule="auto"/>
        <w:ind w:right="26"/>
        <w:jc w:val="center"/>
        <w:rPr>
          <w:del w:id="53" w:author="user" w:date="2023-04-24T10:36:00Z"/>
          <w:rFonts w:ascii="Times New Roman" w:hAnsi="Times New Roman" w:cs="Times New Roman"/>
          <w:b/>
          <w:bCs/>
          <w:sz w:val="24"/>
          <w:szCs w:val="24"/>
          <w:u w:val="single"/>
        </w:rPr>
      </w:pPr>
    </w:p>
    <w:p w14:paraId="4A399897" w14:textId="7265D0E9" w:rsidR="00532085" w:rsidDel="00732049" w:rsidRDefault="00532085" w:rsidP="00772286">
      <w:pPr>
        <w:autoSpaceDE w:val="0"/>
        <w:autoSpaceDN w:val="0"/>
        <w:adjustRightInd w:val="0"/>
        <w:spacing w:after="120" w:line="240" w:lineRule="auto"/>
        <w:ind w:right="26"/>
        <w:jc w:val="both"/>
        <w:rPr>
          <w:del w:id="54" w:author="user" w:date="2023-04-24T10:36:00Z"/>
          <w:rFonts w:ascii="Times New Roman" w:hAnsi="Times New Roman" w:cs="Times New Roman"/>
          <w:b/>
          <w:bCs/>
          <w:sz w:val="24"/>
          <w:szCs w:val="24"/>
          <w:u w:val="single"/>
        </w:rPr>
      </w:pPr>
    </w:p>
    <w:p w14:paraId="000660DF" w14:textId="77777777" w:rsidR="002B523D" w:rsidRPr="00D24CEB" w:rsidRDefault="002B523D">
      <w:pPr>
        <w:spacing w:after="0"/>
        <w:ind w:right="26"/>
        <w:rPr>
          <w:rFonts w:ascii="Times New Roman" w:hAnsi="Times New Roman" w:cs="Times New Roman"/>
          <w:bCs/>
          <w:sz w:val="20"/>
          <w:szCs w:val="20"/>
        </w:rPr>
        <w:pPrChange w:id="55" w:author="user" w:date="2023-04-21T12:25:00Z">
          <w:pPr>
            <w:spacing w:after="240"/>
            <w:ind w:right="26"/>
          </w:pPr>
        </w:pPrChange>
      </w:pPr>
      <w:r w:rsidRPr="00D24CEB">
        <w:rPr>
          <w:rFonts w:ascii="Times New Roman" w:hAnsi="Times New Roman" w:cs="Times New Roman"/>
          <w:bCs/>
          <w:sz w:val="20"/>
          <w:szCs w:val="20"/>
        </w:rPr>
        <w:t>Environmental Management Sectional Committee, CHD 34</w:t>
      </w:r>
    </w:p>
    <w:p w14:paraId="6D416E9E" w14:textId="58E09696" w:rsidR="00F1471E" w:rsidRDefault="00F1471E">
      <w:pPr>
        <w:spacing w:after="0"/>
        <w:ind w:right="26"/>
        <w:rPr>
          <w:ins w:id="56" w:author="user" w:date="2023-04-21T12:25:00Z"/>
          <w:rFonts w:ascii="Times New Roman" w:hAnsi="Times New Roman" w:cs="Times New Roman"/>
          <w:bCs/>
          <w:sz w:val="20"/>
          <w:szCs w:val="20"/>
        </w:rPr>
        <w:pPrChange w:id="57" w:author="user" w:date="2023-04-21T12:25:00Z">
          <w:pPr>
            <w:spacing w:after="240"/>
            <w:ind w:right="26"/>
          </w:pPr>
        </w:pPrChange>
      </w:pPr>
    </w:p>
    <w:p w14:paraId="3AFDDE05" w14:textId="383B4460" w:rsidR="00D24CEB" w:rsidRDefault="00D24CEB">
      <w:pPr>
        <w:spacing w:after="0"/>
        <w:ind w:right="26"/>
        <w:rPr>
          <w:ins w:id="58" w:author="user" w:date="2023-04-21T12:25:00Z"/>
          <w:rFonts w:ascii="Times New Roman" w:hAnsi="Times New Roman" w:cs="Times New Roman"/>
          <w:bCs/>
          <w:sz w:val="20"/>
          <w:szCs w:val="20"/>
        </w:rPr>
        <w:pPrChange w:id="59" w:author="user" w:date="2023-04-21T12:25:00Z">
          <w:pPr>
            <w:spacing w:after="240"/>
            <w:ind w:right="26"/>
          </w:pPr>
        </w:pPrChange>
      </w:pPr>
    </w:p>
    <w:p w14:paraId="54BAF98E" w14:textId="24049EE5" w:rsidR="00D24CEB" w:rsidRDefault="00D24CEB">
      <w:pPr>
        <w:spacing w:after="0"/>
        <w:ind w:right="26"/>
        <w:rPr>
          <w:ins w:id="60" w:author="user" w:date="2023-04-21T12:25:00Z"/>
          <w:rFonts w:ascii="Times New Roman" w:hAnsi="Times New Roman" w:cs="Times New Roman"/>
          <w:bCs/>
          <w:sz w:val="20"/>
          <w:szCs w:val="20"/>
        </w:rPr>
        <w:pPrChange w:id="61" w:author="user" w:date="2023-04-21T12:25:00Z">
          <w:pPr>
            <w:spacing w:after="240"/>
            <w:ind w:right="26"/>
          </w:pPr>
        </w:pPrChange>
      </w:pPr>
    </w:p>
    <w:p w14:paraId="605076A7" w14:textId="77777777" w:rsidR="00D24CEB" w:rsidRPr="00D24CEB" w:rsidRDefault="00D24CEB">
      <w:pPr>
        <w:spacing w:after="0"/>
        <w:ind w:right="26"/>
        <w:rPr>
          <w:rFonts w:ascii="Times New Roman" w:hAnsi="Times New Roman" w:cs="Times New Roman"/>
          <w:bCs/>
          <w:sz w:val="20"/>
          <w:szCs w:val="20"/>
        </w:rPr>
        <w:pPrChange w:id="62" w:author="user" w:date="2023-04-21T12:25:00Z">
          <w:pPr>
            <w:spacing w:after="240"/>
            <w:ind w:right="26"/>
          </w:pPr>
        </w:pPrChange>
      </w:pPr>
    </w:p>
    <w:p w14:paraId="14AFE8BB" w14:textId="0CDDE70B" w:rsidR="002B523D" w:rsidRPr="00D24CEB" w:rsidRDefault="00725444" w:rsidP="009C51E3">
      <w:pPr>
        <w:spacing w:after="240"/>
        <w:ind w:right="26"/>
        <w:rPr>
          <w:rFonts w:ascii="Times New Roman" w:hAnsi="Times New Roman" w:cs="Times New Roman"/>
          <w:bCs/>
          <w:sz w:val="20"/>
          <w:szCs w:val="20"/>
        </w:rPr>
      </w:pPr>
      <w:r w:rsidRPr="00D24CEB">
        <w:rPr>
          <w:rFonts w:ascii="Times New Roman" w:hAnsi="Times New Roman" w:cs="Times New Roman"/>
          <w:bCs/>
          <w:sz w:val="20"/>
          <w:szCs w:val="20"/>
        </w:rPr>
        <w:t>FOREWORD</w:t>
      </w:r>
    </w:p>
    <w:p w14:paraId="02547539" w14:textId="77777777" w:rsidR="002B523D" w:rsidRPr="00D24CEB" w:rsidRDefault="002B523D" w:rsidP="00772286">
      <w:pPr>
        <w:pStyle w:val="BodyText"/>
        <w:spacing w:after="120" w:line="225" w:lineRule="auto"/>
        <w:ind w:right="26"/>
        <w:jc w:val="both"/>
        <w:rPr>
          <w:rFonts w:ascii="Times New Roman" w:eastAsiaTheme="minorHAnsi" w:hAnsi="Times New Roman" w:cs="Times New Roman"/>
          <w:bCs/>
          <w:sz w:val="20"/>
          <w:szCs w:val="20"/>
          <w:lang w:val="en-IN" w:bidi="ar-SA"/>
        </w:rPr>
      </w:pPr>
      <w:r w:rsidRPr="00D24CEB">
        <w:rPr>
          <w:rFonts w:ascii="Times New Roman" w:eastAsiaTheme="minorHAnsi" w:hAnsi="Times New Roman" w:cs="Times New Roman"/>
          <w:bCs/>
          <w:sz w:val="20"/>
          <w:szCs w:val="20"/>
          <w:lang w:val="en-IN" w:bidi="ar-SA"/>
        </w:rPr>
        <w:t xml:space="preserve">This Indian Standard (First Revision) was adopted by the Bureau of Indian Standards, after the draft finalized by the Environmental Management Sectional Committee had been approved by the Chemical Division Council. </w:t>
      </w:r>
    </w:p>
    <w:p w14:paraId="089ADE6F" w14:textId="6400A96C" w:rsidR="00725444" w:rsidRPr="00D24CEB" w:rsidRDefault="00725444" w:rsidP="00772286">
      <w:pPr>
        <w:pStyle w:val="BodyText"/>
        <w:spacing w:after="120" w:line="225" w:lineRule="auto"/>
        <w:ind w:right="26"/>
        <w:jc w:val="both"/>
        <w:rPr>
          <w:rFonts w:ascii="Times New Roman" w:eastAsiaTheme="minorHAnsi" w:hAnsi="Times New Roman" w:cs="Times New Roman"/>
          <w:bCs/>
          <w:sz w:val="20"/>
          <w:szCs w:val="20"/>
          <w:lang w:val="en-IN" w:bidi="ar-SA"/>
        </w:rPr>
      </w:pPr>
      <w:r w:rsidRPr="00D24CEB">
        <w:rPr>
          <w:rFonts w:ascii="Times New Roman" w:eastAsiaTheme="minorHAnsi" w:hAnsi="Times New Roman" w:cs="Times New Roman"/>
          <w:bCs/>
          <w:sz w:val="20"/>
          <w:szCs w:val="20"/>
          <w:lang w:val="en-IN" w:bidi="ar-SA"/>
        </w:rPr>
        <w:t xml:space="preserve">This </w:t>
      </w:r>
      <w:ins w:id="63" w:author="user" w:date="2023-04-21T12:45:00Z">
        <w:r w:rsidR="000767D3">
          <w:rPr>
            <w:rFonts w:ascii="Times New Roman" w:eastAsiaTheme="minorHAnsi" w:hAnsi="Times New Roman" w:cs="Times New Roman"/>
            <w:bCs/>
            <w:sz w:val="20"/>
            <w:szCs w:val="20"/>
            <w:lang w:val="en-IN" w:bidi="ar-SA"/>
          </w:rPr>
          <w:t xml:space="preserve">standard </w:t>
        </w:r>
      </w:ins>
      <w:del w:id="64" w:author="user" w:date="2023-04-21T12:45:00Z">
        <w:r w:rsidRPr="00D24CEB" w:rsidDel="000767D3">
          <w:rPr>
            <w:rFonts w:ascii="Times New Roman" w:eastAsiaTheme="minorHAnsi" w:hAnsi="Times New Roman" w:cs="Times New Roman"/>
            <w:bCs/>
            <w:sz w:val="20"/>
            <w:szCs w:val="20"/>
            <w:lang w:val="en-IN" w:bidi="ar-SA"/>
          </w:rPr>
          <w:delText xml:space="preserve">document </w:delText>
        </w:r>
      </w:del>
      <w:r w:rsidRPr="00D24CEB">
        <w:rPr>
          <w:rFonts w:ascii="Times New Roman" w:eastAsiaTheme="minorHAnsi" w:hAnsi="Times New Roman" w:cs="Times New Roman"/>
          <w:bCs/>
          <w:sz w:val="20"/>
          <w:szCs w:val="20"/>
          <w:lang w:val="en-IN" w:bidi="ar-SA"/>
        </w:rPr>
        <w:t>sets out a process called environmental performance evaluation (EPE) which enables organizations to measure, evaluate and communicate their environmental performance using key performance indicators (KPIs), based on reliable and verifiable information.</w:t>
      </w:r>
    </w:p>
    <w:p w14:paraId="3853F44F" w14:textId="77777777" w:rsidR="00725444" w:rsidRPr="00D24CEB" w:rsidRDefault="00725444" w:rsidP="00772286">
      <w:pPr>
        <w:pStyle w:val="BodyText"/>
        <w:spacing w:after="120" w:line="225" w:lineRule="auto"/>
        <w:ind w:right="26"/>
        <w:jc w:val="both"/>
        <w:rPr>
          <w:rFonts w:ascii="Times New Roman" w:eastAsiaTheme="minorHAnsi" w:hAnsi="Times New Roman" w:cs="Times New Roman"/>
          <w:bCs/>
          <w:sz w:val="20"/>
          <w:szCs w:val="20"/>
          <w:lang w:val="en-IN" w:bidi="ar-SA"/>
        </w:rPr>
      </w:pPr>
      <w:r w:rsidRPr="00D24CEB">
        <w:rPr>
          <w:rFonts w:ascii="Times New Roman" w:eastAsiaTheme="minorHAnsi" w:hAnsi="Times New Roman" w:cs="Times New Roman"/>
          <w:bCs/>
          <w:sz w:val="20"/>
          <w:szCs w:val="20"/>
          <w:lang w:val="en-IN" w:bidi="ar-SA"/>
        </w:rPr>
        <w:t>EPE is equally applicable to small and large enterprises and may be used to support an environmental management system (EMS) or used independently. An organization with an EMS in place should assess its environmental performance against its environmental policy, objectives, targets and other environmental performance objectives.</w:t>
      </w:r>
    </w:p>
    <w:p w14:paraId="02031FD3" w14:textId="77777777" w:rsidR="00725444" w:rsidRPr="00D24CEB" w:rsidRDefault="00725444" w:rsidP="00772286">
      <w:pPr>
        <w:pStyle w:val="BodyText"/>
        <w:spacing w:after="120" w:line="225" w:lineRule="auto"/>
        <w:ind w:right="26"/>
        <w:jc w:val="both"/>
        <w:rPr>
          <w:rFonts w:ascii="Times New Roman" w:eastAsiaTheme="minorHAnsi" w:hAnsi="Times New Roman" w:cs="Times New Roman"/>
          <w:bCs/>
          <w:sz w:val="20"/>
          <w:szCs w:val="20"/>
          <w:lang w:val="en-IN" w:bidi="ar-SA"/>
        </w:rPr>
      </w:pPr>
      <w:r w:rsidRPr="00D24CEB">
        <w:rPr>
          <w:rFonts w:ascii="Times New Roman" w:eastAsiaTheme="minorHAnsi" w:hAnsi="Times New Roman" w:cs="Times New Roman"/>
          <w:bCs/>
          <w:sz w:val="20"/>
          <w:szCs w:val="20"/>
          <w:lang w:val="en-IN" w:bidi="ar-SA"/>
        </w:rPr>
        <w:t>EPE and environmental audits are complementary tools that can be used to assess environmental performance and identify areas for improvement. The key aspects, and differences, of these tools are:</w:t>
      </w:r>
    </w:p>
    <w:p w14:paraId="4CE88BE9" w14:textId="325D48E3" w:rsidR="00725444" w:rsidRPr="00D24CEB" w:rsidRDefault="00725444">
      <w:pPr>
        <w:pStyle w:val="ListParagraph"/>
        <w:numPr>
          <w:ilvl w:val="1"/>
          <w:numId w:val="49"/>
        </w:numPr>
        <w:tabs>
          <w:tab w:val="left" w:pos="0"/>
        </w:tabs>
        <w:spacing w:before="0" w:after="120" w:line="225" w:lineRule="auto"/>
        <w:ind w:left="763" w:right="26"/>
        <w:jc w:val="both"/>
        <w:rPr>
          <w:rFonts w:ascii="Times New Roman" w:eastAsiaTheme="minorHAnsi" w:hAnsi="Times New Roman" w:cs="Times New Roman"/>
          <w:bCs/>
          <w:sz w:val="20"/>
          <w:szCs w:val="20"/>
          <w:lang w:val="en-IN" w:bidi="ar-SA"/>
        </w:rPr>
        <w:pPrChange w:id="65" w:author="user" w:date="2023-04-21T12:27:00Z">
          <w:pPr>
            <w:pStyle w:val="ListParagraph"/>
            <w:numPr>
              <w:ilvl w:val="1"/>
              <w:numId w:val="1"/>
            </w:numPr>
            <w:tabs>
              <w:tab w:val="left" w:pos="0"/>
            </w:tabs>
            <w:spacing w:before="0" w:after="120" w:line="225" w:lineRule="auto"/>
            <w:ind w:left="0" w:right="26" w:firstLine="0"/>
            <w:jc w:val="both"/>
          </w:pPr>
        </w:pPrChange>
      </w:pPr>
      <w:r w:rsidRPr="00D24CEB">
        <w:rPr>
          <w:rFonts w:ascii="Times New Roman" w:eastAsiaTheme="minorHAnsi" w:hAnsi="Times New Roman" w:cs="Times New Roman"/>
          <w:bCs/>
          <w:sz w:val="20"/>
          <w:szCs w:val="20"/>
          <w:lang w:val="en-IN" w:bidi="ar-SA"/>
        </w:rPr>
        <w:t>EPE is an ongoing process of collection and assessment of data and information to provide a current evaluation of performance, as well as performance trends over time;</w:t>
      </w:r>
      <w:ins w:id="66" w:author="user" w:date="2023-04-21T12:27:00Z">
        <w:r w:rsidR="00D24CEB">
          <w:rPr>
            <w:rFonts w:ascii="Times New Roman" w:eastAsiaTheme="minorHAnsi" w:hAnsi="Times New Roman" w:cs="Times New Roman"/>
            <w:bCs/>
            <w:sz w:val="20"/>
            <w:szCs w:val="20"/>
            <w:lang w:val="en-IN" w:bidi="ar-SA"/>
          </w:rPr>
          <w:t xml:space="preserve"> and</w:t>
        </w:r>
      </w:ins>
    </w:p>
    <w:p w14:paraId="3E1FEFF4" w14:textId="0720BB45" w:rsidR="00050B05" w:rsidRPr="00D24CEB" w:rsidRDefault="00725444">
      <w:pPr>
        <w:pStyle w:val="ListParagraph"/>
        <w:numPr>
          <w:ilvl w:val="1"/>
          <w:numId w:val="49"/>
        </w:numPr>
        <w:tabs>
          <w:tab w:val="left" w:pos="0"/>
        </w:tabs>
        <w:spacing w:before="0" w:after="120" w:line="225" w:lineRule="auto"/>
        <w:ind w:left="763" w:right="26"/>
        <w:jc w:val="both"/>
        <w:rPr>
          <w:rFonts w:ascii="Times New Roman" w:eastAsiaTheme="minorHAnsi" w:hAnsi="Times New Roman" w:cs="Times New Roman"/>
          <w:bCs/>
          <w:sz w:val="20"/>
          <w:szCs w:val="20"/>
          <w:lang w:val="en-IN" w:bidi="ar-SA"/>
        </w:rPr>
        <w:pPrChange w:id="67" w:author="user" w:date="2023-04-21T12:27:00Z">
          <w:pPr>
            <w:pStyle w:val="ListParagraph"/>
            <w:numPr>
              <w:ilvl w:val="1"/>
              <w:numId w:val="1"/>
            </w:numPr>
            <w:tabs>
              <w:tab w:val="left" w:pos="0"/>
            </w:tabs>
            <w:spacing w:before="0" w:after="120" w:line="225" w:lineRule="auto"/>
            <w:ind w:left="0" w:right="26" w:firstLine="0"/>
            <w:jc w:val="both"/>
          </w:pPr>
        </w:pPrChange>
      </w:pPr>
      <w:del w:id="68" w:author="Mohit" w:date="2023-11-14T11:05:00Z">
        <w:r w:rsidRPr="00D24CEB" w:rsidDel="00AC4A3A">
          <w:rPr>
            <w:rFonts w:ascii="Times New Roman" w:eastAsiaTheme="minorHAnsi" w:hAnsi="Times New Roman" w:cs="Times New Roman"/>
            <w:bCs/>
            <w:sz w:val="20"/>
            <w:szCs w:val="20"/>
            <w:lang w:val="en-IN" w:bidi="ar-SA"/>
          </w:rPr>
          <w:delText>environmental</w:delText>
        </w:r>
      </w:del>
      <w:ins w:id="69" w:author="Mohit" w:date="2023-11-14T11:05:00Z">
        <w:r w:rsidR="00AC4A3A" w:rsidRPr="00D24CEB">
          <w:rPr>
            <w:rFonts w:ascii="Times New Roman" w:eastAsiaTheme="minorHAnsi" w:hAnsi="Times New Roman" w:cs="Times New Roman"/>
            <w:bCs/>
            <w:sz w:val="20"/>
            <w:szCs w:val="20"/>
            <w:lang w:val="en-IN" w:bidi="ar-SA"/>
          </w:rPr>
          <w:t>Environmental</w:t>
        </w:r>
      </w:ins>
      <w:r w:rsidRPr="00D24CEB">
        <w:rPr>
          <w:rFonts w:ascii="Times New Roman" w:eastAsiaTheme="minorHAnsi" w:hAnsi="Times New Roman" w:cs="Times New Roman"/>
          <w:bCs/>
          <w:sz w:val="20"/>
          <w:szCs w:val="20"/>
          <w:lang w:val="en-IN" w:bidi="ar-SA"/>
        </w:rPr>
        <w:t xml:space="preserve"> audits may be used to gather such data and information, either as part of EPE or as par</w:t>
      </w:r>
      <w:r w:rsidR="00301B33" w:rsidRPr="00D24CEB">
        <w:rPr>
          <w:rFonts w:ascii="Times New Roman" w:eastAsiaTheme="minorHAnsi" w:hAnsi="Times New Roman" w:cs="Times New Roman"/>
          <w:bCs/>
          <w:sz w:val="20"/>
          <w:szCs w:val="20"/>
          <w:lang w:val="en-IN" w:bidi="ar-SA"/>
        </w:rPr>
        <w:t xml:space="preserve">t </w:t>
      </w:r>
      <w:r w:rsidRPr="00D24CEB">
        <w:rPr>
          <w:rFonts w:ascii="Times New Roman" w:eastAsiaTheme="minorHAnsi" w:hAnsi="Times New Roman" w:cs="Times New Roman"/>
          <w:bCs/>
          <w:sz w:val="20"/>
          <w:szCs w:val="20"/>
          <w:lang w:val="en-IN" w:bidi="ar-SA"/>
        </w:rPr>
        <w:t>of an EMS, to verify whether objectives and targets are being met</w:t>
      </w:r>
      <w:ins w:id="70" w:author="user" w:date="2023-04-21T12:27:00Z">
        <w:r w:rsidR="00D24CEB">
          <w:rPr>
            <w:rFonts w:ascii="Times New Roman" w:eastAsiaTheme="minorHAnsi" w:hAnsi="Times New Roman" w:cs="Times New Roman"/>
            <w:bCs/>
            <w:sz w:val="20"/>
            <w:szCs w:val="20"/>
            <w:lang w:val="en-IN" w:bidi="ar-SA"/>
          </w:rPr>
          <w:t>.</w:t>
        </w:r>
      </w:ins>
      <w:del w:id="71" w:author="user" w:date="2023-04-21T12:27:00Z">
        <w:r w:rsidRPr="00D24CEB" w:rsidDel="00D24CEB">
          <w:rPr>
            <w:rFonts w:ascii="Times New Roman" w:eastAsiaTheme="minorHAnsi" w:hAnsi="Times New Roman" w:cs="Times New Roman"/>
            <w:bCs/>
            <w:sz w:val="20"/>
            <w:szCs w:val="20"/>
            <w:lang w:val="en-IN" w:bidi="ar-SA"/>
          </w:rPr>
          <w:delText>;</w:delText>
        </w:r>
      </w:del>
    </w:p>
    <w:p w14:paraId="238517D7" w14:textId="7D5E6A4E" w:rsidR="00903A6D" w:rsidRPr="00D24CEB" w:rsidRDefault="00436F31" w:rsidP="00903A6D">
      <w:pPr>
        <w:pStyle w:val="ListParagraph"/>
        <w:ind w:left="0" w:firstLine="0"/>
        <w:jc w:val="both"/>
        <w:rPr>
          <w:rFonts w:ascii="Times New Roman" w:hAnsi="Times New Roman" w:cs="Times New Roman"/>
          <w:sz w:val="20"/>
          <w:szCs w:val="20"/>
        </w:rPr>
      </w:pPr>
      <w:r w:rsidRPr="00D24CEB">
        <w:rPr>
          <w:rFonts w:ascii="Times New Roman" w:hAnsi="Times New Roman" w:cs="Times New Roman"/>
          <w:sz w:val="20"/>
          <w:szCs w:val="20"/>
        </w:rPr>
        <w:t xml:space="preserve">This standard was first published in 2003 by adopting ISO 14031: 1999, </w:t>
      </w:r>
      <w:ins w:id="72" w:author="Mohit" w:date="2023-11-14T11:06:00Z">
        <w:r w:rsidR="00AC4A3A">
          <w:rPr>
            <w:rFonts w:ascii="Times New Roman" w:hAnsi="Times New Roman" w:cs="Times New Roman"/>
            <w:sz w:val="20"/>
            <w:szCs w:val="20"/>
          </w:rPr>
          <w:t>s</w:t>
        </w:r>
      </w:ins>
      <w:del w:id="73" w:author="Mohit" w:date="2023-11-14T11:06:00Z">
        <w:r w:rsidR="0039139A" w:rsidRPr="00D24CEB" w:rsidDel="00AC4A3A">
          <w:rPr>
            <w:rFonts w:ascii="Times New Roman" w:hAnsi="Times New Roman" w:cs="Times New Roman"/>
            <w:sz w:val="20"/>
            <w:szCs w:val="20"/>
          </w:rPr>
          <w:delText>S</w:delText>
        </w:r>
      </w:del>
      <w:r w:rsidR="0039139A" w:rsidRPr="00D24CEB">
        <w:rPr>
          <w:rFonts w:ascii="Times New Roman" w:hAnsi="Times New Roman" w:cs="Times New Roman"/>
          <w:sz w:val="20"/>
          <w:szCs w:val="20"/>
        </w:rPr>
        <w:t>ince, ISO ha</w:t>
      </w:r>
      <w:ins w:id="74" w:author="Mohit" w:date="2023-11-14T11:06:00Z">
        <w:r w:rsidR="00AC4A3A">
          <w:rPr>
            <w:rFonts w:ascii="Times New Roman" w:hAnsi="Times New Roman" w:cs="Times New Roman"/>
            <w:sz w:val="20"/>
            <w:szCs w:val="20"/>
          </w:rPr>
          <w:t>d</w:t>
        </w:r>
      </w:ins>
      <w:del w:id="75" w:author="Mohit" w:date="2023-11-14T11:06:00Z">
        <w:r w:rsidR="0039139A" w:rsidRPr="00D24CEB" w:rsidDel="00AC4A3A">
          <w:rPr>
            <w:rFonts w:ascii="Times New Roman" w:hAnsi="Times New Roman" w:cs="Times New Roman"/>
            <w:sz w:val="20"/>
            <w:szCs w:val="20"/>
          </w:rPr>
          <w:delText>s</w:delText>
        </w:r>
      </w:del>
      <w:r w:rsidR="0039139A" w:rsidRPr="00D24CEB">
        <w:rPr>
          <w:rFonts w:ascii="Times New Roman" w:hAnsi="Times New Roman" w:cs="Times New Roman"/>
          <w:sz w:val="20"/>
          <w:szCs w:val="20"/>
        </w:rPr>
        <w:t xml:space="preserve"> revised this standard and published it as ISO 14031</w:t>
      </w:r>
      <w:ins w:id="76" w:author="user" w:date="2023-04-21T12:27:00Z">
        <w:r w:rsidR="00D24CEB">
          <w:rPr>
            <w:rFonts w:ascii="Times New Roman" w:hAnsi="Times New Roman" w:cs="Times New Roman"/>
            <w:sz w:val="20"/>
            <w:szCs w:val="20"/>
          </w:rPr>
          <w:t xml:space="preserve"> </w:t>
        </w:r>
      </w:ins>
      <w:r w:rsidR="0039139A" w:rsidRPr="00D24CEB">
        <w:rPr>
          <w:rFonts w:ascii="Times New Roman" w:hAnsi="Times New Roman" w:cs="Times New Roman"/>
          <w:sz w:val="20"/>
          <w:szCs w:val="20"/>
        </w:rPr>
        <w:t xml:space="preserve">: 2021, it became necessary for the committee to review and update the current Indian Standard. During </w:t>
      </w:r>
      <w:r w:rsidR="00375BFA" w:rsidRPr="00D24CEB">
        <w:rPr>
          <w:rFonts w:ascii="Times New Roman" w:hAnsi="Times New Roman" w:cs="Times New Roman"/>
          <w:sz w:val="20"/>
          <w:szCs w:val="20"/>
        </w:rPr>
        <w:t xml:space="preserve">the </w:t>
      </w:r>
      <w:r w:rsidR="0039139A" w:rsidRPr="00D24CEB">
        <w:rPr>
          <w:rFonts w:ascii="Times New Roman" w:hAnsi="Times New Roman" w:cs="Times New Roman"/>
          <w:sz w:val="20"/>
          <w:szCs w:val="20"/>
        </w:rPr>
        <w:t>review</w:t>
      </w:r>
      <w:r w:rsidR="00375BFA" w:rsidRPr="00D24CEB">
        <w:rPr>
          <w:rFonts w:ascii="Times New Roman" w:hAnsi="Times New Roman" w:cs="Times New Roman"/>
          <w:sz w:val="20"/>
          <w:szCs w:val="20"/>
        </w:rPr>
        <w:t>,</w:t>
      </w:r>
      <w:r w:rsidR="0039139A" w:rsidRPr="00D24CEB">
        <w:rPr>
          <w:rFonts w:ascii="Times New Roman" w:hAnsi="Times New Roman" w:cs="Times New Roman"/>
          <w:sz w:val="20"/>
          <w:szCs w:val="20"/>
        </w:rPr>
        <w:t xml:space="preserve"> it was noticed that the full adoption of ISO 14031</w:t>
      </w:r>
      <w:ins w:id="77" w:author="user" w:date="2023-04-21T12:27:00Z">
        <w:r w:rsidR="00D24CEB">
          <w:rPr>
            <w:rFonts w:ascii="Times New Roman" w:hAnsi="Times New Roman" w:cs="Times New Roman"/>
            <w:sz w:val="20"/>
            <w:szCs w:val="20"/>
          </w:rPr>
          <w:t xml:space="preserve"> </w:t>
        </w:r>
      </w:ins>
      <w:r w:rsidR="0039139A" w:rsidRPr="00D24CEB">
        <w:rPr>
          <w:rFonts w:ascii="Times New Roman" w:hAnsi="Times New Roman" w:cs="Times New Roman"/>
          <w:sz w:val="20"/>
          <w:szCs w:val="20"/>
        </w:rPr>
        <w:t xml:space="preserve">: 2021 </w:t>
      </w:r>
      <w:ins w:id="78" w:author="Mohit" w:date="2023-11-14T11:06:00Z">
        <w:r w:rsidR="00AC4A3A">
          <w:rPr>
            <w:rFonts w:ascii="Times New Roman" w:hAnsi="Times New Roman" w:cs="Times New Roman"/>
            <w:sz w:val="20"/>
            <w:szCs w:val="20"/>
          </w:rPr>
          <w:t>was</w:t>
        </w:r>
      </w:ins>
      <w:del w:id="79" w:author="Mohit" w:date="2023-11-14T11:06:00Z">
        <w:r w:rsidR="0039139A" w:rsidRPr="00D24CEB" w:rsidDel="00AC4A3A">
          <w:rPr>
            <w:rFonts w:ascii="Times New Roman" w:hAnsi="Times New Roman" w:cs="Times New Roman"/>
            <w:sz w:val="20"/>
            <w:szCs w:val="20"/>
          </w:rPr>
          <w:delText>is</w:delText>
        </w:r>
      </w:del>
      <w:r w:rsidR="0039139A" w:rsidRPr="00D24CEB">
        <w:rPr>
          <w:rFonts w:ascii="Times New Roman" w:hAnsi="Times New Roman" w:cs="Times New Roman"/>
          <w:sz w:val="20"/>
          <w:szCs w:val="20"/>
        </w:rPr>
        <w:t xml:space="preserve"> not possible in Indian context and therefore the committee decided </w:t>
      </w:r>
      <w:r w:rsidR="00375BFA" w:rsidRPr="00D24CEB">
        <w:rPr>
          <w:rFonts w:ascii="Times New Roman" w:hAnsi="Times New Roman" w:cs="Times New Roman"/>
          <w:sz w:val="20"/>
          <w:szCs w:val="20"/>
        </w:rPr>
        <w:t>to formulate an indigenous s</w:t>
      </w:r>
      <w:r w:rsidR="0039139A" w:rsidRPr="00D24CEB">
        <w:rPr>
          <w:rFonts w:ascii="Times New Roman" w:hAnsi="Times New Roman" w:cs="Times New Roman"/>
          <w:sz w:val="20"/>
          <w:szCs w:val="20"/>
        </w:rPr>
        <w:t>tandard</w:t>
      </w:r>
      <w:r w:rsidR="00375BFA" w:rsidRPr="00D24CEB">
        <w:rPr>
          <w:rFonts w:ascii="Times New Roman" w:hAnsi="Times New Roman" w:cs="Times New Roman"/>
          <w:sz w:val="20"/>
          <w:szCs w:val="20"/>
        </w:rPr>
        <w:t xml:space="preserve"> taking assistance from ISO 14031</w:t>
      </w:r>
      <w:ins w:id="80" w:author="user" w:date="2023-04-21T12:28:00Z">
        <w:r w:rsidR="00FA02A7">
          <w:rPr>
            <w:rFonts w:ascii="Times New Roman" w:hAnsi="Times New Roman" w:cs="Times New Roman"/>
            <w:sz w:val="20"/>
            <w:szCs w:val="20"/>
          </w:rPr>
          <w:t xml:space="preserve"> </w:t>
        </w:r>
      </w:ins>
      <w:r w:rsidR="00375BFA" w:rsidRPr="00D24CEB">
        <w:rPr>
          <w:rFonts w:ascii="Times New Roman" w:hAnsi="Times New Roman" w:cs="Times New Roman"/>
          <w:sz w:val="20"/>
          <w:szCs w:val="20"/>
        </w:rPr>
        <w:t>: 2021</w:t>
      </w:r>
      <w:r w:rsidR="003E56D2" w:rsidRPr="00D24CEB">
        <w:rPr>
          <w:rFonts w:ascii="Times New Roman" w:hAnsi="Times New Roman" w:cs="Times New Roman"/>
          <w:sz w:val="20"/>
          <w:szCs w:val="20"/>
        </w:rPr>
        <w:t>.</w:t>
      </w:r>
    </w:p>
    <w:p w14:paraId="3B41C3D4" w14:textId="4809B584" w:rsidR="003E56D2" w:rsidRPr="00D24CEB" w:rsidRDefault="003E56D2" w:rsidP="00903A6D">
      <w:pPr>
        <w:pStyle w:val="ListParagraph"/>
        <w:ind w:left="0" w:firstLine="0"/>
        <w:jc w:val="both"/>
        <w:rPr>
          <w:rFonts w:ascii="Times New Roman" w:hAnsi="Times New Roman" w:cs="Times New Roman"/>
          <w:sz w:val="20"/>
          <w:szCs w:val="20"/>
        </w:rPr>
      </w:pPr>
      <w:r w:rsidRPr="00D24CEB">
        <w:rPr>
          <w:rFonts w:ascii="Times New Roman" w:hAnsi="Times New Roman" w:cs="Times New Roman"/>
          <w:sz w:val="20"/>
          <w:szCs w:val="20"/>
        </w:rPr>
        <w:t xml:space="preserve">The composition of the </w:t>
      </w:r>
      <w:ins w:id="81" w:author="user" w:date="2023-04-21T12:27:00Z">
        <w:r w:rsidR="00D24CEB">
          <w:rPr>
            <w:rFonts w:ascii="Times New Roman" w:hAnsi="Times New Roman" w:cs="Times New Roman"/>
            <w:sz w:val="20"/>
            <w:szCs w:val="20"/>
          </w:rPr>
          <w:t>c</w:t>
        </w:r>
      </w:ins>
      <w:del w:id="82" w:author="user" w:date="2023-04-21T12:27:00Z">
        <w:r w:rsidRPr="00D24CEB" w:rsidDel="00D24CEB">
          <w:rPr>
            <w:rFonts w:ascii="Times New Roman" w:hAnsi="Times New Roman" w:cs="Times New Roman"/>
            <w:sz w:val="20"/>
            <w:szCs w:val="20"/>
          </w:rPr>
          <w:delText>C</w:delText>
        </w:r>
      </w:del>
      <w:r w:rsidRPr="00D24CEB">
        <w:rPr>
          <w:rFonts w:ascii="Times New Roman" w:hAnsi="Times New Roman" w:cs="Times New Roman"/>
          <w:sz w:val="20"/>
          <w:szCs w:val="20"/>
        </w:rPr>
        <w:t>ommittee responsible for formulation of t</w:t>
      </w:r>
      <w:r w:rsidR="0001297E" w:rsidRPr="00D24CEB">
        <w:rPr>
          <w:rFonts w:ascii="Times New Roman" w:hAnsi="Times New Roman" w:cs="Times New Roman"/>
          <w:sz w:val="20"/>
          <w:szCs w:val="20"/>
        </w:rPr>
        <w:t xml:space="preserve">his standard is </w:t>
      </w:r>
      <w:ins w:id="83" w:author="user" w:date="2023-04-21T12:27:00Z">
        <w:r w:rsidR="00D24CEB">
          <w:rPr>
            <w:rFonts w:ascii="Times New Roman" w:hAnsi="Times New Roman" w:cs="Times New Roman"/>
            <w:sz w:val="20"/>
            <w:szCs w:val="20"/>
          </w:rPr>
          <w:t>listed</w:t>
        </w:r>
      </w:ins>
      <w:del w:id="84" w:author="user" w:date="2023-04-21T12:27:00Z">
        <w:r w:rsidR="0001297E" w:rsidRPr="00D24CEB" w:rsidDel="00D24CEB">
          <w:rPr>
            <w:rFonts w:ascii="Times New Roman" w:hAnsi="Times New Roman" w:cs="Times New Roman"/>
            <w:sz w:val="20"/>
            <w:szCs w:val="20"/>
          </w:rPr>
          <w:delText>given</w:delText>
        </w:r>
      </w:del>
      <w:r w:rsidR="0001297E" w:rsidRPr="00D24CEB">
        <w:rPr>
          <w:rFonts w:ascii="Times New Roman" w:hAnsi="Times New Roman" w:cs="Times New Roman"/>
          <w:sz w:val="20"/>
          <w:szCs w:val="20"/>
        </w:rPr>
        <w:t xml:space="preserve"> in Annex </w:t>
      </w:r>
      <w:r w:rsidR="0001297E" w:rsidRPr="00D24CEB">
        <w:rPr>
          <w:rFonts w:ascii="Times New Roman" w:hAnsi="Times New Roman" w:cs="Times New Roman"/>
          <w:bCs/>
          <w:sz w:val="20"/>
          <w:szCs w:val="20"/>
          <w:rPrChange w:id="85" w:author="user" w:date="2023-04-21T12:27:00Z">
            <w:rPr>
              <w:rFonts w:ascii="Times New Roman" w:hAnsi="Times New Roman" w:cs="Times New Roman"/>
              <w:b/>
              <w:sz w:val="20"/>
              <w:szCs w:val="20"/>
            </w:rPr>
          </w:rPrChange>
        </w:rPr>
        <w:t>B</w:t>
      </w:r>
      <w:r w:rsidRPr="00D24CEB">
        <w:rPr>
          <w:rFonts w:ascii="Times New Roman" w:hAnsi="Times New Roman" w:cs="Times New Roman"/>
          <w:sz w:val="20"/>
          <w:szCs w:val="20"/>
        </w:rPr>
        <w:t>.</w:t>
      </w:r>
    </w:p>
    <w:p w14:paraId="23AC251F" w14:textId="77777777" w:rsidR="003E56D2" w:rsidRPr="00D24CEB" w:rsidRDefault="003E56D2" w:rsidP="00436F31">
      <w:pPr>
        <w:pStyle w:val="ListParagraph"/>
        <w:ind w:left="0" w:firstLine="0"/>
        <w:jc w:val="both"/>
        <w:rPr>
          <w:rFonts w:ascii="Times New Roman" w:hAnsi="Times New Roman" w:cs="Times New Roman"/>
          <w:sz w:val="20"/>
          <w:szCs w:val="20"/>
        </w:rPr>
      </w:pPr>
    </w:p>
    <w:p w14:paraId="7B29A250" w14:textId="0744CC8E" w:rsidR="00050B05" w:rsidRPr="00D24CEB" w:rsidRDefault="00050B05" w:rsidP="00772286">
      <w:pPr>
        <w:pStyle w:val="BodyText"/>
        <w:spacing w:line="244" w:lineRule="exact"/>
        <w:ind w:right="26"/>
        <w:rPr>
          <w:rFonts w:ascii="Times New Roman" w:hAnsi="Times New Roman" w:cs="Times New Roman"/>
          <w:color w:val="231F20"/>
          <w:sz w:val="20"/>
          <w:szCs w:val="20"/>
        </w:rPr>
      </w:pPr>
    </w:p>
    <w:p w14:paraId="75680FDE" w14:textId="34359EE7" w:rsidR="00050B05" w:rsidRPr="00D24CEB" w:rsidRDefault="00050B05" w:rsidP="00772286">
      <w:pPr>
        <w:pStyle w:val="BodyText"/>
        <w:spacing w:line="244" w:lineRule="exact"/>
        <w:ind w:right="26"/>
        <w:rPr>
          <w:rFonts w:ascii="Times New Roman" w:hAnsi="Times New Roman" w:cs="Times New Roman"/>
          <w:color w:val="231F20"/>
          <w:sz w:val="20"/>
          <w:szCs w:val="20"/>
        </w:rPr>
      </w:pPr>
    </w:p>
    <w:p w14:paraId="0103D28E" w14:textId="0AB14E6E" w:rsidR="00050B05" w:rsidRPr="00D24CEB" w:rsidRDefault="00050B05" w:rsidP="00772286">
      <w:pPr>
        <w:pStyle w:val="BodyText"/>
        <w:spacing w:line="244" w:lineRule="exact"/>
        <w:ind w:right="26"/>
        <w:rPr>
          <w:rFonts w:ascii="Times New Roman" w:hAnsi="Times New Roman" w:cs="Times New Roman"/>
          <w:color w:val="231F20"/>
          <w:sz w:val="20"/>
          <w:szCs w:val="20"/>
        </w:rPr>
      </w:pPr>
    </w:p>
    <w:p w14:paraId="76867A31"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1A3377A2"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6910875B" w14:textId="77777777" w:rsidR="00E97CE6" w:rsidRPr="00D24CEB" w:rsidRDefault="00E97CE6" w:rsidP="00772286">
      <w:pPr>
        <w:pStyle w:val="BodyText"/>
        <w:spacing w:line="244" w:lineRule="exact"/>
        <w:ind w:right="26"/>
        <w:rPr>
          <w:rFonts w:ascii="Times New Roman" w:hAnsi="Times New Roman" w:cs="Times New Roman"/>
          <w:color w:val="231F20"/>
          <w:sz w:val="20"/>
          <w:szCs w:val="20"/>
        </w:rPr>
      </w:pPr>
    </w:p>
    <w:p w14:paraId="438140DE"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50A25545"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7EAE22FC"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79812577"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6A873340"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5FC6032D"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4A74C8E3"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7D4B89BF"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55F06A0F"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03219D17"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3B943474"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3FAD095B"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6C4CAFEA"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55058544" w14:textId="77777777" w:rsidR="004255D8" w:rsidRPr="00D24CEB" w:rsidRDefault="004255D8" w:rsidP="00772286">
      <w:pPr>
        <w:pStyle w:val="BodyText"/>
        <w:spacing w:line="244" w:lineRule="exact"/>
        <w:ind w:right="26"/>
        <w:rPr>
          <w:rFonts w:ascii="Times New Roman" w:hAnsi="Times New Roman" w:cs="Times New Roman"/>
          <w:color w:val="231F20"/>
          <w:sz w:val="20"/>
          <w:szCs w:val="20"/>
        </w:rPr>
      </w:pPr>
    </w:p>
    <w:p w14:paraId="0E576CB3" w14:textId="77777777" w:rsidR="00FA02A7" w:rsidRDefault="004255D8" w:rsidP="00F1471E">
      <w:pPr>
        <w:pStyle w:val="BodyText"/>
        <w:spacing w:after="120" w:line="244" w:lineRule="exact"/>
        <w:ind w:right="26"/>
        <w:jc w:val="center"/>
        <w:rPr>
          <w:ins w:id="86" w:author="user" w:date="2023-04-21T12:28:00Z"/>
          <w:rFonts w:ascii="Times New Roman" w:hAnsi="Times New Roman" w:cs="Times New Roman"/>
          <w:b/>
          <w:bCs/>
          <w:color w:val="000000"/>
          <w:sz w:val="20"/>
          <w:szCs w:val="20"/>
        </w:rPr>
      </w:pPr>
      <w:r w:rsidRPr="00D24CEB">
        <w:rPr>
          <w:rFonts w:ascii="Times New Roman" w:hAnsi="Times New Roman" w:cs="Times New Roman"/>
          <w:color w:val="231F20"/>
          <w:sz w:val="20"/>
          <w:szCs w:val="20"/>
        </w:rPr>
        <w:br/>
      </w:r>
    </w:p>
    <w:p w14:paraId="39D3689C" w14:textId="77777777" w:rsidR="00FA02A7" w:rsidRDefault="00FA02A7" w:rsidP="00F1471E">
      <w:pPr>
        <w:pStyle w:val="BodyText"/>
        <w:spacing w:after="120" w:line="244" w:lineRule="exact"/>
        <w:ind w:right="26"/>
        <w:jc w:val="center"/>
        <w:rPr>
          <w:ins w:id="87" w:author="Mohit" w:date="2023-11-14T11:07:00Z"/>
          <w:rFonts w:ascii="Times New Roman" w:hAnsi="Times New Roman" w:cs="Times New Roman"/>
          <w:b/>
          <w:bCs/>
          <w:color w:val="000000"/>
          <w:sz w:val="20"/>
          <w:szCs w:val="20"/>
        </w:rPr>
      </w:pPr>
    </w:p>
    <w:p w14:paraId="2A211F0F" w14:textId="77777777" w:rsidR="00AC4A3A" w:rsidRDefault="00AC4A3A" w:rsidP="00F1471E">
      <w:pPr>
        <w:pStyle w:val="BodyText"/>
        <w:spacing w:after="120" w:line="244" w:lineRule="exact"/>
        <w:ind w:right="26"/>
        <w:jc w:val="center"/>
        <w:rPr>
          <w:ins w:id="88" w:author="user" w:date="2023-04-21T12:28:00Z"/>
          <w:rFonts w:ascii="Times New Roman" w:hAnsi="Times New Roman" w:cs="Times New Roman"/>
          <w:b/>
          <w:bCs/>
          <w:color w:val="000000"/>
          <w:sz w:val="20"/>
          <w:szCs w:val="20"/>
        </w:rPr>
      </w:pPr>
    </w:p>
    <w:p w14:paraId="6B53C5A1" w14:textId="77777777" w:rsidR="00FA02A7" w:rsidRDefault="00FA02A7" w:rsidP="00F1471E">
      <w:pPr>
        <w:pStyle w:val="BodyText"/>
        <w:spacing w:after="120" w:line="244" w:lineRule="exact"/>
        <w:ind w:right="26"/>
        <w:jc w:val="center"/>
        <w:rPr>
          <w:ins w:id="89" w:author="user" w:date="2023-04-21T12:28:00Z"/>
          <w:rFonts w:ascii="Times New Roman" w:hAnsi="Times New Roman" w:cs="Times New Roman"/>
          <w:b/>
          <w:bCs/>
          <w:color w:val="000000"/>
          <w:sz w:val="20"/>
          <w:szCs w:val="20"/>
        </w:rPr>
      </w:pPr>
    </w:p>
    <w:p w14:paraId="61A8653F" w14:textId="7E6106EE" w:rsidR="00981F95" w:rsidRPr="00D24CEB" w:rsidRDefault="00F1471E" w:rsidP="00F1471E">
      <w:pPr>
        <w:pStyle w:val="BodyText"/>
        <w:spacing w:after="120" w:line="244" w:lineRule="exact"/>
        <w:ind w:right="26"/>
        <w:jc w:val="center"/>
        <w:rPr>
          <w:rFonts w:ascii="Times New Roman" w:hAnsi="Times New Roman" w:cs="Times New Roman"/>
          <w:b/>
          <w:bCs/>
          <w:color w:val="000000"/>
          <w:sz w:val="20"/>
          <w:szCs w:val="20"/>
        </w:rPr>
      </w:pPr>
      <w:r w:rsidRPr="00D24CEB">
        <w:rPr>
          <w:rFonts w:ascii="Times New Roman" w:hAnsi="Times New Roman" w:cs="Times New Roman"/>
          <w:b/>
          <w:bCs/>
          <w:color w:val="000000"/>
          <w:sz w:val="20"/>
          <w:szCs w:val="20"/>
        </w:rPr>
        <w:lastRenderedPageBreak/>
        <w:t>TABLE OF CONTENT</w:t>
      </w:r>
    </w:p>
    <w:p w14:paraId="773F3AA9" w14:textId="366E70AC" w:rsidR="00981F95" w:rsidRPr="00D24CEB" w:rsidRDefault="00981F95" w:rsidP="00981F95">
      <w:pPr>
        <w:pStyle w:val="Pa11"/>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90" w:author="user" w:date="2023-04-21T12:34:00Z">
            <w:rPr>
              <w:rFonts w:ascii="Times New Roman" w:hAnsi="Times New Roman" w:cs="Times New Roman"/>
              <w:color w:val="000000"/>
              <w:sz w:val="20"/>
              <w:szCs w:val="20"/>
            </w:rPr>
          </w:rPrChange>
        </w:rPr>
        <w:t>1</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91" w:author="user" w:date="2023-04-21T12:33:00Z">
            <w:rPr>
              <w:rFonts w:ascii="Times New Roman" w:hAnsi="Times New Roman" w:cs="Times New Roman"/>
              <w:color w:val="000000"/>
              <w:sz w:val="20"/>
              <w:szCs w:val="20"/>
            </w:rPr>
          </w:rPrChange>
        </w:rPr>
        <w:t>SCOPE</w:t>
      </w:r>
      <w:r w:rsidRPr="00D24CEB">
        <w:rPr>
          <w:rStyle w:val="A5"/>
          <w:rFonts w:ascii="Times New Roman" w:hAnsi="Times New Roman" w:cs="Times New Roman"/>
          <w:sz w:val="20"/>
          <w:szCs w:val="20"/>
        </w:rPr>
        <w:t xml:space="preserve"> ...............................................................................................................................</w:t>
      </w:r>
      <w:ins w:id="92" w:author="user" w:date="2023-04-21T12:34:00Z">
        <w:r w:rsidR="00C33837">
          <w:rPr>
            <w:rStyle w:val="A5"/>
            <w:rFonts w:ascii="Times New Roman" w:hAnsi="Times New Roman" w:cs="Times New Roman"/>
            <w:sz w:val="20"/>
            <w:szCs w:val="20"/>
          </w:rPr>
          <w:t>.</w:t>
        </w:r>
      </w:ins>
      <w:ins w:id="93" w:author="user" w:date="2023-04-21T12:36:00Z">
        <w:r w:rsidR="006141F9">
          <w:rPr>
            <w:rStyle w:val="A5"/>
            <w:rFonts w:ascii="Times New Roman" w:hAnsi="Times New Roman" w:cs="Times New Roman"/>
            <w:sz w:val="20"/>
            <w:szCs w:val="20"/>
          </w:rPr>
          <w:t>....</w:t>
        </w:r>
      </w:ins>
      <w:ins w:id="94" w:author="user" w:date="2023-04-21T12:34:00Z">
        <w:r w:rsidR="00C33837">
          <w:rPr>
            <w:rStyle w:val="A5"/>
            <w:rFonts w:ascii="Times New Roman" w:hAnsi="Times New Roman" w:cs="Times New Roman"/>
            <w:sz w:val="20"/>
            <w:szCs w:val="20"/>
          </w:rPr>
          <w:t>.</w:t>
        </w:r>
      </w:ins>
      <w:r w:rsidRPr="00D24CEB">
        <w:rPr>
          <w:rFonts w:ascii="Times New Roman" w:hAnsi="Times New Roman" w:cs="Times New Roman"/>
          <w:color w:val="000000"/>
          <w:sz w:val="20"/>
          <w:szCs w:val="20"/>
        </w:rPr>
        <w:t xml:space="preserve"> 1 </w:t>
      </w:r>
    </w:p>
    <w:p w14:paraId="3A462E05" w14:textId="2AFE7E5A" w:rsidR="00981F95" w:rsidRPr="00D24CEB" w:rsidRDefault="00981F95" w:rsidP="00981F95">
      <w:pPr>
        <w:pStyle w:val="Pa11"/>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95" w:author="user" w:date="2023-04-21T12:34:00Z">
            <w:rPr>
              <w:rFonts w:ascii="Times New Roman" w:hAnsi="Times New Roman" w:cs="Times New Roman"/>
              <w:color w:val="000000"/>
              <w:sz w:val="20"/>
              <w:szCs w:val="20"/>
            </w:rPr>
          </w:rPrChange>
        </w:rPr>
        <w:t>2</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96" w:author="user" w:date="2023-04-21T12:33:00Z">
            <w:rPr>
              <w:rFonts w:ascii="Times New Roman" w:hAnsi="Times New Roman" w:cs="Times New Roman"/>
              <w:color w:val="000000"/>
              <w:sz w:val="20"/>
              <w:szCs w:val="20"/>
            </w:rPr>
          </w:rPrChange>
        </w:rPr>
        <w:t>TERMS AND DEFINITIONS</w:t>
      </w:r>
      <w:r w:rsidRPr="00D24CEB">
        <w:rPr>
          <w:rFonts w:ascii="Times New Roman" w:hAnsi="Times New Roman" w:cs="Times New Roman"/>
          <w:color w:val="000000"/>
          <w:sz w:val="20"/>
          <w:szCs w:val="20"/>
        </w:rPr>
        <w:t xml:space="preserve"> </w:t>
      </w:r>
      <w:r w:rsidRPr="00D24CEB">
        <w:rPr>
          <w:rStyle w:val="A5"/>
          <w:rFonts w:ascii="Times New Roman" w:hAnsi="Times New Roman" w:cs="Times New Roman"/>
          <w:sz w:val="20"/>
          <w:szCs w:val="20"/>
        </w:rPr>
        <w:t>.....................................................................................</w:t>
      </w:r>
      <w:ins w:id="97" w:author="user" w:date="2023-04-21T12:36:00Z">
        <w:r w:rsidR="006141F9">
          <w:rPr>
            <w:rStyle w:val="A5"/>
            <w:rFonts w:ascii="Times New Roman" w:hAnsi="Times New Roman" w:cs="Times New Roman"/>
            <w:sz w:val="20"/>
            <w:szCs w:val="20"/>
          </w:rPr>
          <w:t>....</w:t>
        </w:r>
      </w:ins>
      <w:r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1 </w:t>
      </w:r>
    </w:p>
    <w:p w14:paraId="31604DC9" w14:textId="0AA7FA27"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98" w:author="user" w:date="2023-04-21T12:34:00Z">
            <w:rPr>
              <w:rFonts w:ascii="Times New Roman" w:hAnsi="Times New Roman" w:cs="Times New Roman"/>
              <w:color w:val="000000"/>
              <w:sz w:val="20"/>
              <w:szCs w:val="20"/>
            </w:rPr>
          </w:rPrChange>
        </w:rPr>
        <w:t xml:space="preserve">2.1 </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99" w:author="user" w:date="2023-04-21T12:33:00Z">
            <w:rPr>
              <w:rFonts w:ascii="Times New Roman" w:hAnsi="Times New Roman" w:cs="Times New Roman"/>
              <w:color w:val="000000"/>
              <w:sz w:val="20"/>
              <w:szCs w:val="20"/>
            </w:rPr>
          </w:rPrChange>
        </w:rPr>
        <w:t xml:space="preserve">Terms </w:t>
      </w:r>
      <w:r w:rsidR="00C31977" w:rsidRPr="00C33837">
        <w:rPr>
          <w:rFonts w:ascii="Times New Roman" w:hAnsi="Times New Roman" w:cs="Times New Roman"/>
          <w:b/>
          <w:bCs/>
          <w:color w:val="000000"/>
          <w:sz w:val="20"/>
          <w:szCs w:val="20"/>
          <w:rPrChange w:id="100" w:author="user" w:date="2023-04-21T12:33:00Z">
            <w:rPr>
              <w:rFonts w:ascii="Times New Roman" w:hAnsi="Times New Roman" w:cs="Times New Roman"/>
              <w:color w:val="000000"/>
              <w:sz w:val="20"/>
              <w:szCs w:val="20"/>
            </w:rPr>
          </w:rPrChange>
        </w:rPr>
        <w:t xml:space="preserve">Related </w:t>
      </w:r>
      <w:ins w:id="101" w:author="user" w:date="2023-04-21T12:29:00Z">
        <w:r w:rsidR="00C31977" w:rsidRPr="00C33837">
          <w:rPr>
            <w:rFonts w:ascii="Times New Roman" w:hAnsi="Times New Roman" w:cs="Times New Roman"/>
            <w:b/>
            <w:bCs/>
            <w:color w:val="000000"/>
            <w:sz w:val="20"/>
            <w:szCs w:val="20"/>
            <w:rPrChange w:id="102" w:author="user" w:date="2023-04-21T12:33:00Z">
              <w:rPr>
                <w:rFonts w:ascii="Times New Roman" w:hAnsi="Times New Roman" w:cs="Times New Roman"/>
                <w:color w:val="000000"/>
                <w:sz w:val="20"/>
                <w:szCs w:val="20"/>
              </w:rPr>
            </w:rPrChange>
          </w:rPr>
          <w:t>t</w:t>
        </w:r>
      </w:ins>
      <w:del w:id="103" w:author="user" w:date="2023-04-21T12:29:00Z">
        <w:r w:rsidR="00C31977" w:rsidRPr="00C33837" w:rsidDel="00C31977">
          <w:rPr>
            <w:rFonts w:ascii="Times New Roman" w:hAnsi="Times New Roman" w:cs="Times New Roman"/>
            <w:b/>
            <w:bCs/>
            <w:color w:val="000000"/>
            <w:sz w:val="20"/>
            <w:szCs w:val="20"/>
            <w:rPrChange w:id="104" w:author="user" w:date="2023-04-21T12:33:00Z">
              <w:rPr>
                <w:rFonts w:ascii="Times New Roman" w:hAnsi="Times New Roman" w:cs="Times New Roman"/>
                <w:color w:val="000000"/>
                <w:sz w:val="20"/>
                <w:szCs w:val="20"/>
              </w:rPr>
            </w:rPrChange>
          </w:rPr>
          <w:delText>T</w:delText>
        </w:r>
      </w:del>
      <w:r w:rsidR="00C31977" w:rsidRPr="00C33837">
        <w:rPr>
          <w:rFonts w:ascii="Times New Roman" w:hAnsi="Times New Roman" w:cs="Times New Roman"/>
          <w:b/>
          <w:bCs/>
          <w:color w:val="000000"/>
          <w:sz w:val="20"/>
          <w:szCs w:val="20"/>
          <w:rPrChange w:id="105" w:author="user" w:date="2023-04-21T12:33:00Z">
            <w:rPr>
              <w:rFonts w:ascii="Times New Roman" w:hAnsi="Times New Roman" w:cs="Times New Roman"/>
              <w:color w:val="000000"/>
              <w:sz w:val="20"/>
              <w:szCs w:val="20"/>
            </w:rPr>
          </w:rPrChange>
        </w:rPr>
        <w:t xml:space="preserve">o Organization </w:t>
      </w:r>
      <w:ins w:id="106" w:author="user" w:date="2023-04-21T12:33:00Z">
        <w:r w:rsidR="00C33837">
          <w:rPr>
            <w:rFonts w:ascii="Times New Roman" w:hAnsi="Times New Roman" w:cs="Times New Roman"/>
            <w:b/>
            <w:bCs/>
            <w:color w:val="000000"/>
            <w:sz w:val="20"/>
            <w:szCs w:val="20"/>
          </w:rPr>
          <w:t>a</w:t>
        </w:r>
      </w:ins>
      <w:del w:id="107" w:author="user" w:date="2023-04-21T12:33:00Z">
        <w:r w:rsidR="00C31977" w:rsidRPr="00C33837" w:rsidDel="00C33837">
          <w:rPr>
            <w:rFonts w:ascii="Times New Roman" w:hAnsi="Times New Roman" w:cs="Times New Roman"/>
            <w:b/>
            <w:bCs/>
            <w:color w:val="000000"/>
            <w:sz w:val="20"/>
            <w:szCs w:val="20"/>
            <w:rPrChange w:id="108" w:author="user" w:date="2023-04-21T12:33:00Z">
              <w:rPr>
                <w:rFonts w:ascii="Times New Roman" w:hAnsi="Times New Roman" w:cs="Times New Roman"/>
                <w:color w:val="000000"/>
                <w:sz w:val="20"/>
                <w:szCs w:val="20"/>
              </w:rPr>
            </w:rPrChange>
          </w:rPr>
          <w:delText>A</w:delText>
        </w:r>
      </w:del>
      <w:r w:rsidR="00C31977" w:rsidRPr="00C33837">
        <w:rPr>
          <w:rFonts w:ascii="Times New Roman" w:hAnsi="Times New Roman" w:cs="Times New Roman"/>
          <w:b/>
          <w:bCs/>
          <w:color w:val="000000"/>
          <w:sz w:val="20"/>
          <w:szCs w:val="20"/>
          <w:rPrChange w:id="109" w:author="user" w:date="2023-04-21T12:33:00Z">
            <w:rPr>
              <w:rFonts w:ascii="Times New Roman" w:hAnsi="Times New Roman" w:cs="Times New Roman"/>
              <w:color w:val="000000"/>
              <w:sz w:val="20"/>
              <w:szCs w:val="20"/>
            </w:rPr>
          </w:rPrChange>
        </w:rPr>
        <w:t>nd Leadership</w:t>
      </w:r>
      <w:r w:rsidRPr="00C33837">
        <w:rPr>
          <w:rStyle w:val="A5"/>
          <w:rFonts w:ascii="Times New Roman" w:hAnsi="Times New Roman" w:cs="Times New Roman"/>
          <w:b/>
          <w:bCs/>
          <w:sz w:val="20"/>
          <w:szCs w:val="20"/>
          <w:rPrChange w:id="110" w:author="user" w:date="2023-04-21T12:33:00Z">
            <w:rPr>
              <w:rStyle w:val="A5"/>
              <w:rFonts w:ascii="Times New Roman" w:hAnsi="Times New Roman" w:cs="Times New Roman"/>
              <w:sz w:val="20"/>
              <w:szCs w:val="20"/>
            </w:rPr>
          </w:rPrChange>
        </w:rPr>
        <w:t xml:space="preserve"> </w:t>
      </w:r>
      <w:r w:rsidRPr="00D24CEB">
        <w:rPr>
          <w:rStyle w:val="A5"/>
          <w:rFonts w:ascii="Times New Roman" w:hAnsi="Times New Roman" w:cs="Times New Roman"/>
          <w:sz w:val="20"/>
          <w:szCs w:val="20"/>
        </w:rPr>
        <w:t>...........................................................</w:t>
      </w:r>
      <w:ins w:id="111" w:author="user" w:date="2023-04-21T12:36:00Z">
        <w:r w:rsidR="006141F9">
          <w:rPr>
            <w:rStyle w:val="A5"/>
            <w:rFonts w:ascii="Times New Roman" w:hAnsi="Times New Roman" w:cs="Times New Roman"/>
            <w:sz w:val="20"/>
            <w:szCs w:val="20"/>
          </w:rPr>
          <w:t>....</w:t>
        </w:r>
      </w:ins>
      <w:r w:rsidRPr="00D24CEB">
        <w:rPr>
          <w:rStyle w:val="A5"/>
          <w:rFonts w:ascii="Times New Roman" w:hAnsi="Times New Roman" w:cs="Times New Roman"/>
          <w:sz w:val="20"/>
          <w:szCs w:val="20"/>
        </w:rPr>
        <w:t>...</w:t>
      </w:r>
      <w:del w:id="112" w:author="user" w:date="2023-04-21T12:34:00Z">
        <w:r w:rsidRPr="00D24CEB" w:rsidDel="00C33837">
          <w:rPr>
            <w:rStyle w:val="A5"/>
            <w:rFonts w:ascii="Times New Roman" w:hAnsi="Times New Roman" w:cs="Times New Roman"/>
            <w:sz w:val="20"/>
            <w:szCs w:val="20"/>
          </w:rPr>
          <w:delText xml:space="preserve">....... </w:delText>
        </w:r>
      </w:del>
      <w:r w:rsidRPr="00D24CEB">
        <w:rPr>
          <w:rFonts w:ascii="Times New Roman" w:hAnsi="Times New Roman" w:cs="Times New Roman"/>
          <w:color w:val="000000"/>
          <w:sz w:val="20"/>
          <w:szCs w:val="20"/>
        </w:rPr>
        <w:t xml:space="preserve">1 </w:t>
      </w:r>
    </w:p>
    <w:p w14:paraId="5694D4EF" w14:textId="1ABEA4CC"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13" w:author="user" w:date="2023-04-21T12:34:00Z">
            <w:rPr>
              <w:rFonts w:ascii="Times New Roman" w:hAnsi="Times New Roman" w:cs="Times New Roman"/>
              <w:color w:val="000000"/>
              <w:sz w:val="20"/>
              <w:szCs w:val="20"/>
            </w:rPr>
          </w:rPrChange>
        </w:rPr>
        <w:t>2.2</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114" w:author="user" w:date="2023-04-21T12:33:00Z">
            <w:rPr>
              <w:rFonts w:ascii="Times New Roman" w:hAnsi="Times New Roman" w:cs="Times New Roman"/>
              <w:color w:val="000000"/>
              <w:sz w:val="20"/>
              <w:szCs w:val="20"/>
            </w:rPr>
          </w:rPrChange>
        </w:rPr>
        <w:t xml:space="preserve">Terms </w:t>
      </w:r>
      <w:r w:rsidR="00C31977" w:rsidRPr="00C33837">
        <w:rPr>
          <w:rFonts w:ascii="Times New Roman" w:hAnsi="Times New Roman" w:cs="Times New Roman"/>
          <w:b/>
          <w:bCs/>
          <w:color w:val="000000"/>
          <w:sz w:val="20"/>
          <w:szCs w:val="20"/>
          <w:rPrChange w:id="115" w:author="user" w:date="2023-04-21T12:33:00Z">
            <w:rPr>
              <w:rFonts w:ascii="Times New Roman" w:hAnsi="Times New Roman" w:cs="Times New Roman"/>
              <w:color w:val="000000"/>
              <w:sz w:val="20"/>
              <w:szCs w:val="20"/>
            </w:rPr>
          </w:rPrChange>
        </w:rPr>
        <w:t xml:space="preserve">Related </w:t>
      </w:r>
      <w:ins w:id="116" w:author="user" w:date="2023-04-21T12:29:00Z">
        <w:r w:rsidR="00C31977" w:rsidRPr="00C33837">
          <w:rPr>
            <w:rFonts w:ascii="Times New Roman" w:hAnsi="Times New Roman" w:cs="Times New Roman"/>
            <w:b/>
            <w:bCs/>
            <w:color w:val="000000"/>
            <w:sz w:val="20"/>
            <w:szCs w:val="20"/>
            <w:rPrChange w:id="117" w:author="user" w:date="2023-04-21T12:33:00Z">
              <w:rPr>
                <w:rFonts w:ascii="Times New Roman" w:hAnsi="Times New Roman" w:cs="Times New Roman"/>
                <w:color w:val="000000"/>
                <w:sz w:val="20"/>
                <w:szCs w:val="20"/>
              </w:rPr>
            </w:rPrChange>
          </w:rPr>
          <w:t>t</w:t>
        </w:r>
      </w:ins>
      <w:del w:id="118" w:author="user" w:date="2023-04-21T12:29:00Z">
        <w:r w:rsidR="00C31977" w:rsidRPr="00C33837" w:rsidDel="00C31977">
          <w:rPr>
            <w:rFonts w:ascii="Times New Roman" w:hAnsi="Times New Roman" w:cs="Times New Roman"/>
            <w:b/>
            <w:bCs/>
            <w:color w:val="000000"/>
            <w:sz w:val="20"/>
            <w:szCs w:val="20"/>
            <w:rPrChange w:id="119" w:author="user" w:date="2023-04-21T12:33:00Z">
              <w:rPr>
                <w:rFonts w:ascii="Times New Roman" w:hAnsi="Times New Roman" w:cs="Times New Roman"/>
                <w:color w:val="000000"/>
                <w:sz w:val="20"/>
                <w:szCs w:val="20"/>
              </w:rPr>
            </w:rPrChange>
          </w:rPr>
          <w:delText>T</w:delText>
        </w:r>
      </w:del>
      <w:r w:rsidR="00C31977" w:rsidRPr="00C33837">
        <w:rPr>
          <w:rFonts w:ascii="Times New Roman" w:hAnsi="Times New Roman" w:cs="Times New Roman"/>
          <w:b/>
          <w:bCs/>
          <w:color w:val="000000"/>
          <w:sz w:val="20"/>
          <w:szCs w:val="20"/>
          <w:rPrChange w:id="120" w:author="user" w:date="2023-04-21T12:33:00Z">
            <w:rPr>
              <w:rFonts w:ascii="Times New Roman" w:hAnsi="Times New Roman" w:cs="Times New Roman"/>
              <w:color w:val="000000"/>
              <w:sz w:val="20"/>
              <w:szCs w:val="20"/>
            </w:rPr>
          </w:rPrChange>
        </w:rPr>
        <w:t>o Planning</w:t>
      </w:r>
      <w:r w:rsidRPr="00D24CEB">
        <w:rPr>
          <w:rStyle w:val="A5"/>
          <w:rFonts w:ascii="Times New Roman" w:hAnsi="Times New Roman" w:cs="Times New Roman"/>
          <w:sz w:val="20"/>
          <w:szCs w:val="20"/>
        </w:rPr>
        <w:t xml:space="preserve"> ................................................................................................</w:t>
      </w:r>
      <w:ins w:id="121" w:author="user" w:date="2023-04-21T12:36:00Z">
        <w:r w:rsidR="006141F9">
          <w:rPr>
            <w:rStyle w:val="A5"/>
            <w:rFonts w:ascii="Times New Roman" w:hAnsi="Times New Roman" w:cs="Times New Roman"/>
            <w:sz w:val="20"/>
            <w:szCs w:val="20"/>
          </w:rPr>
          <w:t>...</w:t>
        </w:r>
      </w:ins>
      <w:r w:rsidRPr="00D24CEB">
        <w:rPr>
          <w:rStyle w:val="A5"/>
          <w:rFonts w:ascii="Times New Roman" w:hAnsi="Times New Roman" w:cs="Times New Roman"/>
          <w:sz w:val="20"/>
          <w:szCs w:val="20"/>
        </w:rPr>
        <w:t>.</w:t>
      </w:r>
      <w:ins w:id="122" w:author="user" w:date="2023-04-21T12:34:00Z">
        <w:r w:rsidR="00C33837">
          <w:rPr>
            <w:rStyle w:val="A5"/>
            <w:rFonts w:ascii="Times New Roman" w:hAnsi="Times New Roman" w:cs="Times New Roman"/>
            <w:sz w:val="20"/>
            <w:szCs w:val="20"/>
          </w:rPr>
          <w:t>.</w:t>
        </w:r>
      </w:ins>
      <w:del w:id="123" w:author="user" w:date="2023-04-21T12:34:00Z">
        <w:r w:rsidRPr="00D24CEB" w:rsidDel="00C33837">
          <w:rPr>
            <w:rStyle w:val="A5"/>
            <w:rFonts w:ascii="Times New Roman" w:hAnsi="Times New Roman" w:cs="Times New Roman"/>
            <w:sz w:val="20"/>
            <w:szCs w:val="20"/>
          </w:rPr>
          <w:delText xml:space="preserve">.. </w:delText>
        </w:r>
      </w:del>
      <w:r w:rsidRPr="00D24CEB">
        <w:rPr>
          <w:rFonts w:ascii="Times New Roman" w:hAnsi="Times New Roman" w:cs="Times New Roman"/>
          <w:color w:val="000000"/>
          <w:sz w:val="20"/>
          <w:szCs w:val="20"/>
        </w:rPr>
        <w:t xml:space="preserve">2 </w:t>
      </w:r>
    </w:p>
    <w:p w14:paraId="26B9C884" w14:textId="50C14C0A"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24" w:author="user" w:date="2023-04-21T12:34:00Z">
            <w:rPr>
              <w:rFonts w:ascii="Times New Roman" w:hAnsi="Times New Roman" w:cs="Times New Roman"/>
              <w:color w:val="000000"/>
              <w:sz w:val="20"/>
              <w:szCs w:val="20"/>
            </w:rPr>
          </w:rPrChange>
        </w:rPr>
        <w:t xml:space="preserve">2.3 </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125" w:author="user" w:date="2023-04-21T12:33:00Z">
            <w:rPr>
              <w:rFonts w:ascii="Times New Roman" w:hAnsi="Times New Roman" w:cs="Times New Roman"/>
              <w:color w:val="000000"/>
              <w:sz w:val="20"/>
              <w:szCs w:val="20"/>
            </w:rPr>
          </w:rPrChange>
        </w:rPr>
        <w:t xml:space="preserve">Terms </w:t>
      </w:r>
      <w:r w:rsidR="00C31977" w:rsidRPr="00C33837">
        <w:rPr>
          <w:rFonts w:ascii="Times New Roman" w:hAnsi="Times New Roman" w:cs="Times New Roman"/>
          <w:b/>
          <w:bCs/>
          <w:color w:val="000000"/>
          <w:sz w:val="20"/>
          <w:szCs w:val="20"/>
          <w:rPrChange w:id="126" w:author="user" w:date="2023-04-21T12:33:00Z">
            <w:rPr>
              <w:rFonts w:ascii="Times New Roman" w:hAnsi="Times New Roman" w:cs="Times New Roman"/>
              <w:color w:val="000000"/>
              <w:sz w:val="20"/>
              <w:szCs w:val="20"/>
            </w:rPr>
          </w:rPrChange>
        </w:rPr>
        <w:t xml:space="preserve">Related </w:t>
      </w:r>
      <w:ins w:id="127" w:author="user" w:date="2023-04-21T12:29:00Z">
        <w:r w:rsidR="00C31977" w:rsidRPr="00C33837">
          <w:rPr>
            <w:rFonts w:ascii="Times New Roman" w:hAnsi="Times New Roman" w:cs="Times New Roman"/>
            <w:b/>
            <w:bCs/>
            <w:color w:val="000000"/>
            <w:sz w:val="20"/>
            <w:szCs w:val="20"/>
            <w:rPrChange w:id="128" w:author="user" w:date="2023-04-21T12:33:00Z">
              <w:rPr>
                <w:rFonts w:ascii="Times New Roman" w:hAnsi="Times New Roman" w:cs="Times New Roman"/>
                <w:color w:val="000000"/>
                <w:sz w:val="20"/>
                <w:szCs w:val="20"/>
              </w:rPr>
            </w:rPrChange>
          </w:rPr>
          <w:t>t</w:t>
        </w:r>
      </w:ins>
      <w:del w:id="129" w:author="user" w:date="2023-04-21T12:29:00Z">
        <w:r w:rsidR="00C31977" w:rsidRPr="00C33837" w:rsidDel="00C31977">
          <w:rPr>
            <w:rFonts w:ascii="Times New Roman" w:hAnsi="Times New Roman" w:cs="Times New Roman"/>
            <w:b/>
            <w:bCs/>
            <w:color w:val="000000"/>
            <w:sz w:val="20"/>
            <w:szCs w:val="20"/>
            <w:rPrChange w:id="130" w:author="user" w:date="2023-04-21T12:33:00Z">
              <w:rPr>
                <w:rFonts w:ascii="Times New Roman" w:hAnsi="Times New Roman" w:cs="Times New Roman"/>
                <w:color w:val="000000"/>
                <w:sz w:val="20"/>
                <w:szCs w:val="20"/>
              </w:rPr>
            </w:rPrChange>
          </w:rPr>
          <w:delText>T</w:delText>
        </w:r>
      </w:del>
      <w:r w:rsidR="00C31977" w:rsidRPr="00C33837">
        <w:rPr>
          <w:rFonts w:ascii="Times New Roman" w:hAnsi="Times New Roman" w:cs="Times New Roman"/>
          <w:b/>
          <w:bCs/>
          <w:color w:val="000000"/>
          <w:sz w:val="20"/>
          <w:szCs w:val="20"/>
          <w:rPrChange w:id="131" w:author="user" w:date="2023-04-21T12:33:00Z">
            <w:rPr>
              <w:rFonts w:ascii="Times New Roman" w:hAnsi="Times New Roman" w:cs="Times New Roman"/>
              <w:color w:val="000000"/>
              <w:sz w:val="20"/>
              <w:szCs w:val="20"/>
            </w:rPr>
          </w:rPrChange>
        </w:rPr>
        <w:t xml:space="preserve">o Support </w:t>
      </w:r>
      <w:ins w:id="132" w:author="user" w:date="2023-04-21T12:33:00Z">
        <w:r w:rsidR="00C33837">
          <w:rPr>
            <w:rFonts w:ascii="Times New Roman" w:hAnsi="Times New Roman" w:cs="Times New Roman"/>
            <w:b/>
            <w:bCs/>
            <w:color w:val="000000"/>
            <w:sz w:val="20"/>
            <w:szCs w:val="20"/>
          </w:rPr>
          <w:t>a</w:t>
        </w:r>
      </w:ins>
      <w:del w:id="133" w:author="user" w:date="2023-04-21T12:33:00Z">
        <w:r w:rsidR="00C31977" w:rsidRPr="00C33837" w:rsidDel="00C33837">
          <w:rPr>
            <w:rFonts w:ascii="Times New Roman" w:hAnsi="Times New Roman" w:cs="Times New Roman"/>
            <w:b/>
            <w:bCs/>
            <w:color w:val="000000"/>
            <w:sz w:val="20"/>
            <w:szCs w:val="20"/>
            <w:rPrChange w:id="134" w:author="user" w:date="2023-04-21T12:33:00Z">
              <w:rPr>
                <w:rFonts w:ascii="Times New Roman" w:hAnsi="Times New Roman" w:cs="Times New Roman"/>
                <w:color w:val="000000"/>
                <w:sz w:val="20"/>
                <w:szCs w:val="20"/>
              </w:rPr>
            </w:rPrChange>
          </w:rPr>
          <w:delText>A</w:delText>
        </w:r>
      </w:del>
      <w:r w:rsidR="00C31977" w:rsidRPr="00C33837">
        <w:rPr>
          <w:rFonts w:ascii="Times New Roman" w:hAnsi="Times New Roman" w:cs="Times New Roman"/>
          <w:b/>
          <w:bCs/>
          <w:color w:val="000000"/>
          <w:sz w:val="20"/>
          <w:szCs w:val="20"/>
          <w:rPrChange w:id="135" w:author="user" w:date="2023-04-21T12:33:00Z">
            <w:rPr>
              <w:rFonts w:ascii="Times New Roman" w:hAnsi="Times New Roman" w:cs="Times New Roman"/>
              <w:color w:val="000000"/>
              <w:sz w:val="20"/>
              <w:szCs w:val="20"/>
            </w:rPr>
          </w:rPrChange>
        </w:rPr>
        <w:t>nd Operation</w:t>
      </w:r>
      <w:r w:rsidRPr="00D24CEB">
        <w:rPr>
          <w:rStyle w:val="A5"/>
          <w:rFonts w:ascii="Times New Roman" w:hAnsi="Times New Roman" w:cs="Times New Roman"/>
          <w:sz w:val="20"/>
          <w:szCs w:val="20"/>
        </w:rPr>
        <w:t xml:space="preserve"> .........................................................................</w:t>
      </w:r>
      <w:ins w:id="136" w:author="user" w:date="2023-04-21T12:36:00Z">
        <w:r w:rsidR="006141F9">
          <w:rPr>
            <w:rStyle w:val="A5"/>
            <w:rFonts w:ascii="Times New Roman" w:hAnsi="Times New Roman" w:cs="Times New Roman"/>
            <w:sz w:val="20"/>
            <w:szCs w:val="20"/>
          </w:rPr>
          <w:t>..</w:t>
        </w:r>
      </w:ins>
      <w:r w:rsidRPr="00D24CEB">
        <w:rPr>
          <w:rStyle w:val="A5"/>
          <w:rFonts w:ascii="Times New Roman" w:hAnsi="Times New Roman" w:cs="Times New Roman"/>
          <w:sz w:val="20"/>
          <w:szCs w:val="20"/>
        </w:rPr>
        <w:t>.</w:t>
      </w:r>
      <w:del w:id="137" w:author="user" w:date="2023-04-21T12:34:00Z">
        <w:r w:rsidRPr="00D24CEB" w:rsidDel="00C33837">
          <w:rPr>
            <w:rStyle w:val="A5"/>
            <w:rFonts w:ascii="Times New Roman" w:hAnsi="Times New Roman" w:cs="Times New Roman"/>
            <w:sz w:val="20"/>
            <w:szCs w:val="20"/>
          </w:rPr>
          <w:delText xml:space="preserve">.... </w:delText>
        </w:r>
      </w:del>
      <w:r w:rsidRPr="00D24CEB">
        <w:rPr>
          <w:rFonts w:ascii="Times New Roman" w:hAnsi="Times New Roman" w:cs="Times New Roman"/>
          <w:color w:val="000000"/>
          <w:sz w:val="20"/>
          <w:szCs w:val="20"/>
        </w:rPr>
        <w:t xml:space="preserve">4 </w:t>
      </w:r>
    </w:p>
    <w:p w14:paraId="404E34D0" w14:textId="061CB64C"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38" w:author="user" w:date="2023-04-21T12:34:00Z">
            <w:rPr>
              <w:rFonts w:ascii="Times New Roman" w:hAnsi="Times New Roman" w:cs="Times New Roman"/>
              <w:color w:val="000000"/>
              <w:sz w:val="20"/>
              <w:szCs w:val="20"/>
            </w:rPr>
          </w:rPrChange>
        </w:rPr>
        <w:t>2.4</w:t>
      </w:r>
      <w:r w:rsidRPr="00D24CEB">
        <w:rPr>
          <w:rFonts w:ascii="Times New Roman" w:hAnsi="Times New Roman" w:cs="Times New Roman"/>
          <w:color w:val="000000"/>
          <w:sz w:val="20"/>
          <w:szCs w:val="20"/>
        </w:rPr>
        <w:t xml:space="preserve"> </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139" w:author="user" w:date="2023-04-21T12:33:00Z">
            <w:rPr>
              <w:rFonts w:ascii="Times New Roman" w:hAnsi="Times New Roman" w:cs="Times New Roman"/>
              <w:color w:val="000000"/>
              <w:sz w:val="20"/>
              <w:szCs w:val="20"/>
            </w:rPr>
          </w:rPrChange>
        </w:rPr>
        <w:t xml:space="preserve">Terms </w:t>
      </w:r>
      <w:r w:rsidR="00C31977" w:rsidRPr="00C33837">
        <w:rPr>
          <w:rFonts w:ascii="Times New Roman" w:hAnsi="Times New Roman" w:cs="Times New Roman"/>
          <w:b/>
          <w:bCs/>
          <w:color w:val="000000"/>
          <w:sz w:val="20"/>
          <w:szCs w:val="20"/>
          <w:rPrChange w:id="140" w:author="user" w:date="2023-04-21T12:33:00Z">
            <w:rPr>
              <w:rFonts w:ascii="Times New Roman" w:hAnsi="Times New Roman" w:cs="Times New Roman"/>
              <w:color w:val="000000"/>
              <w:sz w:val="20"/>
              <w:szCs w:val="20"/>
            </w:rPr>
          </w:rPrChange>
        </w:rPr>
        <w:t xml:space="preserve">Related </w:t>
      </w:r>
      <w:ins w:id="141" w:author="user" w:date="2023-04-21T12:29:00Z">
        <w:r w:rsidR="00C31977" w:rsidRPr="00C33837">
          <w:rPr>
            <w:rFonts w:ascii="Times New Roman" w:hAnsi="Times New Roman" w:cs="Times New Roman"/>
            <w:b/>
            <w:bCs/>
            <w:color w:val="000000"/>
            <w:sz w:val="20"/>
            <w:szCs w:val="20"/>
            <w:rPrChange w:id="142" w:author="user" w:date="2023-04-21T12:33:00Z">
              <w:rPr>
                <w:rFonts w:ascii="Times New Roman" w:hAnsi="Times New Roman" w:cs="Times New Roman"/>
                <w:color w:val="000000"/>
                <w:sz w:val="20"/>
                <w:szCs w:val="20"/>
              </w:rPr>
            </w:rPrChange>
          </w:rPr>
          <w:t>t</w:t>
        </w:r>
      </w:ins>
      <w:del w:id="143" w:author="user" w:date="2023-04-21T12:29:00Z">
        <w:r w:rsidR="00C31977" w:rsidRPr="00C33837" w:rsidDel="00C31977">
          <w:rPr>
            <w:rFonts w:ascii="Times New Roman" w:hAnsi="Times New Roman" w:cs="Times New Roman"/>
            <w:b/>
            <w:bCs/>
            <w:color w:val="000000"/>
            <w:sz w:val="20"/>
            <w:szCs w:val="20"/>
            <w:rPrChange w:id="144" w:author="user" w:date="2023-04-21T12:33:00Z">
              <w:rPr>
                <w:rFonts w:ascii="Times New Roman" w:hAnsi="Times New Roman" w:cs="Times New Roman"/>
                <w:color w:val="000000"/>
                <w:sz w:val="20"/>
                <w:szCs w:val="20"/>
              </w:rPr>
            </w:rPrChange>
          </w:rPr>
          <w:delText>T</w:delText>
        </w:r>
      </w:del>
      <w:r w:rsidR="00C31977" w:rsidRPr="00C33837">
        <w:rPr>
          <w:rFonts w:ascii="Times New Roman" w:hAnsi="Times New Roman" w:cs="Times New Roman"/>
          <w:b/>
          <w:bCs/>
          <w:color w:val="000000"/>
          <w:sz w:val="20"/>
          <w:szCs w:val="20"/>
          <w:rPrChange w:id="145" w:author="user" w:date="2023-04-21T12:33:00Z">
            <w:rPr>
              <w:rFonts w:ascii="Times New Roman" w:hAnsi="Times New Roman" w:cs="Times New Roman"/>
              <w:color w:val="000000"/>
              <w:sz w:val="20"/>
              <w:szCs w:val="20"/>
            </w:rPr>
          </w:rPrChange>
        </w:rPr>
        <w:t xml:space="preserve">o Performance Evaluation </w:t>
      </w:r>
      <w:ins w:id="146" w:author="user" w:date="2023-04-21T12:33:00Z">
        <w:r w:rsidR="00C33837">
          <w:rPr>
            <w:rFonts w:ascii="Times New Roman" w:hAnsi="Times New Roman" w:cs="Times New Roman"/>
            <w:b/>
            <w:bCs/>
            <w:color w:val="000000"/>
            <w:sz w:val="20"/>
            <w:szCs w:val="20"/>
          </w:rPr>
          <w:t>a</w:t>
        </w:r>
      </w:ins>
      <w:del w:id="147" w:author="user" w:date="2023-04-21T12:33:00Z">
        <w:r w:rsidR="00C31977" w:rsidRPr="00C33837" w:rsidDel="00C33837">
          <w:rPr>
            <w:rFonts w:ascii="Times New Roman" w:hAnsi="Times New Roman" w:cs="Times New Roman"/>
            <w:b/>
            <w:bCs/>
            <w:color w:val="000000"/>
            <w:sz w:val="20"/>
            <w:szCs w:val="20"/>
            <w:rPrChange w:id="148" w:author="user" w:date="2023-04-21T12:33:00Z">
              <w:rPr>
                <w:rFonts w:ascii="Times New Roman" w:hAnsi="Times New Roman" w:cs="Times New Roman"/>
                <w:color w:val="000000"/>
                <w:sz w:val="20"/>
                <w:szCs w:val="20"/>
              </w:rPr>
            </w:rPrChange>
          </w:rPr>
          <w:delText>A</w:delText>
        </w:r>
      </w:del>
      <w:r w:rsidR="00C31977" w:rsidRPr="00C33837">
        <w:rPr>
          <w:rFonts w:ascii="Times New Roman" w:hAnsi="Times New Roman" w:cs="Times New Roman"/>
          <w:b/>
          <w:bCs/>
          <w:color w:val="000000"/>
          <w:sz w:val="20"/>
          <w:szCs w:val="20"/>
          <w:rPrChange w:id="149" w:author="user" w:date="2023-04-21T12:33:00Z">
            <w:rPr>
              <w:rFonts w:ascii="Times New Roman" w:hAnsi="Times New Roman" w:cs="Times New Roman"/>
              <w:color w:val="000000"/>
              <w:sz w:val="20"/>
              <w:szCs w:val="20"/>
            </w:rPr>
          </w:rPrChange>
        </w:rPr>
        <w:t>nd Improvement</w:t>
      </w:r>
      <w:r w:rsidRPr="00D24CEB">
        <w:rPr>
          <w:rStyle w:val="A5"/>
          <w:rFonts w:ascii="Times New Roman" w:hAnsi="Times New Roman" w:cs="Times New Roman"/>
          <w:sz w:val="20"/>
          <w:szCs w:val="20"/>
        </w:rPr>
        <w:t xml:space="preserve"> …………......................</w:t>
      </w:r>
      <w:ins w:id="150" w:author="user" w:date="2023-04-21T12:36:00Z">
        <w:r w:rsidR="006141F9">
          <w:rPr>
            <w:rStyle w:val="A5"/>
            <w:rFonts w:ascii="Times New Roman" w:hAnsi="Times New Roman" w:cs="Times New Roman"/>
            <w:sz w:val="20"/>
            <w:szCs w:val="20"/>
          </w:rPr>
          <w:t>..</w:t>
        </w:r>
      </w:ins>
      <w:r w:rsidRPr="00D24CEB">
        <w:rPr>
          <w:rStyle w:val="A5"/>
          <w:rFonts w:ascii="Times New Roman" w:hAnsi="Times New Roman" w:cs="Times New Roman"/>
          <w:sz w:val="20"/>
          <w:szCs w:val="20"/>
        </w:rPr>
        <w:t>.</w:t>
      </w:r>
      <w:del w:id="151" w:author="user" w:date="2023-04-21T12:34:00Z">
        <w:r w:rsidRPr="00D24CEB" w:rsidDel="00C33837">
          <w:rPr>
            <w:rStyle w:val="A5"/>
            <w:rFonts w:ascii="Times New Roman" w:hAnsi="Times New Roman" w:cs="Times New Roman"/>
            <w:sz w:val="20"/>
            <w:szCs w:val="20"/>
          </w:rPr>
          <w:delText>.......</w:delText>
        </w:r>
      </w:del>
      <w:r w:rsidRPr="00D24CEB">
        <w:rPr>
          <w:rStyle w:val="A5"/>
          <w:rFonts w:ascii="Times New Roman" w:hAnsi="Times New Roman" w:cs="Times New Roman"/>
          <w:sz w:val="20"/>
          <w:szCs w:val="20"/>
        </w:rPr>
        <w:t xml:space="preserve"> </w:t>
      </w:r>
      <w:r w:rsidR="00E47E94" w:rsidRPr="00D24CEB">
        <w:rPr>
          <w:rFonts w:ascii="Times New Roman" w:hAnsi="Times New Roman" w:cs="Times New Roman"/>
          <w:color w:val="000000"/>
          <w:sz w:val="20"/>
          <w:szCs w:val="20"/>
        </w:rPr>
        <w:t>4</w:t>
      </w:r>
      <w:r w:rsidRPr="00D24CEB">
        <w:rPr>
          <w:rFonts w:ascii="Times New Roman" w:hAnsi="Times New Roman" w:cs="Times New Roman"/>
          <w:color w:val="000000"/>
          <w:sz w:val="20"/>
          <w:szCs w:val="20"/>
        </w:rPr>
        <w:t xml:space="preserve"> </w:t>
      </w:r>
    </w:p>
    <w:p w14:paraId="134CE6A2" w14:textId="0041FD85"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52" w:author="user" w:date="2023-04-21T12:34:00Z">
            <w:rPr>
              <w:rFonts w:ascii="Times New Roman" w:hAnsi="Times New Roman" w:cs="Times New Roman"/>
              <w:color w:val="000000"/>
              <w:sz w:val="20"/>
              <w:szCs w:val="20"/>
            </w:rPr>
          </w:rPrChange>
        </w:rPr>
        <w:t xml:space="preserve">2.5 </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153" w:author="user" w:date="2023-04-21T12:33:00Z">
            <w:rPr>
              <w:rFonts w:ascii="Times New Roman" w:hAnsi="Times New Roman" w:cs="Times New Roman"/>
              <w:color w:val="000000"/>
              <w:sz w:val="20"/>
              <w:szCs w:val="20"/>
            </w:rPr>
          </w:rPrChange>
        </w:rPr>
        <w:t xml:space="preserve">Terms </w:t>
      </w:r>
      <w:r w:rsidR="00C31977" w:rsidRPr="00C33837">
        <w:rPr>
          <w:rFonts w:ascii="Times New Roman" w:hAnsi="Times New Roman" w:cs="Times New Roman"/>
          <w:b/>
          <w:bCs/>
          <w:color w:val="000000"/>
          <w:sz w:val="20"/>
          <w:szCs w:val="20"/>
          <w:rPrChange w:id="154" w:author="user" w:date="2023-04-21T12:33:00Z">
            <w:rPr>
              <w:rFonts w:ascii="Times New Roman" w:hAnsi="Times New Roman" w:cs="Times New Roman"/>
              <w:color w:val="000000"/>
              <w:sz w:val="20"/>
              <w:szCs w:val="20"/>
            </w:rPr>
          </w:rPrChange>
        </w:rPr>
        <w:t xml:space="preserve">Relating </w:t>
      </w:r>
      <w:ins w:id="155" w:author="user" w:date="2023-04-21T12:29:00Z">
        <w:r w:rsidR="00C31977" w:rsidRPr="00C33837">
          <w:rPr>
            <w:rFonts w:ascii="Times New Roman" w:hAnsi="Times New Roman" w:cs="Times New Roman"/>
            <w:b/>
            <w:bCs/>
            <w:color w:val="000000"/>
            <w:sz w:val="20"/>
            <w:szCs w:val="20"/>
            <w:rPrChange w:id="156" w:author="user" w:date="2023-04-21T12:33:00Z">
              <w:rPr>
                <w:rFonts w:ascii="Times New Roman" w:hAnsi="Times New Roman" w:cs="Times New Roman"/>
                <w:color w:val="000000"/>
                <w:sz w:val="20"/>
                <w:szCs w:val="20"/>
              </w:rPr>
            </w:rPrChange>
          </w:rPr>
          <w:t>t</w:t>
        </w:r>
      </w:ins>
      <w:del w:id="157" w:author="user" w:date="2023-04-21T12:29:00Z">
        <w:r w:rsidR="00C31977" w:rsidRPr="00C33837" w:rsidDel="00C31977">
          <w:rPr>
            <w:rFonts w:ascii="Times New Roman" w:hAnsi="Times New Roman" w:cs="Times New Roman"/>
            <w:b/>
            <w:bCs/>
            <w:color w:val="000000"/>
            <w:sz w:val="20"/>
            <w:szCs w:val="20"/>
            <w:rPrChange w:id="158" w:author="user" w:date="2023-04-21T12:33:00Z">
              <w:rPr>
                <w:rFonts w:ascii="Times New Roman" w:hAnsi="Times New Roman" w:cs="Times New Roman"/>
                <w:color w:val="000000"/>
                <w:sz w:val="20"/>
                <w:szCs w:val="20"/>
              </w:rPr>
            </w:rPrChange>
          </w:rPr>
          <w:delText>T</w:delText>
        </w:r>
      </w:del>
      <w:r w:rsidR="00C31977" w:rsidRPr="00C33837">
        <w:rPr>
          <w:rFonts w:ascii="Times New Roman" w:hAnsi="Times New Roman" w:cs="Times New Roman"/>
          <w:b/>
          <w:bCs/>
          <w:color w:val="000000"/>
          <w:sz w:val="20"/>
          <w:szCs w:val="20"/>
          <w:rPrChange w:id="159" w:author="user" w:date="2023-04-21T12:33:00Z">
            <w:rPr>
              <w:rFonts w:ascii="Times New Roman" w:hAnsi="Times New Roman" w:cs="Times New Roman"/>
              <w:color w:val="000000"/>
              <w:sz w:val="20"/>
              <w:szCs w:val="20"/>
            </w:rPr>
          </w:rPrChange>
        </w:rPr>
        <w:t>o Product System</w:t>
      </w:r>
      <w:r w:rsidR="00C31977" w:rsidRPr="00D24CEB">
        <w:rPr>
          <w:rStyle w:val="A5"/>
          <w:rFonts w:ascii="Times New Roman" w:hAnsi="Times New Roman" w:cs="Times New Roman"/>
          <w:sz w:val="20"/>
          <w:szCs w:val="20"/>
        </w:rPr>
        <w:t xml:space="preserve"> </w:t>
      </w:r>
      <w:r w:rsidRPr="00D24CEB">
        <w:rPr>
          <w:rStyle w:val="A5"/>
          <w:rFonts w:ascii="Times New Roman" w:hAnsi="Times New Roman" w:cs="Times New Roman"/>
          <w:sz w:val="20"/>
          <w:szCs w:val="20"/>
        </w:rPr>
        <w:t>……............................................................................</w:t>
      </w:r>
      <w:ins w:id="160" w:author="user" w:date="2023-04-21T12:36:00Z">
        <w:r w:rsidR="006141F9">
          <w:rPr>
            <w:rStyle w:val="A5"/>
            <w:rFonts w:ascii="Times New Roman" w:hAnsi="Times New Roman" w:cs="Times New Roman"/>
            <w:sz w:val="20"/>
            <w:szCs w:val="20"/>
          </w:rPr>
          <w:t>.</w:t>
        </w:r>
      </w:ins>
      <w:r w:rsidRPr="00D24CEB">
        <w:rPr>
          <w:rStyle w:val="A5"/>
          <w:rFonts w:ascii="Times New Roman" w:hAnsi="Times New Roman" w:cs="Times New Roman"/>
          <w:sz w:val="20"/>
          <w:szCs w:val="20"/>
        </w:rPr>
        <w:t>..</w:t>
      </w:r>
      <w:del w:id="161" w:author="user" w:date="2023-04-21T12:34:00Z">
        <w:r w:rsidRPr="00D24CEB" w:rsidDel="00C33837">
          <w:rPr>
            <w:rStyle w:val="A5"/>
            <w:rFonts w:ascii="Times New Roman" w:hAnsi="Times New Roman" w:cs="Times New Roman"/>
            <w:sz w:val="20"/>
            <w:szCs w:val="20"/>
          </w:rPr>
          <w:delText xml:space="preserve">. </w:delText>
        </w:r>
      </w:del>
      <w:r w:rsidR="00177A7B" w:rsidRPr="00D24CEB">
        <w:rPr>
          <w:rFonts w:ascii="Times New Roman" w:hAnsi="Times New Roman" w:cs="Times New Roman"/>
          <w:color w:val="000000"/>
          <w:sz w:val="20"/>
          <w:szCs w:val="20"/>
        </w:rPr>
        <w:t>6</w:t>
      </w:r>
      <w:r w:rsidRPr="00D24CEB">
        <w:rPr>
          <w:rFonts w:ascii="Times New Roman" w:hAnsi="Times New Roman" w:cs="Times New Roman"/>
          <w:color w:val="000000"/>
          <w:sz w:val="20"/>
          <w:szCs w:val="20"/>
        </w:rPr>
        <w:t xml:space="preserve"> </w:t>
      </w:r>
    </w:p>
    <w:p w14:paraId="08388AE1" w14:textId="20EE0E7F"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62" w:author="user" w:date="2023-04-21T12:34:00Z">
            <w:rPr>
              <w:rFonts w:ascii="Times New Roman" w:hAnsi="Times New Roman" w:cs="Times New Roman"/>
              <w:color w:val="000000"/>
              <w:sz w:val="20"/>
              <w:szCs w:val="20"/>
            </w:rPr>
          </w:rPrChange>
        </w:rPr>
        <w:t xml:space="preserve">2.6 </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163" w:author="user" w:date="2023-04-21T12:33:00Z">
            <w:rPr>
              <w:rFonts w:ascii="Times New Roman" w:hAnsi="Times New Roman" w:cs="Times New Roman"/>
              <w:color w:val="000000"/>
              <w:sz w:val="20"/>
              <w:szCs w:val="20"/>
            </w:rPr>
          </w:rPrChange>
        </w:rPr>
        <w:t xml:space="preserve">Terms </w:t>
      </w:r>
      <w:r w:rsidR="00C31977" w:rsidRPr="00C33837">
        <w:rPr>
          <w:rFonts w:ascii="Times New Roman" w:hAnsi="Times New Roman" w:cs="Times New Roman"/>
          <w:b/>
          <w:bCs/>
          <w:color w:val="000000"/>
          <w:sz w:val="20"/>
          <w:szCs w:val="20"/>
          <w:rPrChange w:id="164" w:author="user" w:date="2023-04-21T12:33:00Z">
            <w:rPr>
              <w:rFonts w:ascii="Times New Roman" w:hAnsi="Times New Roman" w:cs="Times New Roman"/>
              <w:color w:val="000000"/>
              <w:sz w:val="20"/>
              <w:szCs w:val="20"/>
            </w:rPr>
          </w:rPrChange>
        </w:rPr>
        <w:t xml:space="preserve">Relating </w:t>
      </w:r>
      <w:ins w:id="165" w:author="user" w:date="2023-04-21T12:29:00Z">
        <w:r w:rsidR="00C31977" w:rsidRPr="00C33837">
          <w:rPr>
            <w:rFonts w:ascii="Times New Roman" w:hAnsi="Times New Roman" w:cs="Times New Roman"/>
            <w:b/>
            <w:bCs/>
            <w:color w:val="000000"/>
            <w:sz w:val="20"/>
            <w:szCs w:val="20"/>
            <w:rPrChange w:id="166" w:author="user" w:date="2023-04-21T12:33:00Z">
              <w:rPr>
                <w:rFonts w:ascii="Times New Roman" w:hAnsi="Times New Roman" w:cs="Times New Roman"/>
                <w:color w:val="000000"/>
                <w:sz w:val="20"/>
                <w:szCs w:val="20"/>
              </w:rPr>
            </w:rPrChange>
          </w:rPr>
          <w:t>t</w:t>
        </w:r>
      </w:ins>
      <w:del w:id="167" w:author="user" w:date="2023-04-21T12:29:00Z">
        <w:r w:rsidR="00C31977" w:rsidRPr="00C33837" w:rsidDel="00C31977">
          <w:rPr>
            <w:rFonts w:ascii="Times New Roman" w:hAnsi="Times New Roman" w:cs="Times New Roman"/>
            <w:b/>
            <w:bCs/>
            <w:color w:val="000000"/>
            <w:sz w:val="20"/>
            <w:szCs w:val="20"/>
            <w:rPrChange w:id="168" w:author="user" w:date="2023-04-21T12:33:00Z">
              <w:rPr>
                <w:rFonts w:ascii="Times New Roman" w:hAnsi="Times New Roman" w:cs="Times New Roman"/>
                <w:color w:val="000000"/>
                <w:sz w:val="20"/>
                <w:szCs w:val="20"/>
              </w:rPr>
            </w:rPrChange>
          </w:rPr>
          <w:delText>T</w:delText>
        </w:r>
      </w:del>
      <w:r w:rsidR="00C31977" w:rsidRPr="00C33837">
        <w:rPr>
          <w:rFonts w:ascii="Times New Roman" w:hAnsi="Times New Roman" w:cs="Times New Roman"/>
          <w:b/>
          <w:bCs/>
          <w:color w:val="000000"/>
          <w:sz w:val="20"/>
          <w:szCs w:val="20"/>
          <w:rPrChange w:id="169" w:author="user" w:date="2023-04-21T12:33:00Z">
            <w:rPr>
              <w:rFonts w:ascii="Times New Roman" w:hAnsi="Times New Roman" w:cs="Times New Roman"/>
              <w:color w:val="000000"/>
              <w:sz w:val="20"/>
              <w:szCs w:val="20"/>
            </w:rPr>
          </w:rPrChange>
        </w:rPr>
        <w:t>o Life Cycle Assessment</w:t>
      </w:r>
      <w:r w:rsidRPr="00C33837">
        <w:rPr>
          <w:rStyle w:val="A5"/>
          <w:rFonts w:ascii="Times New Roman" w:hAnsi="Times New Roman" w:cs="Times New Roman"/>
          <w:b/>
          <w:bCs/>
          <w:sz w:val="20"/>
          <w:szCs w:val="20"/>
          <w:rPrChange w:id="170" w:author="user" w:date="2023-04-21T12:33:00Z">
            <w:rPr>
              <w:rStyle w:val="A5"/>
              <w:rFonts w:ascii="Times New Roman" w:hAnsi="Times New Roman" w:cs="Times New Roman"/>
              <w:sz w:val="20"/>
              <w:szCs w:val="20"/>
            </w:rPr>
          </w:rPrChange>
        </w:rPr>
        <w:t xml:space="preserve"> </w:t>
      </w:r>
      <w:r w:rsidRPr="00D24CEB">
        <w:rPr>
          <w:rStyle w:val="A5"/>
          <w:rFonts w:ascii="Times New Roman" w:hAnsi="Times New Roman" w:cs="Times New Roman"/>
          <w:sz w:val="20"/>
          <w:szCs w:val="20"/>
        </w:rPr>
        <w:t>…………….......................................................</w:t>
      </w:r>
      <w:del w:id="171" w:author="user" w:date="2023-04-21T12:34:00Z">
        <w:r w:rsidRPr="00D24CEB" w:rsidDel="00C33837">
          <w:rPr>
            <w:rStyle w:val="A5"/>
            <w:rFonts w:ascii="Times New Roman" w:hAnsi="Times New Roman" w:cs="Times New Roman"/>
            <w:sz w:val="20"/>
            <w:szCs w:val="20"/>
          </w:rPr>
          <w:delText>...</w:delText>
        </w:r>
      </w:del>
      <w:r w:rsidRPr="00D24CEB">
        <w:rPr>
          <w:rStyle w:val="A5"/>
          <w:rFonts w:ascii="Times New Roman" w:hAnsi="Times New Roman" w:cs="Times New Roman"/>
          <w:sz w:val="20"/>
          <w:szCs w:val="20"/>
        </w:rPr>
        <w:t xml:space="preserve"> </w:t>
      </w:r>
      <w:r w:rsidR="00177A7B" w:rsidRPr="00D24CEB">
        <w:rPr>
          <w:rFonts w:ascii="Times New Roman" w:hAnsi="Times New Roman" w:cs="Times New Roman"/>
          <w:color w:val="000000"/>
          <w:sz w:val="20"/>
          <w:szCs w:val="20"/>
        </w:rPr>
        <w:t>7</w:t>
      </w:r>
      <w:r w:rsidRPr="00D24CEB">
        <w:rPr>
          <w:rFonts w:ascii="Times New Roman" w:hAnsi="Times New Roman" w:cs="Times New Roman"/>
          <w:color w:val="000000"/>
          <w:sz w:val="20"/>
          <w:szCs w:val="20"/>
        </w:rPr>
        <w:t xml:space="preserve"> </w:t>
      </w:r>
    </w:p>
    <w:p w14:paraId="7C348BC9" w14:textId="691D0B9E" w:rsidR="00981F95" w:rsidRPr="00D24CEB" w:rsidRDefault="00981F95" w:rsidP="00981F95">
      <w:pPr>
        <w:pStyle w:val="Pa11"/>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72" w:author="user" w:date="2023-04-21T12:34:00Z">
            <w:rPr>
              <w:rFonts w:ascii="Times New Roman" w:hAnsi="Times New Roman" w:cs="Times New Roman"/>
              <w:color w:val="000000"/>
              <w:sz w:val="20"/>
              <w:szCs w:val="20"/>
            </w:rPr>
          </w:rPrChange>
        </w:rPr>
        <w:t xml:space="preserve">3 </w:t>
      </w:r>
      <w:r w:rsidRPr="00D24CEB">
        <w:rPr>
          <w:rFonts w:ascii="Times New Roman" w:hAnsi="Times New Roman" w:cs="Times New Roman"/>
          <w:color w:val="000000"/>
          <w:sz w:val="20"/>
          <w:szCs w:val="20"/>
        </w:rPr>
        <w:tab/>
      </w:r>
      <w:r w:rsidR="00E47E94" w:rsidRPr="00C33837">
        <w:rPr>
          <w:rFonts w:ascii="Times New Roman" w:hAnsi="Times New Roman" w:cs="Times New Roman"/>
          <w:b/>
          <w:bCs/>
          <w:color w:val="000000"/>
          <w:sz w:val="20"/>
          <w:szCs w:val="20"/>
          <w:rPrChange w:id="173" w:author="user" w:date="2023-04-21T12:32:00Z">
            <w:rPr>
              <w:rFonts w:ascii="Times New Roman" w:hAnsi="Times New Roman" w:cs="Times New Roman"/>
              <w:color w:val="000000"/>
              <w:sz w:val="20"/>
              <w:szCs w:val="20"/>
            </w:rPr>
          </w:rPrChange>
        </w:rPr>
        <w:t>ENVIRONMENTAL PERFORMANCE EVALUATION</w:t>
      </w:r>
      <w:r w:rsidRPr="00D24CEB">
        <w:rPr>
          <w:rStyle w:val="A5"/>
          <w:rFonts w:ascii="Times New Roman" w:hAnsi="Times New Roman" w:cs="Times New Roman"/>
          <w:sz w:val="20"/>
          <w:szCs w:val="20"/>
        </w:rPr>
        <w:t xml:space="preserve"> …................</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E47E94" w:rsidRPr="00D24CEB">
        <w:rPr>
          <w:rFonts w:ascii="Times New Roman" w:hAnsi="Times New Roman" w:cs="Times New Roman"/>
          <w:color w:val="000000"/>
          <w:sz w:val="20"/>
          <w:szCs w:val="20"/>
        </w:rPr>
        <w:t>7</w:t>
      </w:r>
      <w:r w:rsidRPr="00D24CEB">
        <w:rPr>
          <w:rFonts w:ascii="Times New Roman" w:hAnsi="Times New Roman" w:cs="Times New Roman"/>
          <w:color w:val="000000"/>
          <w:sz w:val="20"/>
          <w:szCs w:val="20"/>
        </w:rPr>
        <w:t xml:space="preserve"> </w:t>
      </w:r>
    </w:p>
    <w:p w14:paraId="06E3AB1D" w14:textId="4B81EA50"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74" w:author="user" w:date="2023-04-21T12:34:00Z">
            <w:rPr>
              <w:rFonts w:ascii="Times New Roman" w:hAnsi="Times New Roman" w:cs="Times New Roman"/>
              <w:color w:val="000000"/>
              <w:sz w:val="20"/>
              <w:szCs w:val="20"/>
            </w:rPr>
          </w:rPrChange>
        </w:rPr>
        <w:t xml:space="preserve">3.1 </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175" w:author="user" w:date="2023-04-21T12:32:00Z">
            <w:rPr>
              <w:rFonts w:ascii="Times New Roman" w:hAnsi="Times New Roman" w:cs="Times New Roman"/>
              <w:color w:val="000000"/>
              <w:sz w:val="20"/>
              <w:szCs w:val="20"/>
            </w:rPr>
          </w:rPrChange>
        </w:rPr>
        <w:t xml:space="preserve">General </w:t>
      </w:r>
      <w:r w:rsidR="00C31977" w:rsidRPr="00C33837">
        <w:rPr>
          <w:rFonts w:ascii="Times New Roman" w:hAnsi="Times New Roman" w:cs="Times New Roman"/>
          <w:b/>
          <w:bCs/>
          <w:color w:val="000000"/>
          <w:sz w:val="20"/>
          <w:szCs w:val="20"/>
          <w:rPrChange w:id="176" w:author="user" w:date="2023-04-21T12:32:00Z">
            <w:rPr>
              <w:rFonts w:ascii="Times New Roman" w:hAnsi="Times New Roman" w:cs="Times New Roman"/>
              <w:color w:val="000000"/>
              <w:sz w:val="20"/>
              <w:szCs w:val="20"/>
            </w:rPr>
          </w:rPrChange>
        </w:rPr>
        <w:t>Overview</w:t>
      </w:r>
      <w:r w:rsidRPr="00C33837">
        <w:rPr>
          <w:rStyle w:val="A5"/>
          <w:rFonts w:ascii="Times New Roman" w:hAnsi="Times New Roman" w:cs="Times New Roman"/>
          <w:b/>
          <w:bCs/>
          <w:sz w:val="20"/>
          <w:szCs w:val="20"/>
          <w:rPrChange w:id="177" w:author="user" w:date="2023-04-21T12:32:00Z">
            <w:rPr>
              <w:rStyle w:val="A5"/>
              <w:rFonts w:ascii="Times New Roman" w:hAnsi="Times New Roman" w:cs="Times New Roman"/>
              <w:sz w:val="20"/>
              <w:szCs w:val="20"/>
            </w:rPr>
          </w:rPrChange>
        </w:rPr>
        <w:t xml:space="preserve"> </w:t>
      </w:r>
      <w:r w:rsidRPr="00D24CEB">
        <w:rPr>
          <w:rStyle w:val="A5"/>
          <w:rFonts w:ascii="Times New Roman" w:hAnsi="Times New Roman" w:cs="Times New Roman"/>
          <w:sz w:val="20"/>
          <w:szCs w:val="20"/>
        </w:rPr>
        <w:t>................................................................................................................</w:t>
      </w:r>
      <w:ins w:id="178" w:author="user" w:date="2023-04-21T12:34:00Z">
        <w:r w:rsidR="00C33837">
          <w:rPr>
            <w:rStyle w:val="A5"/>
            <w:rFonts w:ascii="Times New Roman" w:hAnsi="Times New Roman" w:cs="Times New Roman"/>
            <w:sz w:val="20"/>
            <w:szCs w:val="20"/>
          </w:rPr>
          <w:t>..</w:t>
        </w:r>
      </w:ins>
      <w:r w:rsidRPr="00D24CEB">
        <w:rPr>
          <w:rStyle w:val="A5"/>
          <w:rFonts w:ascii="Times New Roman" w:hAnsi="Times New Roman" w:cs="Times New Roman"/>
          <w:sz w:val="20"/>
          <w:szCs w:val="20"/>
        </w:rPr>
        <w:t xml:space="preserve"> </w:t>
      </w:r>
      <w:r w:rsidR="00E47E94" w:rsidRPr="00D24CEB">
        <w:rPr>
          <w:rFonts w:ascii="Times New Roman" w:hAnsi="Times New Roman" w:cs="Times New Roman"/>
          <w:color w:val="000000"/>
          <w:sz w:val="20"/>
          <w:szCs w:val="20"/>
        </w:rPr>
        <w:t>7</w:t>
      </w:r>
      <w:r w:rsidRPr="00D24CEB">
        <w:rPr>
          <w:rFonts w:ascii="Times New Roman" w:hAnsi="Times New Roman" w:cs="Times New Roman"/>
          <w:color w:val="000000"/>
          <w:sz w:val="20"/>
          <w:szCs w:val="20"/>
        </w:rPr>
        <w:t xml:space="preserve"> </w:t>
      </w:r>
    </w:p>
    <w:p w14:paraId="67282C35" w14:textId="48955E15"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79" w:author="user" w:date="2023-04-21T12:34:00Z">
            <w:rPr>
              <w:rFonts w:ascii="Times New Roman" w:hAnsi="Times New Roman" w:cs="Times New Roman"/>
              <w:color w:val="000000"/>
              <w:sz w:val="20"/>
              <w:szCs w:val="20"/>
            </w:rPr>
          </w:rPrChange>
        </w:rPr>
        <w:t>3.1.1</w:t>
      </w:r>
      <w:r w:rsidRPr="00D24CEB">
        <w:rPr>
          <w:rFonts w:ascii="Times New Roman" w:hAnsi="Times New Roman" w:cs="Times New Roman"/>
          <w:color w:val="000000"/>
          <w:sz w:val="20"/>
          <w:szCs w:val="20"/>
        </w:rPr>
        <w:tab/>
      </w:r>
      <w:r w:rsidRPr="00C33837">
        <w:rPr>
          <w:rFonts w:ascii="Times New Roman" w:hAnsi="Times New Roman" w:cs="Times New Roman"/>
          <w:i/>
          <w:iCs/>
          <w:color w:val="000000"/>
          <w:sz w:val="20"/>
          <w:szCs w:val="20"/>
          <w:rPrChange w:id="180" w:author="user" w:date="2023-04-21T12:32:00Z">
            <w:rPr>
              <w:rFonts w:ascii="Times New Roman" w:hAnsi="Times New Roman" w:cs="Times New Roman"/>
              <w:color w:val="000000"/>
              <w:sz w:val="20"/>
              <w:szCs w:val="20"/>
            </w:rPr>
          </w:rPrChange>
        </w:rPr>
        <w:t>EPE</w:t>
      </w:r>
      <w:r w:rsidR="00C31977" w:rsidRPr="00C33837">
        <w:rPr>
          <w:rFonts w:ascii="Times New Roman" w:hAnsi="Times New Roman" w:cs="Times New Roman"/>
          <w:i/>
          <w:iCs/>
          <w:color w:val="000000"/>
          <w:sz w:val="20"/>
          <w:szCs w:val="20"/>
          <w:rPrChange w:id="181" w:author="user" w:date="2023-04-21T12:32:00Z">
            <w:rPr>
              <w:rFonts w:ascii="Times New Roman" w:hAnsi="Times New Roman" w:cs="Times New Roman"/>
              <w:color w:val="000000"/>
              <w:sz w:val="20"/>
              <w:szCs w:val="20"/>
            </w:rPr>
          </w:rPrChange>
        </w:rPr>
        <w:t xml:space="preserve"> Process</w:t>
      </w:r>
      <w:r w:rsidRPr="00D24CEB">
        <w:rPr>
          <w:rStyle w:val="A5"/>
          <w:rFonts w:ascii="Times New Roman" w:hAnsi="Times New Roman" w:cs="Times New Roman"/>
          <w:sz w:val="20"/>
          <w:szCs w:val="20"/>
        </w:rPr>
        <w:t xml:space="preserve"> ........................................................................................................................</w:t>
      </w:r>
      <w:ins w:id="182" w:author="user" w:date="2023-04-21T12:35:00Z">
        <w:r w:rsidR="00C33837">
          <w:rPr>
            <w:rStyle w:val="A5"/>
            <w:rFonts w:ascii="Times New Roman" w:hAnsi="Times New Roman" w:cs="Times New Roman"/>
            <w:sz w:val="20"/>
            <w:szCs w:val="20"/>
          </w:rPr>
          <w:t>....</w:t>
        </w:r>
      </w:ins>
      <w:r w:rsidRPr="00D24CEB">
        <w:rPr>
          <w:rStyle w:val="A5"/>
          <w:rFonts w:ascii="Times New Roman" w:hAnsi="Times New Roman" w:cs="Times New Roman"/>
          <w:sz w:val="20"/>
          <w:szCs w:val="20"/>
        </w:rPr>
        <w:t xml:space="preserve"> </w:t>
      </w:r>
      <w:r w:rsidR="00177A7B" w:rsidRPr="00D24CEB">
        <w:rPr>
          <w:rFonts w:ascii="Times New Roman" w:hAnsi="Times New Roman" w:cs="Times New Roman"/>
          <w:color w:val="000000"/>
          <w:sz w:val="20"/>
          <w:szCs w:val="20"/>
        </w:rPr>
        <w:t>7</w:t>
      </w:r>
      <w:r w:rsidRPr="00D24CEB">
        <w:rPr>
          <w:rFonts w:ascii="Times New Roman" w:hAnsi="Times New Roman" w:cs="Times New Roman"/>
          <w:color w:val="000000"/>
          <w:sz w:val="20"/>
          <w:szCs w:val="20"/>
        </w:rPr>
        <w:t xml:space="preserve"> </w:t>
      </w:r>
    </w:p>
    <w:p w14:paraId="0B34E1B2" w14:textId="544D21C6"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83" w:author="user" w:date="2023-04-21T12:34:00Z">
            <w:rPr>
              <w:rFonts w:ascii="Times New Roman" w:hAnsi="Times New Roman" w:cs="Times New Roman"/>
              <w:color w:val="000000"/>
              <w:sz w:val="20"/>
              <w:szCs w:val="20"/>
            </w:rPr>
          </w:rPrChange>
        </w:rPr>
        <w:t>3.1.2</w:t>
      </w:r>
      <w:r w:rsidRPr="00D24CEB">
        <w:rPr>
          <w:rFonts w:ascii="Times New Roman" w:hAnsi="Times New Roman" w:cs="Times New Roman"/>
          <w:color w:val="000000"/>
          <w:sz w:val="20"/>
          <w:szCs w:val="20"/>
        </w:rPr>
        <w:tab/>
      </w:r>
      <w:r w:rsidRPr="00C33837">
        <w:rPr>
          <w:rFonts w:ascii="Times New Roman" w:hAnsi="Times New Roman" w:cs="Times New Roman"/>
          <w:i/>
          <w:iCs/>
          <w:color w:val="000000"/>
          <w:sz w:val="20"/>
          <w:szCs w:val="20"/>
          <w:rPrChange w:id="184" w:author="user" w:date="2023-04-21T12:32:00Z">
            <w:rPr>
              <w:rFonts w:ascii="Times New Roman" w:hAnsi="Times New Roman" w:cs="Times New Roman"/>
              <w:color w:val="000000"/>
              <w:sz w:val="20"/>
              <w:szCs w:val="20"/>
            </w:rPr>
          </w:rPrChange>
        </w:rPr>
        <w:t>Indicators for EPE</w:t>
      </w:r>
      <w:r w:rsidRPr="00D24CEB">
        <w:rPr>
          <w:rStyle w:val="A5"/>
          <w:rFonts w:ascii="Times New Roman" w:hAnsi="Times New Roman" w:cs="Times New Roman"/>
          <w:sz w:val="20"/>
          <w:szCs w:val="20"/>
        </w:rPr>
        <w:t xml:space="preserve"> ............................</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ins w:id="185" w:author="user" w:date="2023-04-21T12:35:00Z">
        <w:r w:rsidR="00C33837">
          <w:rPr>
            <w:rStyle w:val="A5"/>
            <w:rFonts w:ascii="Times New Roman" w:hAnsi="Times New Roman" w:cs="Times New Roman"/>
            <w:sz w:val="20"/>
            <w:szCs w:val="20"/>
          </w:rPr>
          <w:t>.....</w:t>
        </w:r>
      </w:ins>
      <w:del w:id="186" w:author="user" w:date="2023-04-21T12:35:00Z">
        <w:r w:rsidR="00177A7B" w:rsidRPr="00D24CEB" w:rsidDel="00C33837">
          <w:rPr>
            <w:rStyle w:val="A5"/>
            <w:rFonts w:ascii="Times New Roman" w:hAnsi="Times New Roman" w:cs="Times New Roman"/>
            <w:sz w:val="20"/>
            <w:szCs w:val="20"/>
          </w:rPr>
          <w:delText xml:space="preserve"> </w:delText>
        </w:r>
      </w:del>
      <w:r w:rsidR="00177A7B" w:rsidRPr="00D24CEB">
        <w:rPr>
          <w:rFonts w:ascii="Times New Roman" w:hAnsi="Times New Roman" w:cs="Times New Roman"/>
          <w:color w:val="000000"/>
          <w:sz w:val="20"/>
          <w:szCs w:val="20"/>
        </w:rPr>
        <w:t>8</w:t>
      </w:r>
      <w:r w:rsidRPr="00D24CEB">
        <w:rPr>
          <w:rFonts w:ascii="Times New Roman" w:hAnsi="Times New Roman" w:cs="Times New Roman"/>
          <w:color w:val="000000"/>
          <w:sz w:val="20"/>
          <w:szCs w:val="20"/>
        </w:rPr>
        <w:t xml:space="preserve"> </w:t>
      </w:r>
    </w:p>
    <w:p w14:paraId="06C3277C" w14:textId="0E08ADB5"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87" w:author="user" w:date="2023-04-21T12:34:00Z">
            <w:rPr>
              <w:rFonts w:ascii="Times New Roman" w:hAnsi="Times New Roman" w:cs="Times New Roman"/>
              <w:color w:val="000000"/>
              <w:sz w:val="20"/>
              <w:szCs w:val="20"/>
            </w:rPr>
          </w:rPrChange>
        </w:rPr>
        <w:t>3.1.3</w:t>
      </w:r>
      <w:r w:rsidRPr="00D24CEB">
        <w:rPr>
          <w:rFonts w:ascii="Times New Roman" w:hAnsi="Times New Roman" w:cs="Times New Roman"/>
          <w:color w:val="000000"/>
          <w:sz w:val="20"/>
          <w:szCs w:val="20"/>
        </w:rPr>
        <w:tab/>
      </w:r>
      <w:r w:rsidRPr="00C33837">
        <w:rPr>
          <w:rFonts w:ascii="Times New Roman" w:hAnsi="Times New Roman" w:cs="Times New Roman"/>
          <w:i/>
          <w:iCs/>
          <w:color w:val="000000"/>
          <w:sz w:val="20"/>
          <w:szCs w:val="20"/>
          <w:rPrChange w:id="188" w:author="user" w:date="2023-04-21T12:32:00Z">
            <w:rPr>
              <w:rFonts w:ascii="Times New Roman" w:hAnsi="Times New Roman" w:cs="Times New Roman"/>
              <w:color w:val="000000"/>
              <w:sz w:val="20"/>
              <w:szCs w:val="20"/>
            </w:rPr>
          </w:rPrChange>
        </w:rPr>
        <w:t xml:space="preserve">EPE </w:t>
      </w:r>
      <w:r w:rsidR="00C31977" w:rsidRPr="00C33837">
        <w:rPr>
          <w:rFonts w:ascii="Times New Roman" w:hAnsi="Times New Roman" w:cs="Times New Roman"/>
          <w:i/>
          <w:iCs/>
          <w:color w:val="000000"/>
          <w:sz w:val="20"/>
          <w:szCs w:val="20"/>
          <w:rPrChange w:id="189" w:author="user" w:date="2023-04-21T12:32:00Z">
            <w:rPr>
              <w:rFonts w:ascii="Times New Roman" w:hAnsi="Times New Roman" w:cs="Times New Roman"/>
              <w:color w:val="000000"/>
              <w:sz w:val="20"/>
              <w:szCs w:val="20"/>
            </w:rPr>
          </w:rPrChange>
        </w:rPr>
        <w:t>Principles</w:t>
      </w:r>
      <w:r w:rsidR="00C31977" w:rsidRPr="00D24CEB">
        <w:rPr>
          <w:rStyle w:val="A5"/>
          <w:rFonts w:ascii="Times New Roman" w:hAnsi="Times New Roman" w:cs="Times New Roman"/>
          <w:sz w:val="20"/>
          <w:szCs w:val="20"/>
        </w:rPr>
        <w:t xml:space="preserve"> </w:t>
      </w:r>
      <w:r w:rsidRPr="00D24CEB">
        <w:rPr>
          <w:rStyle w:val="A5"/>
          <w:rFonts w:ascii="Times New Roman" w:hAnsi="Times New Roman" w:cs="Times New Roman"/>
          <w:sz w:val="20"/>
          <w:szCs w:val="20"/>
        </w:rPr>
        <w:t>...............................................</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190"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00177A7B" w:rsidRPr="00D24CEB">
        <w:rPr>
          <w:rFonts w:ascii="Times New Roman" w:hAnsi="Times New Roman" w:cs="Times New Roman"/>
          <w:color w:val="000000"/>
          <w:sz w:val="20"/>
          <w:szCs w:val="20"/>
        </w:rPr>
        <w:t>11</w:t>
      </w:r>
      <w:r w:rsidRPr="00D24CEB">
        <w:rPr>
          <w:rFonts w:ascii="Times New Roman" w:hAnsi="Times New Roman" w:cs="Times New Roman"/>
          <w:color w:val="000000"/>
          <w:sz w:val="20"/>
          <w:szCs w:val="20"/>
        </w:rPr>
        <w:t xml:space="preserve"> </w:t>
      </w:r>
    </w:p>
    <w:p w14:paraId="07CE6DE8" w14:textId="54C825A8"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91" w:author="user" w:date="2023-04-21T12:34:00Z">
            <w:rPr>
              <w:rFonts w:ascii="Times New Roman" w:hAnsi="Times New Roman" w:cs="Times New Roman"/>
              <w:color w:val="000000"/>
              <w:sz w:val="20"/>
              <w:szCs w:val="20"/>
            </w:rPr>
          </w:rPrChange>
        </w:rPr>
        <w:t>3.2</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192" w:author="user" w:date="2023-04-21T12:32:00Z">
            <w:rPr>
              <w:rFonts w:ascii="Times New Roman" w:hAnsi="Times New Roman" w:cs="Times New Roman"/>
              <w:color w:val="000000"/>
              <w:sz w:val="20"/>
              <w:szCs w:val="20"/>
            </w:rPr>
          </w:rPrChange>
        </w:rPr>
        <w:t>Planning EPE (Plan)</w:t>
      </w:r>
      <w:r w:rsidR="00E47E94" w:rsidRPr="00D24CEB">
        <w:rPr>
          <w:rStyle w:val="A5"/>
          <w:rFonts w:ascii="Times New Roman" w:hAnsi="Times New Roman" w:cs="Times New Roman"/>
          <w:sz w:val="20"/>
          <w:szCs w:val="20"/>
        </w:rPr>
        <w:t xml:space="preserve"> </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193"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00177A7B" w:rsidRPr="00D24CEB">
        <w:rPr>
          <w:rFonts w:ascii="Times New Roman" w:hAnsi="Times New Roman" w:cs="Times New Roman"/>
          <w:color w:val="000000"/>
          <w:sz w:val="20"/>
          <w:szCs w:val="20"/>
        </w:rPr>
        <w:t>12</w:t>
      </w:r>
      <w:r w:rsidRPr="00D24CEB">
        <w:rPr>
          <w:rFonts w:ascii="Times New Roman" w:hAnsi="Times New Roman" w:cs="Times New Roman"/>
          <w:color w:val="000000"/>
          <w:sz w:val="20"/>
          <w:szCs w:val="20"/>
        </w:rPr>
        <w:t xml:space="preserve"> </w:t>
      </w:r>
    </w:p>
    <w:p w14:paraId="155B170E" w14:textId="47D15299"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94" w:author="user" w:date="2023-04-21T12:34:00Z">
            <w:rPr>
              <w:rFonts w:ascii="Times New Roman" w:hAnsi="Times New Roman" w:cs="Times New Roman"/>
              <w:color w:val="000000"/>
              <w:sz w:val="20"/>
              <w:szCs w:val="20"/>
            </w:rPr>
          </w:rPrChange>
        </w:rPr>
        <w:t>3.2.1</w:t>
      </w:r>
      <w:r w:rsidRPr="00D24CEB">
        <w:rPr>
          <w:rFonts w:ascii="Times New Roman" w:hAnsi="Times New Roman" w:cs="Times New Roman"/>
          <w:color w:val="000000"/>
          <w:sz w:val="20"/>
          <w:szCs w:val="20"/>
        </w:rPr>
        <w:tab/>
      </w:r>
      <w:r w:rsidRPr="00C33837">
        <w:rPr>
          <w:rFonts w:ascii="Times New Roman" w:hAnsi="Times New Roman" w:cs="Times New Roman"/>
          <w:i/>
          <w:iCs/>
          <w:color w:val="000000"/>
          <w:sz w:val="20"/>
          <w:szCs w:val="20"/>
          <w:rPrChange w:id="195" w:author="user" w:date="2023-04-21T12:32:00Z">
            <w:rPr>
              <w:rFonts w:ascii="Times New Roman" w:hAnsi="Times New Roman" w:cs="Times New Roman"/>
              <w:color w:val="000000"/>
              <w:sz w:val="20"/>
              <w:szCs w:val="20"/>
            </w:rPr>
          </w:rPrChange>
        </w:rPr>
        <w:t xml:space="preserve">General </w:t>
      </w:r>
      <w:r w:rsidR="00C31977" w:rsidRPr="00C33837">
        <w:rPr>
          <w:rFonts w:ascii="Times New Roman" w:hAnsi="Times New Roman" w:cs="Times New Roman"/>
          <w:i/>
          <w:iCs/>
          <w:color w:val="000000"/>
          <w:sz w:val="20"/>
          <w:szCs w:val="20"/>
          <w:rPrChange w:id="196" w:author="user" w:date="2023-04-21T12:32:00Z">
            <w:rPr>
              <w:rFonts w:ascii="Times New Roman" w:hAnsi="Times New Roman" w:cs="Times New Roman"/>
              <w:color w:val="000000"/>
              <w:sz w:val="20"/>
              <w:szCs w:val="20"/>
            </w:rPr>
          </w:rPrChange>
        </w:rPr>
        <w:t>Guidance</w:t>
      </w:r>
      <w:r w:rsidR="00E47E94" w:rsidRPr="00D24CEB">
        <w:rPr>
          <w:rStyle w:val="A5"/>
          <w:rFonts w:ascii="Times New Roman" w:hAnsi="Times New Roman" w:cs="Times New Roman"/>
          <w:sz w:val="20"/>
          <w:szCs w:val="20"/>
        </w:rPr>
        <w:t xml:space="preserve"> </w:t>
      </w:r>
      <w:r w:rsidRPr="00D24CEB">
        <w:rPr>
          <w:rStyle w:val="A5"/>
          <w:rFonts w:ascii="Times New Roman" w:hAnsi="Times New Roman" w:cs="Times New Roman"/>
          <w:sz w:val="20"/>
          <w:szCs w:val="20"/>
        </w:rPr>
        <w:t>...................................................................</w:t>
      </w:r>
      <w:r w:rsidR="00E47E94"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197"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00177A7B" w:rsidRPr="00D24CEB">
        <w:rPr>
          <w:rFonts w:ascii="Times New Roman" w:hAnsi="Times New Roman" w:cs="Times New Roman"/>
          <w:color w:val="000000"/>
          <w:sz w:val="20"/>
          <w:szCs w:val="20"/>
        </w:rPr>
        <w:t>12</w:t>
      </w:r>
      <w:r w:rsidRPr="00D24CEB">
        <w:rPr>
          <w:rFonts w:ascii="Times New Roman" w:hAnsi="Times New Roman" w:cs="Times New Roman"/>
          <w:color w:val="000000"/>
          <w:sz w:val="20"/>
          <w:szCs w:val="20"/>
        </w:rPr>
        <w:t xml:space="preserve"> </w:t>
      </w:r>
    </w:p>
    <w:p w14:paraId="62902949" w14:textId="51AACE09"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198" w:author="user" w:date="2023-04-21T12:34:00Z">
            <w:rPr>
              <w:rFonts w:ascii="Times New Roman" w:hAnsi="Times New Roman" w:cs="Times New Roman"/>
              <w:color w:val="000000"/>
              <w:sz w:val="20"/>
              <w:szCs w:val="20"/>
            </w:rPr>
          </w:rPrChange>
        </w:rPr>
        <w:t>3.2.2</w:t>
      </w:r>
      <w:r w:rsidRPr="00D24CEB">
        <w:rPr>
          <w:rFonts w:ascii="Times New Roman" w:hAnsi="Times New Roman" w:cs="Times New Roman"/>
          <w:color w:val="000000"/>
          <w:sz w:val="20"/>
          <w:szCs w:val="20"/>
        </w:rPr>
        <w:tab/>
      </w:r>
      <w:r w:rsidRPr="00C33837">
        <w:rPr>
          <w:rFonts w:ascii="Times New Roman" w:hAnsi="Times New Roman" w:cs="Times New Roman"/>
          <w:i/>
          <w:iCs/>
          <w:color w:val="000000"/>
          <w:sz w:val="20"/>
          <w:szCs w:val="20"/>
          <w:rPrChange w:id="199" w:author="user" w:date="2023-04-21T12:32:00Z">
            <w:rPr>
              <w:rFonts w:ascii="Times New Roman" w:hAnsi="Times New Roman" w:cs="Times New Roman"/>
              <w:color w:val="000000"/>
              <w:sz w:val="20"/>
              <w:szCs w:val="20"/>
            </w:rPr>
          </w:rPrChange>
        </w:rPr>
        <w:t xml:space="preserve">Characteristics of EPE </w:t>
      </w:r>
      <w:r w:rsidR="00C31977" w:rsidRPr="00C33837">
        <w:rPr>
          <w:rFonts w:ascii="Times New Roman" w:hAnsi="Times New Roman" w:cs="Times New Roman"/>
          <w:i/>
          <w:iCs/>
          <w:color w:val="000000"/>
          <w:sz w:val="20"/>
          <w:szCs w:val="20"/>
          <w:rPrChange w:id="200" w:author="user" w:date="2023-04-21T12:32:00Z">
            <w:rPr>
              <w:rFonts w:ascii="Times New Roman" w:hAnsi="Times New Roman" w:cs="Times New Roman"/>
              <w:color w:val="000000"/>
              <w:sz w:val="20"/>
              <w:szCs w:val="20"/>
            </w:rPr>
          </w:rPrChange>
        </w:rPr>
        <w:t>Indicators</w:t>
      </w:r>
      <w:r w:rsidR="00E47E94" w:rsidRPr="00D24CEB">
        <w:rPr>
          <w:rStyle w:val="A5"/>
          <w:rFonts w:ascii="Times New Roman" w:hAnsi="Times New Roman" w:cs="Times New Roman"/>
          <w:sz w:val="20"/>
          <w:szCs w:val="20"/>
        </w:rPr>
        <w:t xml:space="preserve"> ……….</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01"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00177A7B" w:rsidRPr="00D24CEB">
        <w:rPr>
          <w:rFonts w:ascii="Times New Roman" w:hAnsi="Times New Roman" w:cs="Times New Roman"/>
          <w:color w:val="000000"/>
          <w:sz w:val="20"/>
          <w:szCs w:val="20"/>
        </w:rPr>
        <w:t>12</w:t>
      </w:r>
      <w:r w:rsidRPr="00D24CEB">
        <w:rPr>
          <w:rFonts w:ascii="Times New Roman" w:hAnsi="Times New Roman" w:cs="Times New Roman"/>
          <w:color w:val="000000"/>
          <w:sz w:val="20"/>
          <w:szCs w:val="20"/>
        </w:rPr>
        <w:t xml:space="preserve"> </w:t>
      </w:r>
    </w:p>
    <w:p w14:paraId="4F8CAE02" w14:textId="20AF2357"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202" w:author="user" w:date="2023-04-21T12:34:00Z">
            <w:rPr>
              <w:rFonts w:ascii="Times New Roman" w:hAnsi="Times New Roman" w:cs="Times New Roman"/>
              <w:color w:val="000000"/>
              <w:sz w:val="20"/>
              <w:szCs w:val="20"/>
            </w:rPr>
          </w:rPrChange>
        </w:rPr>
        <w:t>3.3</w:t>
      </w:r>
      <w:r w:rsidRPr="00D24CEB">
        <w:rPr>
          <w:rFonts w:ascii="Times New Roman" w:hAnsi="Times New Roman" w:cs="Times New Roman"/>
          <w:color w:val="000000"/>
          <w:sz w:val="20"/>
          <w:szCs w:val="20"/>
        </w:rPr>
        <w:tab/>
      </w:r>
      <w:r w:rsidRPr="00C33837">
        <w:rPr>
          <w:rFonts w:ascii="Times New Roman" w:hAnsi="Times New Roman" w:cs="Times New Roman"/>
          <w:b/>
          <w:bCs/>
          <w:color w:val="000000"/>
          <w:sz w:val="20"/>
          <w:szCs w:val="20"/>
          <w:rPrChange w:id="203" w:author="user" w:date="2023-04-21T12:32:00Z">
            <w:rPr>
              <w:rFonts w:ascii="Times New Roman" w:hAnsi="Times New Roman" w:cs="Times New Roman"/>
              <w:color w:val="000000"/>
              <w:sz w:val="20"/>
              <w:szCs w:val="20"/>
            </w:rPr>
          </w:rPrChange>
        </w:rPr>
        <w:t xml:space="preserve">Using </w:t>
      </w:r>
      <w:r w:rsidR="00C31977" w:rsidRPr="00C33837">
        <w:rPr>
          <w:rFonts w:ascii="Times New Roman" w:hAnsi="Times New Roman" w:cs="Times New Roman"/>
          <w:b/>
          <w:bCs/>
          <w:color w:val="000000"/>
          <w:sz w:val="20"/>
          <w:szCs w:val="20"/>
          <w:rPrChange w:id="204" w:author="user" w:date="2023-04-21T12:32:00Z">
            <w:rPr>
              <w:rFonts w:ascii="Times New Roman" w:hAnsi="Times New Roman" w:cs="Times New Roman"/>
              <w:color w:val="000000"/>
              <w:sz w:val="20"/>
              <w:szCs w:val="20"/>
            </w:rPr>
          </w:rPrChange>
        </w:rPr>
        <w:t>Data</w:t>
      </w:r>
      <w:r w:rsidRPr="00C33837">
        <w:rPr>
          <w:rFonts w:ascii="Times New Roman" w:hAnsi="Times New Roman" w:cs="Times New Roman"/>
          <w:b/>
          <w:bCs/>
          <w:color w:val="000000"/>
          <w:sz w:val="20"/>
          <w:szCs w:val="20"/>
          <w:rPrChange w:id="205" w:author="user" w:date="2023-04-21T12:32:00Z">
            <w:rPr>
              <w:rFonts w:ascii="Times New Roman" w:hAnsi="Times New Roman" w:cs="Times New Roman"/>
              <w:color w:val="000000"/>
              <w:sz w:val="20"/>
              <w:szCs w:val="20"/>
            </w:rPr>
          </w:rPrChange>
        </w:rPr>
        <w:t xml:space="preserve"> and </w:t>
      </w:r>
      <w:r w:rsidR="00C31977" w:rsidRPr="00C33837">
        <w:rPr>
          <w:rFonts w:ascii="Times New Roman" w:hAnsi="Times New Roman" w:cs="Times New Roman"/>
          <w:b/>
          <w:bCs/>
          <w:color w:val="000000"/>
          <w:sz w:val="20"/>
          <w:szCs w:val="20"/>
          <w:rPrChange w:id="206" w:author="user" w:date="2023-04-21T12:32:00Z">
            <w:rPr>
              <w:rFonts w:ascii="Times New Roman" w:hAnsi="Times New Roman" w:cs="Times New Roman"/>
              <w:color w:val="000000"/>
              <w:sz w:val="20"/>
              <w:szCs w:val="20"/>
            </w:rPr>
          </w:rPrChange>
        </w:rPr>
        <w:t>Information</w:t>
      </w:r>
      <w:r w:rsidRPr="00C33837">
        <w:rPr>
          <w:rFonts w:ascii="Times New Roman" w:hAnsi="Times New Roman" w:cs="Times New Roman"/>
          <w:b/>
          <w:bCs/>
          <w:color w:val="000000"/>
          <w:sz w:val="20"/>
          <w:szCs w:val="20"/>
          <w:rPrChange w:id="207" w:author="user" w:date="2023-04-21T12:32:00Z">
            <w:rPr>
              <w:rFonts w:ascii="Times New Roman" w:hAnsi="Times New Roman" w:cs="Times New Roman"/>
              <w:color w:val="000000"/>
              <w:sz w:val="20"/>
              <w:szCs w:val="20"/>
            </w:rPr>
          </w:rPrChange>
        </w:rPr>
        <w:t xml:space="preserve"> (Do)</w:t>
      </w:r>
      <w:r w:rsidR="00E47E94" w:rsidRPr="00D24CEB">
        <w:rPr>
          <w:rStyle w:val="A5"/>
          <w:rFonts w:ascii="Times New Roman" w:hAnsi="Times New Roman" w:cs="Times New Roman"/>
          <w:sz w:val="20"/>
          <w:szCs w:val="20"/>
        </w:rPr>
        <w:t xml:space="preserve"> ..........</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08"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22 </w:t>
      </w:r>
    </w:p>
    <w:p w14:paraId="62FC706B" w14:textId="3F773EB9"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209" w:author="user" w:date="2023-04-21T12:34:00Z">
            <w:rPr>
              <w:rFonts w:ascii="Times New Roman" w:hAnsi="Times New Roman" w:cs="Times New Roman"/>
              <w:color w:val="000000"/>
              <w:sz w:val="20"/>
              <w:szCs w:val="20"/>
            </w:rPr>
          </w:rPrChange>
        </w:rPr>
        <w:t>3.3.1</w:t>
      </w:r>
      <w:r w:rsidRPr="00D24CEB">
        <w:rPr>
          <w:rFonts w:ascii="Times New Roman" w:hAnsi="Times New Roman" w:cs="Times New Roman"/>
          <w:color w:val="000000"/>
          <w:sz w:val="20"/>
          <w:szCs w:val="20"/>
        </w:rPr>
        <w:tab/>
      </w:r>
      <w:r w:rsidRPr="00C31977">
        <w:rPr>
          <w:rFonts w:ascii="Times New Roman" w:hAnsi="Times New Roman" w:cs="Times New Roman"/>
          <w:i/>
          <w:iCs/>
          <w:color w:val="000000"/>
          <w:sz w:val="20"/>
          <w:szCs w:val="20"/>
          <w:rPrChange w:id="210" w:author="user" w:date="2023-04-21T12:32:00Z">
            <w:rPr>
              <w:rFonts w:ascii="Times New Roman" w:hAnsi="Times New Roman" w:cs="Times New Roman"/>
              <w:color w:val="000000"/>
              <w:sz w:val="20"/>
              <w:szCs w:val="20"/>
            </w:rPr>
          </w:rPrChange>
        </w:rPr>
        <w:t>Overview</w:t>
      </w:r>
      <w:r w:rsidR="00E47E94" w:rsidRPr="00D24CEB">
        <w:rPr>
          <w:rStyle w:val="A5"/>
          <w:rFonts w:ascii="Times New Roman" w:hAnsi="Times New Roman" w:cs="Times New Roman"/>
          <w:sz w:val="20"/>
          <w:szCs w:val="20"/>
        </w:rPr>
        <w:t xml:space="preserve"> ……..</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11"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22 </w:t>
      </w:r>
    </w:p>
    <w:p w14:paraId="0971B614" w14:textId="059CDB46"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212" w:author="user" w:date="2023-04-21T12:34:00Z">
            <w:rPr>
              <w:rFonts w:ascii="Times New Roman" w:hAnsi="Times New Roman" w:cs="Times New Roman"/>
              <w:color w:val="000000"/>
              <w:sz w:val="20"/>
              <w:szCs w:val="20"/>
            </w:rPr>
          </w:rPrChange>
        </w:rPr>
        <w:t>3.3.2</w:t>
      </w:r>
      <w:r w:rsidRPr="00D24CEB">
        <w:rPr>
          <w:rFonts w:ascii="Times New Roman" w:hAnsi="Times New Roman" w:cs="Times New Roman"/>
          <w:color w:val="000000"/>
          <w:sz w:val="20"/>
          <w:szCs w:val="20"/>
        </w:rPr>
        <w:tab/>
      </w:r>
      <w:r w:rsidRPr="00C31977">
        <w:rPr>
          <w:rFonts w:ascii="Times New Roman" w:hAnsi="Times New Roman" w:cs="Times New Roman"/>
          <w:i/>
          <w:iCs/>
          <w:color w:val="000000"/>
          <w:sz w:val="20"/>
          <w:szCs w:val="20"/>
          <w:rPrChange w:id="213" w:author="user" w:date="2023-04-21T12:32:00Z">
            <w:rPr>
              <w:rFonts w:ascii="Times New Roman" w:hAnsi="Times New Roman" w:cs="Times New Roman"/>
              <w:color w:val="000000"/>
              <w:sz w:val="20"/>
              <w:szCs w:val="20"/>
            </w:rPr>
          </w:rPrChange>
        </w:rPr>
        <w:t xml:space="preserve">Collecting </w:t>
      </w:r>
      <w:r w:rsidR="00C31977" w:rsidRPr="00C31977">
        <w:rPr>
          <w:rFonts w:ascii="Times New Roman" w:hAnsi="Times New Roman" w:cs="Times New Roman"/>
          <w:i/>
          <w:iCs/>
          <w:color w:val="000000"/>
          <w:sz w:val="20"/>
          <w:szCs w:val="20"/>
          <w:rPrChange w:id="214" w:author="user" w:date="2023-04-21T12:32:00Z">
            <w:rPr>
              <w:rFonts w:ascii="Times New Roman" w:hAnsi="Times New Roman" w:cs="Times New Roman"/>
              <w:color w:val="000000"/>
              <w:sz w:val="20"/>
              <w:szCs w:val="20"/>
            </w:rPr>
          </w:rPrChange>
        </w:rPr>
        <w:t>Data</w:t>
      </w:r>
      <w:r w:rsidR="00177A7B" w:rsidRPr="00C31977">
        <w:rPr>
          <w:rStyle w:val="A5"/>
          <w:rFonts w:ascii="Times New Roman" w:hAnsi="Times New Roman" w:cs="Times New Roman"/>
          <w:i/>
          <w:iCs/>
          <w:sz w:val="20"/>
          <w:szCs w:val="20"/>
          <w:rPrChange w:id="215" w:author="user" w:date="2023-04-21T12:32:00Z">
            <w:rPr>
              <w:rStyle w:val="A5"/>
              <w:rFonts w:ascii="Times New Roman" w:hAnsi="Times New Roman" w:cs="Times New Roman"/>
              <w:sz w:val="20"/>
              <w:szCs w:val="20"/>
            </w:rPr>
          </w:rPrChange>
        </w:rPr>
        <w:t xml:space="preserve"> </w:t>
      </w:r>
      <w:r w:rsidRPr="00D24CEB">
        <w:rPr>
          <w:rStyle w:val="A5"/>
          <w:rFonts w:ascii="Times New Roman" w:hAnsi="Times New Roman" w:cs="Times New Roman"/>
          <w:sz w:val="20"/>
          <w:szCs w:val="20"/>
        </w:rPr>
        <w:t>...</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16"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23 </w:t>
      </w:r>
    </w:p>
    <w:p w14:paraId="6A62E4BF" w14:textId="7BE81FC5"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217" w:author="user" w:date="2023-04-21T12:34:00Z">
            <w:rPr>
              <w:rFonts w:ascii="Times New Roman" w:hAnsi="Times New Roman" w:cs="Times New Roman"/>
              <w:color w:val="000000"/>
              <w:sz w:val="20"/>
              <w:szCs w:val="20"/>
            </w:rPr>
          </w:rPrChange>
        </w:rPr>
        <w:t>3.3.3</w:t>
      </w:r>
      <w:r w:rsidRPr="00D24CEB">
        <w:rPr>
          <w:rFonts w:ascii="Times New Roman" w:hAnsi="Times New Roman" w:cs="Times New Roman"/>
          <w:color w:val="000000"/>
          <w:sz w:val="20"/>
          <w:szCs w:val="20"/>
        </w:rPr>
        <w:tab/>
      </w:r>
      <w:r w:rsidRPr="00C31977">
        <w:rPr>
          <w:rFonts w:ascii="Times New Roman" w:hAnsi="Times New Roman" w:cs="Times New Roman"/>
          <w:i/>
          <w:iCs/>
          <w:color w:val="000000"/>
          <w:sz w:val="20"/>
          <w:szCs w:val="20"/>
          <w:rPrChange w:id="218" w:author="user" w:date="2023-04-21T12:32:00Z">
            <w:rPr>
              <w:rFonts w:ascii="Times New Roman" w:hAnsi="Times New Roman" w:cs="Times New Roman"/>
              <w:color w:val="000000"/>
              <w:sz w:val="20"/>
              <w:szCs w:val="20"/>
            </w:rPr>
          </w:rPrChange>
        </w:rPr>
        <w:t xml:space="preserve">Analysing and </w:t>
      </w:r>
      <w:r w:rsidR="00C31977" w:rsidRPr="00C31977">
        <w:rPr>
          <w:rFonts w:ascii="Times New Roman" w:hAnsi="Times New Roman" w:cs="Times New Roman"/>
          <w:i/>
          <w:iCs/>
          <w:color w:val="000000"/>
          <w:sz w:val="20"/>
          <w:szCs w:val="20"/>
          <w:rPrChange w:id="219" w:author="user" w:date="2023-04-21T12:32:00Z">
            <w:rPr>
              <w:rFonts w:ascii="Times New Roman" w:hAnsi="Times New Roman" w:cs="Times New Roman"/>
              <w:color w:val="000000"/>
              <w:sz w:val="20"/>
              <w:szCs w:val="20"/>
            </w:rPr>
          </w:rPrChange>
        </w:rPr>
        <w:t>Converting Data</w:t>
      </w:r>
      <w:r w:rsidR="00E47E94" w:rsidRPr="00D24CEB">
        <w:rPr>
          <w:rFonts w:ascii="Times New Roman" w:hAnsi="Times New Roman" w:cs="Times New Roman"/>
          <w:color w:val="000000"/>
          <w:sz w:val="20"/>
          <w:szCs w:val="20"/>
        </w:rPr>
        <w:t xml:space="preserve"> </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20"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24 </w:t>
      </w:r>
    </w:p>
    <w:p w14:paraId="6EEE582A" w14:textId="64DBEAA6"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221" w:author="user" w:date="2023-04-21T12:34:00Z">
            <w:rPr>
              <w:rFonts w:ascii="Times New Roman" w:hAnsi="Times New Roman" w:cs="Times New Roman"/>
              <w:color w:val="000000"/>
              <w:sz w:val="20"/>
              <w:szCs w:val="20"/>
            </w:rPr>
          </w:rPrChange>
        </w:rPr>
        <w:t>3.3.4</w:t>
      </w:r>
      <w:r w:rsidRPr="00D24CEB">
        <w:rPr>
          <w:rFonts w:ascii="Times New Roman" w:hAnsi="Times New Roman" w:cs="Times New Roman"/>
          <w:color w:val="000000"/>
          <w:sz w:val="20"/>
          <w:szCs w:val="20"/>
        </w:rPr>
        <w:tab/>
      </w:r>
      <w:r w:rsidRPr="00C31977">
        <w:rPr>
          <w:rFonts w:ascii="Times New Roman" w:hAnsi="Times New Roman" w:cs="Times New Roman"/>
          <w:i/>
          <w:iCs/>
          <w:color w:val="000000"/>
          <w:sz w:val="20"/>
          <w:szCs w:val="20"/>
          <w:rPrChange w:id="222" w:author="user" w:date="2023-04-21T12:32:00Z">
            <w:rPr>
              <w:rFonts w:ascii="Times New Roman" w:hAnsi="Times New Roman" w:cs="Times New Roman"/>
              <w:color w:val="000000"/>
              <w:sz w:val="20"/>
              <w:szCs w:val="20"/>
            </w:rPr>
          </w:rPrChange>
        </w:rPr>
        <w:t xml:space="preserve">Evaluating </w:t>
      </w:r>
      <w:r w:rsidR="00C31977" w:rsidRPr="00C31977">
        <w:rPr>
          <w:rFonts w:ascii="Times New Roman" w:hAnsi="Times New Roman" w:cs="Times New Roman"/>
          <w:i/>
          <w:iCs/>
          <w:color w:val="000000"/>
          <w:sz w:val="20"/>
          <w:szCs w:val="20"/>
          <w:rPrChange w:id="223" w:author="user" w:date="2023-04-21T12:32:00Z">
            <w:rPr>
              <w:rFonts w:ascii="Times New Roman" w:hAnsi="Times New Roman" w:cs="Times New Roman"/>
              <w:color w:val="000000"/>
              <w:sz w:val="20"/>
              <w:szCs w:val="20"/>
            </w:rPr>
          </w:rPrChange>
        </w:rPr>
        <w:t>Information</w:t>
      </w:r>
      <w:r w:rsidRPr="00C31977">
        <w:rPr>
          <w:rFonts w:ascii="Times New Roman" w:hAnsi="Times New Roman" w:cs="Times New Roman"/>
          <w:i/>
          <w:iCs/>
          <w:color w:val="000000"/>
          <w:sz w:val="20"/>
          <w:szCs w:val="20"/>
          <w:rPrChange w:id="224" w:author="user" w:date="2023-04-21T12:32:00Z">
            <w:rPr>
              <w:rFonts w:ascii="Times New Roman" w:hAnsi="Times New Roman" w:cs="Times New Roman"/>
              <w:color w:val="000000"/>
              <w:sz w:val="20"/>
              <w:szCs w:val="20"/>
            </w:rPr>
          </w:rPrChange>
        </w:rPr>
        <w:t xml:space="preserve"> (Review)</w:t>
      </w:r>
      <w:r w:rsidR="00E47E94" w:rsidRPr="00C31977">
        <w:rPr>
          <w:rFonts w:ascii="Times New Roman" w:hAnsi="Times New Roman" w:cs="Times New Roman"/>
          <w:i/>
          <w:iCs/>
          <w:color w:val="000000"/>
          <w:sz w:val="20"/>
          <w:szCs w:val="20"/>
          <w:rPrChange w:id="225" w:author="user" w:date="2023-04-21T12:32:00Z">
            <w:rPr>
              <w:rFonts w:ascii="Times New Roman" w:hAnsi="Times New Roman" w:cs="Times New Roman"/>
              <w:color w:val="000000"/>
              <w:sz w:val="20"/>
              <w:szCs w:val="20"/>
            </w:rPr>
          </w:rPrChange>
        </w:rPr>
        <w:t xml:space="preserve"> </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26"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24 </w:t>
      </w:r>
    </w:p>
    <w:p w14:paraId="48B928DC" w14:textId="4D8D02A5" w:rsidR="00981F95" w:rsidRPr="00D24CEB" w:rsidRDefault="00981F95" w:rsidP="00981F95">
      <w:pPr>
        <w:pStyle w:val="Pa13"/>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227" w:author="user" w:date="2023-04-21T12:34:00Z">
            <w:rPr>
              <w:rFonts w:ascii="Times New Roman" w:hAnsi="Times New Roman" w:cs="Times New Roman"/>
              <w:color w:val="000000"/>
              <w:sz w:val="20"/>
              <w:szCs w:val="20"/>
            </w:rPr>
          </w:rPrChange>
        </w:rPr>
        <w:t>3.3.5</w:t>
      </w:r>
      <w:r w:rsidRPr="00D24CEB">
        <w:rPr>
          <w:rFonts w:ascii="Times New Roman" w:hAnsi="Times New Roman" w:cs="Times New Roman"/>
          <w:color w:val="000000"/>
          <w:sz w:val="20"/>
          <w:szCs w:val="20"/>
        </w:rPr>
        <w:tab/>
      </w:r>
      <w:r w:rsidRPr="00C31977">
        <w:rPr>
          <w:rFonts w:ascii="Times New Roman" w:hAnsi="Times New Roman" w:cs="Times New Roman"/>
          <w:i/>
          <w:iCs/>
          <w:color w:val="000000"/>
          <w:sz w:val="20"/>
          <w:szCs w:val="20"/>
          <w:rPrChange w:id="228" w:author="user" w:date="2023-04-21T12:32:00Z">
            <w:rPr>
              <w:rFonts w:ascii="Times New Roman" w:hAnsi="Times New Roman" w:cs="Times New Roman"/>
              <w:color w:val="000000"/>
              <w:sz w:val="20"/>
              <w:szCs w:val="20"/>
            </w:rPr>
          </w:rPrChange>
        </w:rPr>
        <w:t xml:space="preserve">Reporting and </w:t>
      </w:r>
      <w:r w:rsidR="00C31977" w:rsidRPr="00C31977">
        <w:rPr>
          <w:rFonts w:ascii="Times New Roman" w:hAnsi="Times New Roman" w:cs="Times New Roman"/>
          <w:i/>
          <w:iCs/>
          <w:color w:val="000000"/>
          <w:sz w:val="20"/>
          <w:szCs w:val="20"/>
          <w:rPrChange w:id="229" w:author="user" w:date="2023-04-21T12:32:00Z">
            <w:rPr>
              <w:rFonts w:ascii="Times New Roman" w:hAnsi="Times New Roman" w:cs="Times New Roman"/>
              <w:color w:val="000000"/>
              <w:sz w:val="20"/>
              <w:szCs w:val="20"/>
            </w:rPr>
          </w:rPrChange>
        </w:rPr>
        <w:t>Communicating</w:t>
      </w:r>
      <w:r w:rsidR="00C31977" w:rsidRPr="00C31977">
        <w:rPr>
          <w:rStyle w:val="A5"/>
          <w:rFonts w:ascii="Times New Roman" w:hAnsi="Times New Roman" w:cs="Times New Roman"/>
          <w:i/>
          <w:iCs/>
          <w:sz w:val="20"/>
          <w:szCs w:val="20"/>
          <w:rPrChange w:id="230" w:author="user" w:date="2023-04-21T12:32:00Z">
            <w:rPr>
              <w:rStyle w:val="A5"/>
              <w:rFonts w:ascii="Times New Roman" w:hAnsi="Times New Roman" w:cs="Times New Roman"/>
              <w:sz w:val="20"/>
              <w:szCs w:val="20"/>
            </w:rPr>
          </w:rPrChange>
        </w:rPr>
        <w:t xml:space="preserve"> </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31"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25 </w:t>
      </w:r>
    </w:p>
    <w:p w14:paraId="02616574" w14:textId="329A68BA" w:rsidR="00981F95" w:rsidRPr="00D24CEB" w:rsidRDefault="00981F95" w:rsidP="00981F95">
      <w:pPr>
        <w:pStyle w:val="Pa12"/>
        <w:spacing w:after="120"/>
        <w:jc w:val="both"/>
        <w:rPr>
          <w:rFonts w:ascii="Times New Roman" w:hAnsi="Times New Roman" w:cs="Times New Roman"/>
          <w:color w:val="000000"/>
          <w:sz w:val="20"/>
          <w:szCs w:val="20"/>
        </w:rPr>
      </w:pPr>
      <w:r w:rsidRPr="00C33837">
        <w:rPr>
          <w:rFonts w:ascii="Times New Roman" w:hAnsi="Times New Roman" w:cs="Times New Roman"/>
          <w:b/>
          <w:bCs/>
          <w:color w:val="000000"/>
          <w:sz w:val="20"/>
          <w:szCs w:val="20"/>
          <w:rPrChange w:id="232" w:author="user" w:date="2023-04-21T12:34:00Z">
            <w:rPr>
              <w:rFonts w:ascii="Times New Roman" w:hAnsi="Times New Roman" w:cs="Times New Roman"/>
              <w:color w:val="000000"/>
              <w:sz w:val="20"/>
              <w:szCs w:val="20"/>
            </w:rPr>
          </w:rPrChange>
        </w:rPr>
        <w:t>3.4</w:t>
      </w:r>
      <w:r w:rsidRPr="00D24CEB">
        <w:rPr>
          <w:rFonts w:ascii="Times New Roman" w:hAnsi="Times New Roman" w:cs="Times New Roman"/>
          <w:color w:val="000000"/>
          <w:sz w:val="20"/>
          <w:szCs w:val="20"/>
        </w:rPr>
        <w:tab/>
      </w:r>
      <w:r w:rsidRPr="00C31977">
        <w:rPr>
          <w:rFonts w:ascii="Times New Roman" w:hAnsi="Times New Roman" w:cs="Times New Roman"/>
          <w:b/>
          <w:bCs/>
          <w:color w:val="000000"/>
          <w:sz w:val="20"/>
          <w:szCs w:val="20"/>
          <w:rPrChange w:id="233" w:author="user" w:date="2023-04-21T12:31:00Z">
            <w:rPr>
              <w:rFonts w:ascii="Times New Roman" w:hAnsi="Times New Roman" w:cs="Times New Roman"/>
              <w:color w:val="000000"/>
              <w:sz w:val="20"/>
              <w:szCs w:val="20"/>
            </w:rPr>
          </w:rPrChange>
        </w:rPr>
        <w:t xml:space="preserve">Reviewing and </w:t>
      </w:r>
      <w:r w:rsidR="00C31977" w:rsidRPr="00C31977">
        <w:rPr>
          <w:rFonts w:ascii="Times New Roman" w:hAnsi="Times New Roman" w:cs="Times New Roman"/>
          <w:b/>
          <w:bCs/>
          <w:color w:val="000000"/>
          <w:sz w:val="20"/>
          <w:szCs w:val="20"/>
          <w:rPrChange w:id="234" w:author="user" w:date="2023-04-21T12:31:00Z">
            <w:rPr>
              <w:rFonts w:ascii="Times New Roman" w:hAnsi="Times New Roman" w:cs="Times New Roman"/>
              <w:color w:val="000000"/>
              <w:sz w:val="20"/>
              <w:szCs w:val="20"/>
            </w:rPr>
          </w:rPrChange>
        </w:rPr>
        <w:t>Improving</w:t>
      </w:r>
      <w:r w:rsidRPr="00C31977">
        <w:rPr>
          <w:rFonts w:ascii="Times New Roman" w:hAnsi="Times New Roman" w:cs="Times New Roman"/>
          <w:b/>
          <w:bCs/>
          <w:color w:val="000000"/>
          <w:sz w:val="20"/>
          <w:szCs w:val="20"/>
          <w:rPrChange w:id="235" w:author="user" w:date="2023-04-21T12:31:00Z">
            <w:rPr>
              <w:rFonts w:ascii="Times New Roman" w:hAnsi="Times New Roman" w:cs="Times New Roman"/>
              <w:color w:val="000000"/>
              <w:sz w:val="20"/>
              <w:szCs w:val="20"/>
            </w:rPr>
          </w:rPrChange>
        </w:rPr>
        <w:t xml:space="preserve"> EPE</w:t>
      </w:r>
      <w:r w:rsidRPr="00D24CEB">
        <w:rPr>
          <w:rFonts w:ascii="Times New Roman" w:hAnsi="Times New Roman" w:cs="Times New Roman"/>
          <w:color w:val="000000"/>
          <w:sz w:val="20"/>
          <w:szCs w:val="20"/>
        </w:rPr>
        <w:t xml:space="preserve"> (Act)</w:t>
      </w:r>
      <w:r w:rsidR="00E47E94" w:rsidRPr="00D24CEB">
        <w:rPr>
          <w:rFonts w:ascii="Times New Roman" w:hAnsi="Times New Roman" w:cs="Times New Roman"/>
          <w:color w:val="000000"/>
          <w:sz w:val="20"/>
          <w:szCs w:val="20"/>
        </w:rPr>
        <w:t xml:space="preserve"> </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36" w:author="user" w:date="2023-04-21T12:35:00Z">
        <w:r w:rsidR="00C33837">
          <w:rPr>
            <w:rStyle w:val="A5"/>
            <w:rFonts w:ascii="Times New Roman" w:hAnsi="Times New Roman" w:cs="Times New Roman"/>
            <w:sz w:val="20"/>
            <w:szCs w:val="20"/>
          </w:rPr>
          <w:t>....</w:t>
        </w:r>
      </w:ins>
      <w:r w:rsidR="00177A7B" w:rsidRPr="00D24CEB">
        <w:rPr>
          <w:rStyle w:val="A5"/>
          <w:rFonts w:ascii="Times New Roman" w:hAnsi="Times New Roman" w:cs="Times New Roman"/>
          <w:sz w:val="20"/>
          <w:szCs w:val="20"/>
        </w:rPr>
        <w:t>..</w:t>
      </w:r>
      <w:del w:id="237" w:author="user" w:date="2023-04-21T12:31:00Z">
        <w:r w:rsidR="00177A7B" w:rsidRPr="00D24CEB" w:rsidDel="00C31977">
          <w:rPr>
            <w:rStyle w:val="A5"/>
            <w:rFonts w:ascii="Times New Roman" w:hAnsi="Times New Roman" w:cs="Times New Roman"/>
            <w:sz w:val="20"/>
            <w:szCs w:val="20"/>
          </w:rPr>
          <w:delText>..</w:delText>
        </w:r>
      </w:del>
      <w:r w:rsidR="00177A7B" w:rsidRPr="00D24CEB">
        <w:rPr>
          <w:rStyle w:val="A5"/>
          <w:rFonts w:ascii="Times New Roman" w:hAnsi="Times New Roman" w:cs="Times New Roman"/>
          <w:sz w:val="20"/>
          <w:szCs w:val="20"/>
        </w:rPr>
        <w:t xml:space="preserve"> </w:t>
      </w:r>
      <w:r w:rsidRPr="00D24CEB">
        <w:rPr>
          <w:rFonts w:ascii="Times New Roman" w:hAnsi="Times New Roman" w:cs="Times New Roman"/>
          <w:color w:val="000000"/>
          <w:sz w:val="20"/>
          <w:szCs w:val="20"/>
        </w:rPr>
        <w:t xml:space="preserve">26 </w:t>
      </w:r>
    </w:p>
    <w:p w14:paraId="6D7DCB56" w14:textId="42F02DC0" w:rsidR="00981F95" w:rsidRPr="00D24CEB" w:rsidRDefault="00981F95" w:rsidP="00981F95">
      <w:pPr>
        <w:pStyle w:val="Pa11"/>
        <w:spacing w:after="120"/>
        <w:jc w:val="both"/>
        <w:rPr>
          <w:rFonts w:ascii="Times New Roman" w:hAnsi="Times New Roman" w:cs="Times New Roman"/>
          <w:color w:val="000000"/>
          <w:sz w:val="20"/>
          <w:szCs w:val="20"/>
        </w:rPr>
      </w:pPr>
      <w:r w:rsidRPr="00E51649">
        <w:rPr>
          <w:rFonts w:ascii="Times New Roman" w:hAnsi="Times New Roman" w:cs="Times New Roman"/>
          <w:b/>
          <w:bCs/>
          <w:color w:val="000000"/>
          <w:sz w:val="20"/>
          <w:szCs w:val="20"/>
          <w:rPrChange w:id="238" w:author="user" w:date="2023-04-21T12:37:00Z">
            <w:rPr>
              <w:rFonts w:ascii="Times New Roman" w:hAnsi="Times New Roman" w:cs="Times New Roman"/>
              <w:color w:val="000000"/>
              <w:sz w:val="20"/>
              <w:szCs w:val="20"/>
            </w:rPr>
          </w:rPrChange>
        </w:rPr>
        <w:t>Annex A</w:t>
      </w:r>
      <w:r w:rsidRPr="00D24CEB">
        <w:rPr>
          <w:rFonts w:ascii="Times New Roman" w:hAnsi="Times New Roman" w:cs="Times New Roman"/>
          <w:color w:val="000000"/>
          <w:sz w:val="20"/>
          <w:szCs w:val="20"/>
        </w:rPr>
        <w:t xml:space="preserve"> </w:t>
      </w:r>
      <w:del w:id="239" w:author="Mohit" w:date="2023-11-14T11:47:00Z">
        <w:r w:rsidRPr="00D24CEB" w:rsidDel="00AF4298">
          <w:rPr>
            <w:rFonts w:ascii="Times New Roman" w:hAnsi="Times New Roman" w:cs="Times New Roman"/>
            <w:color w:val="000000"/>
            <w:sz w:val="20"/>
            <w:szCs w:val="20"/>
          </w:rPr>
          <w:delText>(</w:delText>
        </w:r>
        <w:commentRangeStart w:id="240"/>
        <w:commentRangeStart w:id="241"/>
        <w:r w:rsidRPr="00D24CEB" w:rsidDel="00AF4298">
          <w:rPr>
            <w:rFonts w:ascii="Times New Roman" w:hAnsi="Times New Roman" w:cs="Times New Roman"/>
            <w:color w:val="000000"/>
            <w:sz w:val="20"/>
            <w:szCs w:val="20"/>
          </w:rPr>
          <w:delText>informative</w:delText>
        </w:r>
        <w:commentRangeEnd w:id="240"/>
        <w:r w:rsidR="00F90BE4" w:rsidDel="00AF4298">
          <w:rPr>
            <w:rStyle w:val="CommentReference"/>
            <w:rFonts w:asciiTheme="minorHAnsi" w:hAnsiTheme="minorHAnsi"/>
            <w:lang w:val="en-IN" w:bidi="ar-SA"/>
          </w:rPr>
          <w:commentReference w:id="240"/>
        </w:r>
        <w:commentRangeEnd w:id="241"/>
        <w:r w:rsidR="00AC4A3A" w:rsidDel="00AF4298">
          <w:rPr>
            <w:rStyle w:val="CommentReference"/>
            <w:rFonts w:asciiTheme="minorHAnsi" w:hAnsiTheme="minorHAnsi"/>
            <w:lang w:val="en-IN" w:bidi="ar-SA"/>
          </w:rPr>
          <w:commentReference w:id="241"/>
        </w:r>
        <w:r w:rsidRPr="00D24CEB" w:rsidDel="00AF4298">
          <w:rPr>
            <w:rFonts w:ascii="Times New Roman" w:hAnsi="Times New Roman" w:cs="Times New Roman"/>
            <w:color w:val="000000"/>
            <w:sz w:val="20"/>
            <w:szCs w:val="20"/>
          </w:rPr>
          <w:delText xml:space="preserve">) </w:delText>
        </w:r>
      </w:del>
      <w:r w:rsidR="00C31977" w:rsidRPr="00C31977">
        <w:rPr>
          <w:rFonts w:ascii="Times New Roman" w:hAnsi="Times New Roman" w:cs="Times New Roman"/>
          <w:b/>
          <w:bCs/>
          <w:color w:val="000000"/>
          <w:sz w:val="20"/>
          <w:szCs w:val="20"/>
          <w:rPrChange w:id="242" w:author="user" w:date="2023-04-21T12:31:00Z">
            <w:rPr>
              <w:rFonts w:ascii="Times New Roman" w:hAnsi="Times New Roman" w:cs="Times New Roman"/>
              <w:color w:val="000000"/>
              <w:sz w:val="20"/>
              <w:szCs w:val="20"/>
            </w:rPr>
          </w:rPrChange>
        </w:rPr>
        <w:t>SUPPLEMENTAL GUIDANCE ON EPE</w:t>
      </w:r>
      <w:r w:rsidR="00E47E94" w:rsidRPr="00D24CEB">
        <w:rPr>
          <w:rFonts w:ascii="Times New Roman" w:hAnsi="Times New Roman" w:cs="Times New Roman"/>
          <w:color w:val="000000"/>
          <w:sz w:val="20"/>
          <w:szCs w:val="20"/>
        </w:rPr>
        <w:t xml:space="preserve"> </w:t>
      </w:r>
      <w:r w:rsidR="00E47E94" w:rsidRPr="00D24CEB">
        <w:rPr>
          <w:rStyle w:val="A5"/>
          <w:rFonts w:ascii="Times New Roman" w:hAnsi="Times New Roman" w:cs="Times New Roman"/>
          <w:sz w:val="20"/>
          <w:szCs w:val="20"/>
        </w:rPr>
        <w:t>……….</w:t>
      </w:r>
      <w:r w:rsidRPr="00D24CEB">
        <w:rPr>
          <w:rStyle w:val="A5"/>
          <w:rFonts w:ascii="Times New Roman" w:hAnsi="Times New Roman" w:cs="Times New Roman"/>
          <w:sz w:val="20"/>
          <w:szCs w:val="20"/>
        </w:rPr>
        <w:t>....................</w:t>
      </w:r>
      <w:r w:rsidR="00177A7B" w:rsidRPr="00D24CEB">
        <w:rPr>
          <w:rStyle w:val="A5"/>
          <w:rFonts w:ascii="Times New Roman" w:hAnsi="Times New Roman" w:cs="Times New Roman"/>
          <w:sz w:val="20"/>
          <w:szCs w:val="20"/>
        </w:rPr>
        <w:t>..........</w:t>
      </w:r>
      <w:ins w:id="243" w:author="user" w:date="2023-04-21T12:31:00Z">
        <w:r w:rsidR="00C31977">
          <w:rPr>
            <w:rStyle w:val="A5"/>
            <w:rFonts w:ascii="Times New Roman" w:hAnsi="Times New Roman" w:cs="Times New Roman"/>
            <w:sz w:val="20"/>
            <w:szCs w:val="20"/>
          </w:rPr>
          <w:t>..</w:t>
        </w:r>
      </w:ins>
      <w:ins w:id="244" w:author="user" w:date="2023-04-21T12:35:00Z">
        <w:r w:rsidR="00C33837">
          <w:rPr>
            <w:rStyle w:val="A5"/>
            <w:rFonts w:ascii="Times New Roman" w:hAnsi="Times New Roman" w:cs="Times New Roman"/>
            <w:sz w:val="20"/>
            <w:szCs w:val="20"/>
          </w:rPr>
          <w:t>....</w:t>
        </w:r>
      </w:ins>
      <w:ins w:id="245" w:author="user" w:date="2023-04-21T12:31:00Z">
        <w:r w:rsidR="00E51649">
          <w:rPr>
            <w:rStyle w:val="A5"/>
            <w:rFonts w:ascii="Times New Roman" w:hAnsi="Times New Roman" w:cs="Times New Roman"/>
            <w:sz w:val="20"/>
            <w:szCs w:val="20"/>
          </w:rPr>
          <w:t>...</w:t>
        </w:r>
      </w:ins>
      <w:del w:id="246" w:author="user" w:date="2023-04-21T12:31:00Z">
        <w:r w:rsidR="00177A7B" w:rsidRPr="00D24CEB" w:rsidDel="00C31977">
          <w:rPr>
            <w:rStyle w:val="A5"/>
            <w:rFonts w:ascii="Times New Roman" w:hAnsi="Times New Roman" w:cs="Times New Roman"/>
            <w:sz w:val="20"/>
            <w:szCs w:val="20"/>
          </w:rPr>
          <w:delText>....................</w:delText>
        </w:r>
      </w:del>
      <w:del w:id="247" w:author="user" w:date="2023-04-21T12:28:00Z">
        <w:r w:rsidR="00177A7B" w:rsidRPr="00D24CEB" w:rsidDel="00FA02A7">
          <w:rPr>
            <w:rStyle w:val="A5"/>
            <w:rFonts w:ascii="Times New Roman" w:hAnsi="Times New Roman" w:cs="Times New Roman"/>
            <w:sz w:val="20"/>
            <w:szCs w:val="20"/>
          </w:rPr>
          <w:delText xml:space="preserve">. </w:delText>
        </w:r>
      </w:del>
      <w:r w:rsidRPr="00D24CEB">
        <w:rPr>
          <w:rFonts w:ascii="Times New Roman" w:hAnsi="Times New Roman" w:cs="Times New Roman"/>
          <w:color w:val="000000"/>
          <w:sz w:val="20"/>
          <w:szCs w:val="20"/>
        </w:rPr>
        <w:t xml:space="preserve">28 </w:t>
      </w:r>
    </w:p>
    <w:p w14:paraId="2C41C1C2" w14:textId="77777777" w:rsidR="00981F95" w:rsidRPr="00D24CEB" w:rsidRDefault="00981F95" w:rsidP="00375BFA">
      <w:pPr>
        <w:spacing w:after="120"/>
        <w:ind w:right="26"/>
        <w:jc w:val="center"/>
        <w:rPr>
          <w:rFonts w:ascii="Times New Roman" w:hAnsi="Times New Roman" w:cs="Times New Roman"/>
          <w:sz w:val="20"/>
          <w:szCs w:val="20"/>
        </w:rPr>
      </w:pPr>
    </w:p>
    <w:p w14:paraId="71B3045E" w14:textId="77777777" w:rsidR="00981F95" w:rsidRPr="00D24CEB" w:rsidRDefault="00981F95" w:rsidP="00375BFA">
      <w:pPr>
        <w:spacing w:after="120"/>
        <w:ind w:right="26"/>
        <w:jc w:val="center"/>
        <w:rPr>
          <w:rFonts w:ascii="Times New Roman" w:hAnsi="Times New Roman" w:cs="Times New Roman"/>
          <w:sz w:val="20"/>
          <w:szCs w:val="20"/>
        </w:rPr>
      </w:pPr>
    </w:p>
    <w:p w14:paraId="7BBB82A1" w14:textId="77777777" w:rsidR="00981F95" w:rsidRPr="00D24CEB" w:rsidRDefault="00981F95" w:rsidP="00375BFA">
      <w:pPr>
        <w:spacing w:after="120"/>
        <w:ind w:right="26"/>
        <w:jc w:val="center"/>
        <w:rPr>
          <w:rFonts w:ascii="Times New Roman" w:hAnsi="Times New Roman" w:cs="Times New Roman"/>
          <w:sz w:val="20"/>
          <w:szCs w:val="20"/>
        </w:rPr>
      </w:pPr>
    </w:p>
    <w:p w14:paraId="638F5DB0" w14:textId="77777777" w:rsidR="00981F95" w:rsidRPr="00D24CEB" w:rsidRDefault="00981F95" w:rsidP="00375BFA">
      <w:pPr>
        <w:spacing w:after="120"/>
        <w:ind w:right="26"/>
        <w:jc w:val="center"/>
        <w:rPr>
          <w:rFonts w:ascii="Times New Roman" w:hAnsi="Times New Roman" w:cs="Times New Roman"/>
          <w:sz w:val="20"/>
          <w:szCs w:val="20"/>
        </w:rPr>
      </w:pPr>
    </w:p>
    <w:p w14:paraId="0E0A04E1" w14:textId="77777777" w:rsidR="00981F95" w:rsidRPr="00D24CEB" w:rsidRDefault="00981F95" w:rsidP="00375BFA">
      <w:pPr>
        <w:spacing w:after="120"/>
        <w:ind w:right="26"/>
        <w:jc w:val="center"/>
        <w:rPr>
          <w:rFonts w:ascii="Times New Roman" w:hAnsi="Times New Roman" w:cs="Times New Roman"/>
          <w:sz w:val="20"/>
          <w:szCs w:val="20"/>
        </w:rPr>
      </w:pPr>
    </w:p>
    <w:p w14:paraId="3169DA58" w14:textId="77777777" w:rsidR="00981F95" w:rsidRPr="00D24CEB" w:rsidRDefault="00981F95" w:rsidP="00375BFA">
      <w:pPr>
        <w:spacing w:after="120"/>
        <w:ind w:right="26"/>
        <w:jc w:val="center"/>
        <w:rPr>
          <w:rFonts w:ascii="Times New Roman" w:hAnsi="Times New Roman" w:cs="Times New Roman"/>
          <w:sz w:val="20"/>
          <w:szCs w:val="20"/>
        </w:rPr>
      </w:pPr>
    </w:p>
    <w:p w14:paraId="44EA3B0F" w14:textId="77777777" w:rsidR="00981F95" w:rsidRPr="00D24CEB" w:rsidRDefault="00981F95" w:rsidP="00375BFA">
      <w:pPr>
        <w:spacing w:after="120"/>
        <w:ind w:right="26"/>
        <w:jc w:val="center"/>
        <w:rPr>
          <w:rFonts w:ascii="Times New Roman" w:hAnsi="Times New Roman" w:cs="Times New Roman"/>
          <w:sz w:val="20"/>
          <w:szCs w:val="20"/>
        </w:rPr>
      </w:pPr>
    </w:p>
    <w:p w14:paraId="68E8872A" w14:textId="77777777" w:rsidR="00981F95" w:rsidRPr="00D24CEB" w:rsidRDefault="00981F95" w:rsidP="00375BFA">
      <w:pPr>
        <w:spacing w:after="120"/>
        <w:ind w:right="26"/>
        <w:jc w:val="center"/>
        <w:rPr>
          <w:rFonts w:ascii="Times New Roman" w:hAnsi="Times New Roman" w:cs="Times New Roman"/>
          <w:sz w:val="20"/>
          <w:szCs w:val="20"/>
        </w:rPr>
      </w:pPr>
    </w:p>
    <w:p w14:paraId="3B96327F" w14:textId="77777777" w:rsidR="00981F95" w:rsidRPr="00D24CEB" w:rsidRDefault="00981F95" w:rsidP="00375BFA">
      <w:pPr>
        <w:spacing w:after="120"/>
        <w:ind w:right="26"/>
        <w:jc w:val="center"/>
        <w:rPr>
          <w:rFonts w:ascii="Times New Roman" w:hAnsi="Times New Roman" w:cs="Times New Roman"/>
          <w:sz w:val="20"/>
          <w:szCs w:val="20"/>
        </w:rPr>
      </w:pPr>
    </w:p>
    <w:p w14:paraId="697F3527" w14:textId="77777777" w:rsidR="00981F95" w:rsidRPr="00D24CEB" w:rsidRDefault="00981F95" w:rsidP="00E47E94">
      <w:pPr>
        <w:spacing w:after="120"/>
        <w:ind w:right="26"/>
        <w:rPr>
          <w:rFonts w:ascii="Times New Roman" w:hAnsi="Times New Roman" w:cs="Times New Roman"/>
          <w:sz w:val="20"/>
          <w:szCs w:val="20"/>
        </w:rPr>
      </w:pPr>
    </w:p>
    <w:p w14:paraId="03B561AD" w14:textId="77777777" w:rsidR="00607FE3" w:rsidRPr="00D24CEB" w:rsidRDefault="00607FE3" w:rsidP="00F1471E">
      <w:pPr>
        <w:spacing w:after="120"/>
        <w:ind w:right="26"/>
        <w:rPr>
          <w:rFonts w:ascii="Times New Roman" w:hAnsi="Times New Roman" w:cs="Times New Roman"/>
          <w:iCs/>
          <w:sz w:val="20"/>
          <w:szCs w:val="20"/>
        </w:rPr>
      </w:pPr>
    </w:p>
    <w:p w14:paraId="46E5A294" w14:textId="77777777" w:rsidR="00945E78" w:rsidRDefault="00945E78" w:rsidP="00375BFA">
      <w:pPr>
        <w:spacing w:after="120"/>
        <w:ind w:right="26"/>
        <w:jc w:val="center"/>
        <w:rPr>
          <w:ins w:id="248" w:author="user" w:date="2023-04-21T12:37:00Z"/>
          <w:rFonts w:ascii="Times New Roman" w:hAnsi="Times New Roman" w:cs="Times New Roman"/>
          <w:iCs/>
          <w:sz w:val="20"/>
          <w:szCs w:val="20"/>
        </w:rPr>
        <w:sectPr w:rsidR="00945E78" w:rsidSect="00D24CEB">
          <w:headerReference w:type="even" r:id="rId14"/>
          <w:footerReference w:type="even" r:id="rId15"/>
          <w:footerReference w:type="default" r:id="rId16"/>
          <w:type w:val="continuous"/>
          <w:pgSz w:w="11910" w:h="16840" w:code="9"/>
          <w:pgMar w:top="1440" w:right="1440" w:bottom="1440" w:left="1440" w:header="667" w:footer="576" w:gutter="0"/>
          <w:cols w:space="720"/>
        </w:sectPr>
      </w:pPr>
    </w:p>
    <w:p w14:paraId="0D1D87B1" w14:textId="0121B609" w:rsidR="00050B05" w:rsidRPr="00945E78" w:rsidRDefault="00375BFA" w:rsidP="00375BFA">
      <w:pPr>
        <w:spacing w:after="120"/>
        <w:ind w:right="26"/>
        <w:jc w:val="center"/>
        <w:rPr>
          <w:rFonts w:ascii="Times New Roman" w:hAnsi="Times New Roman" w:cs="Times New Roman"/>
          <w:i/>
          <w:sz w:val="28"/>
          <w:szCs w:val="28"/>
          <w:rPrChange w:id="249" w:author="user" w:date="2023-04-21T12:38:00Z">
            <w:rPr>
              <w:rFonts w:ascii="Times New Roman" w:hAnsi="Times New Roman" w:cs="Times New Roman"/>
              <w:i/>
              <w:sz w:val="20"/>
              <w:szCs w:val="20"/>
            </w:rPr>
          </w:rPrChange>
        </w:rPr>
      </w:pPr>
      <w:del w:id="250" w:author="user" w:date="2023-04-21T12:37:00Z">
        <w:r w:rsidRPr="00945E78" w:rsidDel="00945E78">
          <w:rPr>
            <w:rFonts w:ascii="Times New Roman" w:hAnsi="Times New Roman" w:cs="Times New Roman"/>
            <w:iCs/>
            <w:sz w:val="28"/>
            <w:szCs w:val="28"/>
            <w:rPrChange w:id="251" w:author="user" w:date="2023-04-21T12:38:00Z">
              <w:rPr>
                <w:rFonts w:ascii="Times New Roman" w:hAnsi="Times New Roman" w:cs="Times New Roman"/>
                <w:iCs/>
                <w:sz w:val="20"/>
                <w:szCs w:val="20"/>
              </w:rPr>
            </w:rPrChange>
          </w:rPr>
          <w:lastRenderedPageBreak/>
          <w:delText>Draft</w:delText>
        </w:r>
        <w:r w:rsidRPr="00945E78" w:rsidDel="00945E78">
          <w:rPr>
            <w:rFonts w:ascii="Times New Roman" w:hAnsi="Times New Roman" w:cs="Times New Roman"/>
            <w:i/>
            <w:sz w:val="28"/>
            <w:szCs w:val="28"/>
            <w:rPrChange w:id="252" w:author="user" w:date="2023-04-21T12:38:00Z">
              <w:rPr>
                <w:rFonts w:ascii="Times New Roman" w:hAnsi="Times New Roman" w:cs="Times New Roman"/>
                <w:i/>
                <w:sz w:val="20"/>
                <w:szCs w:val="20"/>
              </w:rPr>
            </w:rPrChange>
          </w:rPr>
          <w:delText xml:space="preserve"> </w:delText>
        </w:r>
      </w:del>
      <w:r w:rsidR="00050B05" w:rsidRPr="00945E78">
        <w:rPr>
          <w:rFonts w:ascii="Times New Roman" w:hAnsi="Times New Roman" w:cs="Times New Roman"/>
          <w:i/>
          <w:sz w:val="28"/>
          <w:szCs w:val="28"/>
          <w:rPrChange w:id="253" w:author="user" w:date="2023-04-21T12:38:00Z">
            <w:rPr>
              <w:rFonts w:ascii="Times New Roman" w:hAnsi="Times New Roman" w:cs="Times New Roman"/>
              <w:i/>
              <w:sz w:val="20"/>
              <w:szCs w:val="20"/>
            </w:rPr>
          </w:rPrChange>
        </w:rPr>
        <w:t>Indian Standard</w:t>
      </w:r>
    </w:p>
    <w:p w14:paraId="2267662E" w14:textId="4CE1D3EC" w:rsidR="00375BFA" w:rsidRPr="00945E78" w:rsidRDefault="00945E78" w:rsidP="00583F83">
      <w:pPr>
        <w:pStyle w:val="BodyText"/>
        <w:jc w:val="center"/>
        <w:rPr>
          <w:rFonts w:ascii="Times New Roman" w:eastAsiaTheme="minorHAnsi" w:hAnsi="Times New Roman" w:cs="Times New Roman"/>
          <w:bCs/>
          <w:color w:val="231F20"/>
          <w:sz w:val="32"/>
          <w:szCs w:val="32"/>
          <w:lang w:val="en-IN" w:bidi="ar-SA"/>
          <w:rPrChange w:id="254" w:author="user" w:date="2023-04-21T12:38:00Z">
            <w:rPr>
              <w:rFonts w:ascii="Times New Roman" w:eastAsiaTheme="minorHAnsi" w:hAnsi="Times New Roman" w:cs="Times New Roman"/>
              <w:b/>
              <w:color w:val="231F20"/>
              <w:sz w:val="20"/>
              <w:szCs w:val="20"/>
              <w:lang w:val="en-IN" w:bidi="ar-SA"/>
            </w:rPr>
          </w:rPrChange>
        </w:rPr>
      </w:pPr>
      <w:r w:rsidRPr="00945E78">
        <w:rPr>
          <w:rFonts w:ascii="Times New Roman" w:eastAsiaTheme="minorHAnsi" w:hAnsi="Times New Roman" w:cs="Times New Roman"/>
          <w:bCs/>
          <w:color w:val="231F20"/>
          <w:sz w:val="32"/>
          <w:szCs w:val="32"/>
          <w:lang w:val="en-IN" w:bidi="ar-SA"/>
          <w:rPrChange w:id="255" w:author="user" w:date="2023-04-21T12:38:00Z">
            <w:rPr>
              <w:rFonts w:ascii="Times New Roman" w:eastAsiaTheme="minorHAnsi" w:hAnsi="Times New Roman" w:cs="Times New Roman"/>
              <w:b/>
              <w:color w:val="231F20"/>
              <w:sz w:val="20"/>
              <w:szCs w:val="20"/>
              <w:lang w:val="en-IN" w:bidi="ar-SA"/>
            </w:rPr>
          </w:rPrChange>
        </w:rPr>
        <w:t>ENVIRONMENTAL MANAGEMENT — ENVIRONMENTAL PERFORMANCE EVALUATION — GUIDELINES</w:t>
      </w:r>
    </w:p>
    <w:p w14:paraId="05C79FF4" w14:textId="51B8BE2D" w:rsidR="00050B05" w:rsidRPr="00945E78" w:rsidRDefault="00375BFA">
      <w:pPr>
        <w:spacing w:before="120" w:after="240" w:line="216" w:lineRule="auto"/>
        <w:ind w:right="26"/>
        <w:jc w:val="center"/>
        <w:rPr>
          <w:rFonts w:ascii="Times New Roman" w:hAnsi="Times New Roman" w:cs="Times New Roman"/>
          <w:bCs/>
          <w:i/>
          <w:iCs/>
          <w:sz w:val="24"/>
          <w:szCs w:val="24"/>
          <w:rPrChange w:id="256" w:author="user" w:date="2023-04-21T12:38:00Z">
            <w:rPr>
              <w:rFonts w:ascii="Times New Roman" w:hAnsi="Times New Roman" w:cs="Times New Roman"/>
              <w:bCs/>
              <w:sz w:val="20"/>
              <w:szCs w:val="20"/>
            </w:rPr>
          </w:rPrChange>
        </w:rPr>
        <w:pPrChange w:id="257" w:author="user" w:date="2023-04-21T12:37:00Z">
          <w:pPr>
            <w:spacing w:after="240" w:line="216" w:lineRule="auto"/>
            <w:ind w:right="26"/>
            <w:jc w:val="center"/>
          </w:pPr>
        </w:pPrChange>
      </w:pPr>
      <w:r w:rsidRPr="00945E78">
        <w:rPr>
          <w:rFonts w:ascii="Times New Roman" w:hAnsi="Times New Roman" w:cs="Times New Roman"/>
          <w:bCs/>
          <w:i/>
          <w:iCs/>
          <w:color w:val="231F20"/>
          <w:sz w:val="24"/>
          <w:szCs w:val="24"/>
          <w:rPrChange w:id="258" w:author="user" w:date="2023-04-21T12:38:00Z">
            <w:rPr>
              <w:rFonts w:ascii="Times New Roman" w:hAnsi="Times New Roman" w:cs="Times New Roman"/>
              <w:bCs/>
              <w:color w:val="231F20"/>
              <w:sz w:val="20"/>
              <w:szCs w:val="20"/>
            </w:rPr>
          </w:rPrChange>
        </w:rPr>
        <w:t>(</w:t>
      </w:r>
      <w:ins w:id="259" w:author="user" w:date="2023-04-21T12:37:00Z">
        <w:r w:rsidR="00945E78" w:rsidRPr="00945E78">
          <w:rPr>
            <w:rFonts w:ascii="Times New Roman" w:hAnsi="Times New Roman" w:cs="Times New Roman"/>
            <w:bCs/>
            <w:i/>
            <w:iCs/>
            <w:color w:val="231F20"/>
            <w:sz w:val="24"/>
            <w:szCs w:val="24"/>
            <w:rPrChange w:id="260" w:author="user" w:date="2023-04-21T12:38:00Z">
              <w:rPr>
                <w:rFonts w:ascii="Times New Roman" w:hAnsi="Times New Roman" w:cs="Times New Roman"/>
                <w:bCs/>
                <w:i/>
                <w:iCs/>
                <w:color w:val="231F20"/>
                <w:sz w:val="20"/>
                <w:szCs w:val="20"/>
              </w:rPr>
            </w:rPrChange>
          </w:rPr>
          <w:t xml:space="preserve"> </w:t>
        </w:r>
      </w:ins>
      <w:r w:rsidRPr="00945E78">
        <w:rPr>
          <w:rFonts w:ascii="Times New Roman" w:hAnsi="Times New Roman" w:cs="Times New Roman"/>
          <w:bCs/>
          <w:i/>
          <w:iCs/>
          <w:color w:val="231F20"/>
          <w:sz w:val="24"/>
          <w:szCs w:val="24"/>
          <w:rPrChange w:id="261" w:author="user" w:date="2023-04-21T12:38:00Z">
            <w:rPr>
              <w:rFonts w:ascii="Times New Roman" w:hAnsi="Times New Roman" w:cs="Times New Roman"/>
              <w:bCs/>
              <w:i/>
              <w:color w:val="231F20"/>
              <w:sz w:val="20"/>
              <w:szCs w:val="20"/>
            </w:rPr>
          </w:rPrChange>
        </w:rPr>
        <w:t>First Revision</w:t>
      </w:r>
      <w:ins w:id="262" w:author="user" w:date="2023-04-21T12:37:00Z">
        <w:r w:rsidR="00945E78" w:rsidRPr="00945E78">
          <w:rPr>
            <w:rFonts w:ascii="Times New Roman" w:hAnsi="Times New Roman" w:cs="Times New Roman"/>
            <w:bCs/>
            <w:i/>
            <w:iCs/>
            <w:color w:val="231F20"/>
            <w:sz w:val="24"/>
            <w:szCs w:val="24"/>
            <w:rPrChange w:id="263" w:author="user" w:date="2023-04-21T12:38:00Z">
              <w:rPr>
                <w:rFonts w:ascii="Times New Roman" w:hAnsi="Times New Roman" w:cs="Times New Roman"/>
                <w:bCs/>
                <w:i/>
                <w:iCs/>
                <w:color w:val="231F20"/>
                <w:sz w:val="20"/>
                <w:szCs w:val="20"/>
              </w:rPr>
            </w:rPrChange>
          </w:rPr>
          <w:t xml:space="preserve"> </w:t>
        </w:r>
      </w:ins>
      <w:r w:rsidRPr="00945E78">
        <w:rPr>
          <w:rFonts w:ascii="Times New Roman" w:hAnsi="Times New Roman" w:cs="Times New Roman"/>
          <w:bCs/>
          <w:i/>
          <w:iCs/>
          <w:color w:val="231F20"/>
          <w:sz w:val="24"/>
          <w:szCs w:val="24"/>
          <w:rPrChange w:id="264" w:author="user" w:date="2023-04-21T12:38:00Z">
            <w:rPr>
              <w:rFonts w:ascii="Times New Roman" w:hAnsi="Times New Roman" w:cs="Times New Roman"/>
              <w:bCs/>
              <w:color w:val="231F20"/>
              <w:sz w:val="20"/>
              <w:szCs w:val="20"/>
            </w:rPr>
          </w:rPrChange>
        </w:rPr>
        <w:t>)</w:t>
      </w:r>
    </w:p>
    <w:p w14:paraId="564FFD26" w14:textId="1D9F1D82" w:rsidR="00050B05" w:rsidRPr="00D24CEB" w:rsidRDefault="00375BFA" w:rsidP="00375BFA">
      <w:pPr>
        <w:tabs>
          <w:tab w:val="left" w:pos="0"/>
        </w:tabs>
        <w:spacing w:after="120" w:line="240" w:lineRule="auto"/>
        <w:ind w:right="30"/>
        <w:rPr>
          <w:rFonts w:ascii="Times New Roman" w:hAnsi="Times New Roman" w:cs="Times New Roman"/>
          <w:b/>
          <w:sz w:val="20"/>
          <w:szCs w:val="20"/>
        </w:rPr>
      </w:pPr>
      <w:r w:rsidRPr="00D24CEB">
        <w:rPr>
          <w:rFonts w:ascii="Times New Roman" w:hAnsi="Times New Roman" w:cs="Times New Roman"/>
          <w:b/>
          <w:color w:val="231F20"/>
          <w:sz w:val="20"/>
          <w:szCs w:val="20"/>
        </w:rPr>
        <w:t>1 SCOPE</w:t>
      </w:r>
    </w:p>
    <w:p w14:paraId="55AF8CC5" w14:textId="0477298B" w:rsidR="00050B05" w:rsidRPr="00D24CEB" w:rsidRDefault="00050B05" w:rsidP="00375BF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1"/>
          <w:sz w:val="20"/>
          <w:szCs w:val="20"/>
        </w:rPr>
        <w:t xml:space="preserve"> </w:t>
      </w:r>
      <w:del w:id="265" w:author="user" w:date="2023-04-21T12:38:00Z">
        <w:r w:rsidRPr="00D24CEB" w:rsidDel="00945E78">
          <w:rPr>
            <w:rFonts w:ascii="Times New Roman" w:hAnsi="Times New Roman" w:cs="Times New Roman"/>
            <w:color w:val="231F20"/>
            <w:sz w:val="20"/>
            <w:szCs w:val="20"/>
          </w:rPr>
          <w:delText>document</w:delText>
        </w:r>
        <w:r w:rsidRPr="00D24CEB" w:rsidDel="00945E78">
          <w:rPr>
            <w:rFonts w:ascii="Times New Roman" w:hAnsi="Times New Roman" w:cs="Times New Roman"/>
            <w:color w:val="231F20"/>
            <w:spacing w:val="1"/>
            <w:sz w:val="20"/>
            <w:szCs w:val="20"/>
          </w:rPr>
          <w:delText xml:space="preserve"> </w:delText>
        </w:r>
      </w:del>
      <w:ins w:id="266" w:author="user" w:date="2023-04-21T12:38:00Z">
        <w:r w:rsidR="00945E78">
          <w:rPr>
            <w:rFonts w:ascii="Times New Roman" w:hAnsi="Times New Roman" w:cs="Times New Roman"/>
            <w:color w:val="231F20"/>
            <w:sz w:val="20"/>
            <w:szCs w:val="20"/>
          </w:rPr>
          <w:t>standard</w:t>
        </w:r>
        <w:r w:rsidR="00945E78" w:rsidRPr="00D24CEB">
          <w:rPr>
            <w:rFonts w:ascii="Times New Roman" w:hAnsi="Times New Roman" w:cs="Times New Roman"/>
            <w:color w:val="231F20"/>
            <w:spacing w:val="1"/>
            <w:sz w:val="20"/>
            <w:szCs w:val="20"/>
          </w:rPr>
          <w:t xml:space="preserve"> </w:t>
        </w:r>
      </w:ins>
      <w:r w:rsidRPr="00D24CEB">
        <w:rPr>
          <w:rFonts w:ascii="Times New Roman" w:hAnsi="Times New Roman" w:cs="Times New Roman"/>
          <w:color w:val="231F20"/>
          <w:sz w:val="20"/>
          <w:szCs w:val="20"/>
        </w:rPr>
        <w:t>gives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guidelines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design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evaluation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(EPE) within an organization. It is applicable to all organizations, regardless of type, size, location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complexity.</w:t>
      </w:r>
    </w:p>
    <w:p w14:paraId="4AB845F8" w14:textId="7392FF92" w:rsidR="00050B05" w:rsidRPr="00D24CEB" w:rsidRDefault="00050B05" w:rsidP="00375BF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 xml:space="preserve">This </w:t>
      </w:r>
      <w:ins w:id="267" w:author="user" w:date="2023-04-21T12:38:00Z">
        <w:r w:rsidR="00945E78">
          <w:rPr>
            <w:rFonts w:ascii="Times New Roman" w:hAnsi="Times New Roman" w:cs="Times New Roman"/>
            <w:color w:val="231F20"/>
            <w:sz w:val="20"/>
            <w:szCs w:val="20"/>
          </w:rPr>
          <w:t>standard</w:t>
        </w:r>
        <w:r w:rsidR="00945E78" w:rsidRPr="00D24CEB" w:rsidDel="00945E78">
          <w:rPr>
            <w:rFonts w:ascii="Times New Roman" w:hAnsi="Times New Roman" w:cs="Times New Roman"/>
            <w:color w:val="231F20"/>
            <w:sz w:val="20"/>
            <w:szCs w:val="20"/>
          </w:rPr>
          <w:t xml:space="preserve"> </w:t>
        </w:r>
      </w:ins>
      <w:del w:id="268" w:author="user" w:date="2023-04-21T12:38:00Z">
        <w:r w:rsidRPr="00D24CEB" w:rsidDel="00945E78">
          <w:rPr>
            <w:rFonts w:ascii="Times New Roman" w:hAnsi="Times New Roman" w:cs="Times New Roman"/>
            <w:color w:val="231F20"/>
            <w:sz w:val="20"/>
            <w:szCs w:val="20"/>
          </w:rPr>
          <w:delText>document</w:delText>
        </w:r>
      </w:del>
      <w:r w:rsidRPr="00D24CEB">
        <w:rPr>
          <w:rFonts w:ascii="Times New Roman" w:hAnsi="Times New Roman" w:cs="Times New Roman"/>
          <w:color w:val="231F20"/>
          <w:sz w:val="20"/>
          <w:szCs w:val="20"/>
        </w:rPr>
        <w:t xml:space="preserve"> does not establish environmental performance levels. It is not intended for use for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establishment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system</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(EMS)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conformity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requirements.</w:t>
      </w:r>
    </w:p>
    <w:p w14:paraId="1A612439" w14:textId="13B48C23" w:rsidR="00050B05" w:rsidRPr="00D24CEB" w:rsidRDefault="00050B05" w:rsidP="00375BF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 xml:space="preserve">The guidance in this </w:t>
      </w:r>
      <w:ins w:id="269" w:author="user" w:date="2023-04-21T12:39:00Z">
        <w:r w:rsidR="00945E78">
          <w:rPr>
            <w:rFonts w:ascii="Times New Roman" w:hAnsi="Times New Roman" w:cs="Times New Roman"/>
            <w:color w:val="231F20"/>
            <w:sz w:val="20"/>
            <w:szCs w:val="20"/>
          </w:rPr>
          <w:t>standard</w:t>
        </w:r>
        <w:r w:rsidR="00945E78" w:rsidRPr="00D24CEB" w:rsidDel="00945E78">
          <w:rPr>
            <w:rFonts w:ascii="Times New Roman" w:hAnsi="Times New Roman" w:cs="Times New Roman"/>
            <w:color w:val="231F20"/>
            <w:sz w:val="20"/>
            <w:szCs w:val="20"/>
          </w:rPr>
          <w:t xml:space="preserve"> </w:t>
        </w:r>
      </w:ins>
      <w:del w:id="270" w:author="user" w:date="2023-04-21T12:39:00Z">
        <w:r w:rsidRPr="00D24CEB" w:rsidDel="00945E78">
          <w:rPr>
            <w:rFonts w:ascii="Times New Roman" w:hAnsi="Times New Roman" w:cs="Times New Roman"/>
            <w:color w:val="231F20"/>
            <w:sz w:val="20"/>
            <w:szCs w:val="20"/>
          </w:rPr>
          <w:delText>document</w:delText>
        </w:r>
      </w:del>
      <w:r w:rsidRPr="00D24CEB">
        <w:rPr>
          <w:rFonts w:ascii="Times New Roman" w:hAnsi="Times New Roman" w:cs="Times New Roman"/>
          <w:color w:val="231F20"/>
          <w:sz w:val="20"/>
          <w:szCs w:val="20"/>
        </w:rPr>
        <w:t xml:space="preserve"> can be used to support an organization’s own approach to EPE including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 commitments to compliance with legal and other requirements, the prevention of pollution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continual improvement, among others.</w:t>
      </w:r>
    </w:p>
    <w:p w14:paraId="2F8B2B2E" w14:textId="4018B0EB" w:rsidR="00050B05" w:rsidRPr="00945E78" w:rsidRDefault="00050B05">
      <w:pPr>
        <w:spacing w:after="240" w:line="240" w:lineRule="auto"/>
        <w:ind w:left="360" w:right="26"/>
        <w:jc w:val="both"/>
        <w:rPr>
          <w:rFonts w:ascii="Times New Roman" w:hAnsi="Times New Roman" w:cs="Times New Roman"/>
          <w:sz w:val="16"/>
          <w:szCs w:val="16"/>
          <w:rPrChange w:id="271" w:author="user" w:date="2023-04-21T12:39:00Z">
            <w:rPr>
              <w:rFonts w:ascii="Times New Roman" w:hAnsi="Times New Roman" w:cs="Times New Roman"/>
              <w:sz w:val="20"/>
              <w:szCs w:val="20"/>
            </w:rPr>
          </w:rPrChange>
        </w:rPr>
        <w:pPrChange w:id="272" w:author="user" w:date="2023-04-21T12:39:00Z">
          <w:pPr>
            <w:spacing w:after="240" w:line="240" w:lineRule="auto"/>
            <w:ind w:right="26"/>
            <w:jc w:val="both"/>
          </w:pPr>
        </w:pPrChange>
      </w:pPr>
      <w:r w:rsidRPr="00945E78">
        <w:rPr>
          <w:rFonts w:ascii="Times New Roman" w:hAnsi="Times New Roman" w:cs="Times New Roman"/>
          <w:color w:val="231F20"/>
          <w:sz w:val="16"/>
          <w:szCs w:val="16"/>
          <w:rPrChange w:id="273" w:author="user" w:date="2023-04-21T12:39:00Z">
            <w:rPr>
              <w:rFonts w:ascii="Times New Roman" w:hAnsi="Times New Roman" w:cs="Times New Roman"/>
              <w:color w:val="231F20"/>
              <w:sz w:val="20"/>
              <w:szCs w:val="20"/>
            </w:rPr>
          </w:rPrChange>
        </w:rPr>
        <w:t>NOTE</w:t>
      </w:r>
      <w:ins w:id="274" w:author="user" w:date="2023-04-21T12:38:00Z">
        <w:r w:rsidR="00945E78" w:rsidRPr="00945E78">
          <w:rPr>
            <w:rFonts w:ascii="Times New Roman" w:hAnsi="Times New Roman" w:cs="Times New Roman"/>
            <w:color w:val="231F20"/>
            <w:sz w:val="16"/>
            <w:szCs w:val="16"/>
            <w:rPrChange w:id="275" w:author="user" w:date="2023-04-21T12:39:00Z">
              <w:rPr>
                <w:rFonts w:ascii="Times New Roman" w:hAnsi="Times New Roman" w:cs="Times New Roman"/>
                <w:color w:val="231F20"/>
                <w:sz w:val="20"/>
                <w:szCs w:val="20"/>
              </w:rPr>
            </w:rPrChange>
          </w:rPr>
          <w:t xml:space="preserve"> —</w:t>
        </w:r>
      </w:ins>
      <w:del w:id="276" w:author="user" w:date="2023-04-21T12:38:00Z">
        <w:r w:rsidR="00375BFA" w:rsidRPr="00945E78" w:rsidDel="00945E78">
          <w:rPr>
            <w:rFonts w:ascii="Times New Roman" w:hAnsi="Times New Roman" w:cs="Times New Roman"/>
            <w:color w:val="231F20"/>
            <w:sz w:val="16"/>
            <w:szCs w:val="16"/>
            <w:rPrChange w:id="277" w:author="user" w:date="2023-04-21T12:39:00Z">
              <w:rPr>
                <w:rFonts w:ascii="Times New Roman" w:hAnsi="Times New Roman" w:cs="Times New Roman"/>
                <w:color w:val="231F20"/>
                <w:sz w:val="20"/>
                <w:szCs w:val="20"/>
              </w:rPr>
            </w:rPrChange>
          </w:rPr>
          <w:delText>:</w:delText>
        </w:r>
      </w:del>
      <w:r w:rsidRPr="00945E78">
        <w:rPr>
          <w:rFonts w:ascii="Times New Roman" w:hAnsi="Times New Roman" w:cs="Times New Roman"/>
          <w:color w:val="231F20"/>
          <w:spacing w:val="1"/>
          <w:sz w:val="16"/>
          <w:szCs w:val="16"/>
          <w:rPrChange w:id="278"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79" w:author="user" w:date="2023-04-21T12:39:00Z">
            <w:rPr>
              <w:rFonts w:ascii="Times New Roman" w:hAnsi="Times New Roman" w:cs="Times New Roman"/>
              <w:color w:val="231F20"/>
              <w:sz w:val="20"/>
              <w:szCs w:val="20"/>
            </w:rPr>
          </w:rPrChange>
        </w:rPr>
        <w:t xml:space="preserve">This </w:t>
      </w:r>
      <w:ins w:id="280" w:author="user" w:date="2023-04-21T12:39:00Z">
        <w:r w:rsidR="00945E78" w:rsidRPr="00945E78">
          <w:rPr>
            <w:rFonts w:ascii="Times New Roman" w:hAnsi="Times New Roman" w:cs="Times New Roman"/>
            <w:color w:val="231F20"/>
            <w:sz w:val="16"/>
            <w:szCs w:val="16"/>
            <w:rPrChange w:id="281" w:author="user" w:date="2023-04-21T12:39:00Z">
              <w:rPr>
                <w:rFonts w:ascii="Times New Roman" w:hAnsi="Times New Roman" w:cs="Times New Roman"/>
                <w:color w:val="231F20"/>
                <w:sz w:val="20"/>
                <w:szCs w:val="20"/>
              </w:rPr>
            </w:rPrChange>
          </w:rPr>
          <w:t>standard</w:t>
        </w:r>
        <w:r w:rsidR="00945E78" w:rsidRPr="00945E78" w:rsidDel="00945E78">
          <w:rPr>
            <w:rFonts w:ascii="Times New Roman" w:hAnsi="Times New Roman" w:cs="Times New Roman"/>
            <w:color w:val="231F20"/>
            <w:sz w:val="16"/>
            <w:szCs w:val="16"/>
            <w:rPrChange w:id="282" w:author="user" w:date="2023-04-21T12:39:00Z">
              <w:rPr>
                <w:rFonts w:ascii="Times New Roman" w:hAnsi="Times New Roman" w:cs="Times New Roman"/>
                <w:color w:val="231F20"/>
                <w:sz w:val="20"/>
                <w:szCs w:val="20"/>
              </w:rPr>
            </w:rPrChange>
          </w:rPr>
          <w:t xml:space="preserve"> </w:t>
        </w:r>
      </w:ins>
      <w:del w:id="283" w:author="user" w:date="2023-04-21T12:39:00Z">
        <w:r w:rsidRPr="00945E78" w:rsidDel="00945E78">
          <w:rPr>
            <w:rFonts w:ascii="Times New Roman" w:hAnsi="Times New Roman" w:cs="Times New Roman"/>
            <w:color w:val="231F20"/>
            <w:sz w:val="16"/>
            <w:szCs w:val="16"/>
            <w:rPrChange w:id="284" w:author="user" w:date="2023-04-21T12:39:00Z">
              <w:rPr>
                <w:rFonts w:ascii="Times New Roman" w:hAnsi="Times New Roman" w:cs="Times New Roman"/>
                <w:color w:val="231F20"/>
                <w:sz w:val="20"/>
                <w:szCs w:val="20"/>
              </w:rPr>
            </w:rPrChange>
          </w:rPr>
          <w:delText>document</w:delText>
        </w:r>
      </w:del>
      <w:r w:rsidRPr="00945E78">
        <w:rPr>
          <w:rFonts w:ascii="Times New Roman" w:hAnsi="Times New Roman" w:cs="Times New Roman"/>
          <w:color w:val="231F20"/>
          <w:sz w:val="16"/>
          <w:szCs w:val="16"/>
          <w:rPrChange w:id="285" w:author="user" w:date="2023-04-21T12:39:00Z">
            <w:rPr>
              <w:rFonts w:ascii="Times New Roman" w:hAnsi="Times New Roman" w:cs="Times New Roman"/>
              <w:color w:val="231F20"/>
              <w:sz w:val="20"/>
              <w:szCs w:val="20"/>
            </w:rPr>
          </w:rPrChange>
        </w:rPr>
        <w:t xml:space="preserve"> is a generic standard and does not include guidance on specific methods for valuing or</w:t>
      </w:r>
      <w:r w:rsidRPr="00945E78">
        <w:rPr>
          <w:rFonts w:ascii="Times New Roman" w:hAnsi="Times New Roman" w:cs="Times New Roman"/>
          <w:color w:val="231F20"/>
          <w:spacing w:val="1"/>
          <w:sz w:val="16"/>
          <w:szCs w:val="16"/>
          <w:rPrChange w:id="286"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87" w:author="user" w:date="2023-04-21T12:39:00Z">
            <w:rPr>
              <w:rFonts w:ascii="Times New Roman" w:hAnsi="Times New Roman" w:cs="Times New Roman"/>
              <w:color w:val="231F20"/>
              <w:sz w:val="20"/>
              <w:szCs w:val="20"/>
            </w:rPr>
          </w:rPrChange>
        </w:rPr>
        <w:t>weighting different kinds of impacts in different kinds of sectors, disciplines, etc. Depending on the nature of the</w:t>
      </w:r>
      <w:r w:rsidRPr="00945E78">
        <w:rPr>
          <w:rFonts w:ascii="Times New Roman" w:hAnsi="Times New Roman" w:cs="Times New Roman"/>
          <w:color w:val="231F20"/>
          <w:spacing w:val="1"/>
          <w:sz w:val="16"/>
          <w:szCs w:val="16"/>
          <w:rPrChange w:id="288"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89" w:author="user" w:date="2023-04-21T12:39:00Z">
            <w:rPr>
              <w:rFonts w:ascii="Times New Roman" w:hAnsi="Times New Roman" w:cs="Times New Roman"/>
              <w:color w:val="231F20"/>
              <w:sz w:val="20"/>
              <w:szCs w:val="20"/>
            </w:rPr>
          </w:rPrChange>
        </w:rPr>
        <w:t>organization’s activities, there is often a need to also go to other sources for additional information and guidance</w:t>
      </w:r>
      <w:r w:rsidRPr="00945E78">
        <w:rPr>
          <w:rFonts w:ascii="Times New Roman" w:hAnsi="Times New Roman" w:cs="Times New Roman"/>
          <w:color w:val="231F20"/>
          <w:spacing w:val="1"/>
          <w:sz w:val="16"/>
          <w:szCs w:val="16"/>
          <w:rPrChange w:id="290"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91" w:author="user" w:date="2023-04-21T12:39:00Z">
            <w:rPr>
              <w:rFonts w:ascii="Times New Roman" w:hAnsi="Times New Roman" w:cs="Times New Roman"/>
              <w:color w:val="231F20"/>
              <w:sz w:val="20"/>
              <w:szCs w:val="20"/>
            </w:rPr>
          </w:rPrChange>
        </w:rPr>
        <w:t>on sector-specific</w:t>
      </w:r>
      <w:r w:rsidRPr="00945E78">
        <w:rPr>
          <w:rFonts w:ascii="Times New Roman" w:hAnsi="Times New Roman" w:cs="Times New Roman"/>
          <w:color w:val="231F20"/>
          <w:spacing w:val="1"/>
          <w:sz w:val="16"/>
          <w:szCs w:val="16"/>
          <w:rPrChange w:id="292"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93" w:author="user" w:date="2023-04-21T12:39:00Z">
            <w:rPr>
              <w:rFonts w:ascii="Times New Roman" w:hAnsi="Times New Roman" w:cs="Times New Roman"/>
              <w:color w:val="231F20"/>
              <w:sz w:val="20"/>
              <w:szCs w:val="20"/>
            </w:rPr>
          </w:rPrChange>
        </w:rPr>
        <w:t>topics,</w:t>
      </w:r>
      <w:r w:rsidRPr="00945E78">
        <w:rPr>
          <w:rFonts w:ascii="Times New Roman" w:hAnsi="Times New Roman" w:cs="Times New Roman"/>
          <w:color w:val="231F20"/>
          <w:spacing w:val="1"/>
          <w:sz w:val="16"/>
          <w:szCs w:val="16"/>
          <w:rPrChange w:id="294"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95" w:author="user" w:date="2023-04-21T12:39:00Z">
            <w:rPr>
              <w:rFonts w:ascii="Times New Roman" w:hAnsi="Times New Roman" w:cs="Times New Roman"/>
              <w:color w:val="231F20"/>
              <w:sz w:val="20"/>
              <w:szCs w:val="20"/>
            </w:rPr>
          </w:rPrChange>
        </w:rPr>
        <w:t>different</w:t>
      </w:r>
      <w:r w:rsidRPr="00945E78">
        <w:rPr>
          <w:rFonts w:ascii="Times New Roman" w:hAnsi="Times New Roman" w:cs="Times New Roman"/>
          <w:color w:val="231F20"/>
          <w:spacing w:val="1"/>
          <w:sz w:val="16"/>
          <w:szCs w:val="16"/>
          <w:rPrChange w:id="296"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97" w:author="user" w:date="2023-04-21T12:39:00Z">
            <w:rPr>
              <w:rFonts w:ascii="Times New Roman" w:hAnsi="Times New Roman" w:cs="Times New Roman"/>
              <w:color w:val="231F20"/>
              <w:sz w:val="20"/>
              <w:szCs w:val="20"/>
            </w:rPr>
          </w:rPrChange>
        </w:rPr>
        <w:t>subject</w:t>
      </w:r>
      <w:r w:rsidRPr="00945E78">
        <w:rPr>
          <w:rFonts w:ascii="Times New Roman" w:hAnsi="Times New Roman" w:cs="Times New Roman"/>
          <w:color w:val="231F20"/>
          <w:spacing w:val="1"/>
          <w:sz w:val="16"/>
          <w:szCs w:val="16"/>
          <w:rPrChange w:id="298"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299" w:author="user" w:date="2023-04-21T12:39:00Z">
            <w:rPr>
              <w:rFonts w:ascii="Times New Roman" w:hAnsi="Times New Roman" w:cs="Times New Roman"/>
              <w:color w:val="231F20"/>
              <w:sz w:val="20"/>
              <w:szCs w:val="20"/>
            </w:rPr>
          </w:rPrChange>
        </w:rPr>
        <w:t>matters</w:t>
      </w:r>
      <w:r w:rsidRPr="00945E78">
        <w:rPr>
          <w:rFonts w:ascii="Times New Roman" w:hAnsi="Times New Roman" w:cs="Times New Roman"/>
          <w:color w:val="231F20"/>
          <w:spacing w:val="2"/>
          <w:sz w:val="16"/>
          <w:szCs w:val="16"/>
          <w:rPrChange w:id="300" w:author="user" w:date="2023-04-21T12:39:00Z">
            <w:rPr>
              <w:rFonts w:ascii="Times New Roman" w:hAnsi="Times New Roman" w:cs="Times New Roman"/>
              <w:color w:val="231F20"/>
              <w:spacing w:val="2"/>
              <w:sz w:val="20"/>
              <w:szCs w:val="20"/>
            </w:rPr>
          </w:rPrChange>
        </w:rPr>
        <w:t xml:space="preserve"> </w:t>
      </w:r>
      <w:r w:rsidRPr="00945E78">
        <w:rPr>
          <w:rFonts w:ascii="Times New Roman" w:hAnsi="Times New Roman" w:cs="Times New Roman"/>
          <w:color w:val="231F20"/>
          <w:sz w:val="16"/>
          <w:szCs w:val="16"/>
          <w:rPrChange w:id="301" w:author="user" w:date="2023-04-21T12:39:00Z">
            <w:rPr>
              <w:rFonts w:ascii="Times New Roman" w:hAnsi="Times New Roman" w:cs="Times New Roman"/>
              <w:color w:val="231F20"/>
              <w:sz w:val="20"/>
              <w:szCs w:val="20"/>
            </w:rPr>
          </w:rPrChange>
        </w:rPr>
        <w:t>or</w:t>
      </w:r>
      <w:r w:rsidRPr="00945E78">
        <w:rPr>
          <w:rFonts w:ascii="Times New Roman" w:hAnsi="Times New Roman" w:cs="Times New Roman"/>
          <w:color w:val="231F20"/>
          <w:spacing w:val="2"/>
          <w:sz w:val="16"/>
          <w:szCs w:val="16"/>
          <w:rPrChange w:id="302" w:author="user" w:date="2023-04-21T12:39:00Z">
            <w:rPr>
              <w:rFonts w:ascii="Times New Roman" w:hAnsi="Times New Roman" w:cs="Times New Roman"/>
              <w:color w:val="231F20"/>
              <w:spacing w:val="2"/>
              <w:sz w:val="20"/>
              <w:szCs w:val="20"/>
            </w:rPr>
          </w:rPrChange>
        </w:rPr>
        <w:t xml:space="preserve"> </w:t>
      </w:r>
      <w:r w:rsidRPr="00945E78">
        <w:rPr>
          <w:rFonts w:ascii="Times New Roman" w:hAnsi="Times New Roman" w:cs="Times New Roman"/>
          <w:color w:val="231F20"/>
          <w:sz w:val="16"/>
          <w:szCs w:val="16"/>
          <w:rPrChange w:id="303" w:author="user" w:date="2023-04-21T12:39:00Z">
            <w:rPr>
              <w:rFonts w:ascii="Times New Roman" w:hAnsi="Times New Roman" w:cs="Times New Roman"/>
              <w:color w:val="231F20"/>
              <w:sz w:val="20"/>
              <w:szCs w:val="20"/>
            </w:rPr>
          </w:rPrChange>
        </w:rPr>
        <w:t>different</w:t>
      </w:r>
      <w:r w:rsidRPr="00945E78">
        <w:rPr>
          <w:rFonts w:ascii="Times New Roman" w:hAnsi="Times New Roman" w:cs="Times New Roman"/>
          <w:color w:val="231F20"/>
          <w:spacing w:val="1"/>
          <w:sz w:val="16"/>
          <w:szCs w:val="16"/>
          <w:rPrChange w:id="304"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305" w:author="user" w:date="2023-04-21T12:39:00Z">
            <w:rPr>
              <w:rFonts w:ascii="Times New Roman" w:hAnsi="Times New Roman" w:cs="Times New Roman"/>
              <w:color w:val="231F20"/>
              <w:sz w:val="20"/>
              <w:szCs w:val="20"/>
            </w:rPr>
          </w:rPrChange>
        </w:rPr>
        <w:t>scientific</w:t>
      </w:r>
      <w:r w:rsidRPr="00945E78">
        <w:rPr>
          <w:rFonts w:ascii="Times New Roman" w:hAnsi="Times New Roman" w:cs="Times New Roman"/>
          <w:color w:val="231F20"/>
          <w:spacing w:val="1"/>
          <w:sz w:val="16"/>
          <w:szCs w:val="16"/>
          <w:rPrChange w:id="306" w:author="user" w:date="2023-04-21T12:39:00Z">
            <w:rPr>
              <w:rFonts w:ascii="Times New Roman" w:hAnsi="Times New Roman" w:cs="Times New Roman"/>
              <w:color w:val="231F20"/>
              <w:spacing w:val="1"/>
              <w:sz w:val="20"/>
              <w:szCs w:val="20"/>
            </w:rPr>
          </w:rPrChange>
        </w:rPr>
        <w:t xml:space="preserve"> </w:t>
      </w:r>
      <w:r w:rsidRPr="00945E78">
        <w:rPr>
          <w:rFonts w:ascii="Times New Roman" w:hAnsi="Times New Roman" w:cs="Times New Roman"/>
          <w:color w:val="231F20"/>
          <w:sz w:val="16"/>
          <w:szCs w:val="16"/>
          <w:rPrChange w:id="307" w:author="user" w:date="2023-04-21T12:39:00Z">
            <w:rPr>
              <w:rFonts w:ascii="Times New Roman" w:hAnsi="Times New Roman" w:cs="Times New Roman"/>
              <w:color w:val="231F20"/>
              <w:sz w:val="20"/>
              <w:szCs w:val="20"/>
            </w:rPr>
          </w:rPrChange>
        </w:rPr>
        <w:t>disciplines.</w:t>
      </w:r>
    </w:p>
    <w:p w14:paraId="4C4BF96E" w14:textId="5A9BA3B5" w:rsidR="00050B05" w:rsidRPr="00D24CEB" w:rsidRDefault="00375BFA" w:rsidP="00375BFA">
      <w:pPr>
        <w:pStyle w:val="ListParagraph"/>
        <w:tabs>
          <w:tab w:val="left" w:pos="1194"/>
          <w:tab w:val="left" w:pos="1195"/>
        </w:tabs>
        <w:spacing w:before="0" w:after="120"/>
        <w:ind w:left="0" w:right="29" w:firstLine="0"/>
        <w:rPr>
          <w:rFonts w:ascii="Times New Roman" w:hAnsi="Times New Roman" w:cs="Times New Roman"/>
          <w:b/>
          <w:sz w:val="20"/>
          <w:szCs w:val="20"/>
        </w:rPr>
      </w:pPr>
      <w:r w:rsidRPr="00D24CEB">
        <w:rPr>
          <w:rFonts w:ascii="Times New Roman" w:hAnsi="Times New Roman" w:cs="Times New Roman"/>
          <w:b/>
          <w:color w:val="231F20"/>
          <w:sz w:val="20"/>
          <w:szCs w:val="20"/>
        </w:rPr>
        <w:t>2 TERMS AND DEFINITIONS</w:t>
      </w:r>
    </w:p>
    <w:p w14:paraId="19ACC6C2" w14:textId="1027339B" w:rsidR="00050B05" w:rsidRPr="00D24CEB" w:rsidRDefault="00375BFA" w:rsidP="00375BFA">
      <w:pPr>
        <w:pStyle w:val="Heading2"/>
        <w:tabs>
          <w:tab w:val="left" w:pos="1364"/>
          <w:tab w:val="left" w:pos="1365"/>
        </w:tabs>
        <w:spacing w:before="0" w:after="120" w:line="240" w:lineRule="auto"/>
        <w:ind w:right="29"/>
        <w:rPr>
          <w:rFonts w:ascii="Times New Roman" w:hAnsi="Times New Roman" w:cs="Times New Roman"/>
          <w:b/>
          <w:sz w:val="20"/>
          <w:szCs w:val="20"/>
        </w:rPr>
      </w:pPr>
      <w:r w:rsidRPr="00D24CEB">
        <w:rPr>
          <w:rFonts w:ascii="Times New Roman" w:hAnsi="Times New Roman" w:cs="Times New Roman"/>
          <w:b/>
          <w:color w:val="231F20"/>
          <w:sz w:val="20"/>
          <w:szCs w:val="20"/>
        </w:rPr>
        <w:t xml:space="preserve">2.1 </w:t>
      </w:r>
      <w:r w:rsidR="00050B05" w:rsidRPr="00D24CEB">
        <w:rPr>
          <w:rFonts w:ascii="Times New Roman" w:hAnsi="Times New Roman" w:cs="Times New Roman"/>
          <w:b/>
          <w:color w:val="231F20"/>
          <w:sz w:val="20"/>
          <w:szCs w:val="20"/>
        </w:rPr>
        <w:t>Terms</w:t>
      </w:r>
      <w:r w:rsidR="00050B05" w:rsidRPr="00D24CEB">
        <w:rPr>
          <w:rFonts w:ascii="Times New Roman" w:hAnsi="Times New Roman" w:cs="Times New Roman"/>
          <w:b/>
          <w:color w:val="231F20"/>
          <w:spacing w:val="-9"/>
          <w:sz w:val="20"/>
          <w:szCs w:val="20"/>
        </w:rPr>
        <w:t xml:space="preserve"> </w:t>
      </w:r>
      <w:r w:rsidR="00FD3204" w:rsidRPr="00D24CEB">
        <w:rPr>
          <w:rFonts w:ascii="Times New Roman" w:hAnsi="Times New Roman" w:cs="Times New Roman"/>
          <w:b/>
          <w:color w:val="231F20"/>
          <w:sz w:val="20"/>
          <w:szCs w:val="20"/>
        </w:rPr>
        <w:t>Related</w:t>
      </w:r>
      <w:r w:rsidR="00050B05" w:rsidRPr="00D24CEB">
        <w:rPr>
          <w:rFonts w:ascii="Times New Roman" w:hAnsi="Times New Roman" w:cs="Times New Roman"/>
          <w:b/>
          <w:color w:val="231F20"/>
          <w:spacing w:val="-8"/>
          <w:sz w:val="20"/>
          <w:szCs w:val="20"/>
        </w:rPr>
        <w:t xml:space="preserve"> </w:t>
      </w:r>
      <w:r w:rsidR="00050B05" w:rsidRPr="00D24CEB">
        <w:rPr>
          <w:rFonts w:ascii="Times New Roman" w:hAnsi="Times New Roman" w:cs="Times New Roman"/>
          <w:b/>
          <w:color w:val="231F20"/>
          <w:sz w:val="20"/>
          <w:szCs w:val="20"/>
        </w:rPr>
        <w:t>to</w:t>
      </w:r>
      <w:r w:rsidR="00050B05" w:rsidRPr="00D24CEB">
        <w:rPr>
          <w:rFonts w:ascii="Times New Roman" w:hAnsi="Times New Roman" w:cs="Times New Roman"/>
          <w:b/>
          <w:color w:val="231F20"/>
          <w:spacing w:val="-9"/>
          <w:sz w:val="20"/>
          <w:szCs w:val="20"/>
        </w:rPr>
        <w:t xml:space="preserve"> </w:t>
      </w:r>
      <w:r w:rsidR="00FD3204" w:rsidRPr="00D24CEB">
        <w:rPr>
          <w:rFonts w:ascii="Times New Roman" w:hAnsi="Times New Roman" w:cs="Times New Roman"/>
          <w:b/>
          <w:color w:val="231F20"/>
          <w:sz w:val="20"/>
          <w:szCs w:val="20"/>
        </w:rPr>
        <w:t>Organization</w:t>
      </w:r>
      <w:r w:rsidR="00FD3204" w:rsidRPr="00D24CEB">
        <w:rPr>
          <w:rFonts w:ascii="Times New Roman" w:hAnsi="Times New Roman" w:cs="Times New Roman"/>
          <w:b/>
          <w:color w:val="231F20"/>
          <w:spacing w:val="-10"/>
          <w:sz w:val="20"/>
          <w:szCs w:val="20"/>
        </w:rPr>
        <w:t xml:space="preserve"> </w:t>
      </w:r>
      <w:r w:rsidR="00050B05" w:rsidRPr="00D24CEB">
        <w:rPr>
          <w:rFonts w:ascii="Times New Roman" w:hAnsi="Times New Roman" w:cs="Times New Roman"/>
          <w:b/>
          <w:color w:val="231F20"/>
          <w:sz w:val="20"/>
          <w:szCs w:val="20"/>
        </w:rPr>
        <w:t>and</w:t>
      </w:r>
      <w:r w:rsidR="00FD3204" w:rsidRPr="00D24CEB">
        <w:rPr>
          <w:rFonts w:ascii="Times New Roman" w:hAnsi="Times New Roman" w:cs="Times New Roman"/>
          <w:b/>
          <w:color w:val="231F20"/>
          <w:spacing w:val="-9"/>
          <w:sz w:val="20"/>
          <w:szCs w:val="20"/>
        </w:rPr>
        <w:t xml:space="preserve"> </w:t>
      </w:r>
      <w:r w:rsidR="00FD3204" w:rsidRPr="00D24CEB">
        <w:rPr>
          <w:rFonts w:ascii="Times New Roman" w:hAnsi="Times New Roman" w:cs="Times New Roman"/>
          <w:b/>
          <w:color w:val="231F20"/>
          <w:sz w:val="20"/>
          <w:szCs w:val="20"/>
        </w:rPr>
        <w:t>Leadership</w:t>
      </w:r>
    </w:p>
    <w:p w14:paraId="1D51CABD" w14:textId="0C3FDDAC" w:rsidR="00050B05" w:rsidRPr="00D24CEB" w:rsidRDefault="003378B4" w:rsidP="00375BFA">
      <w:pPr>
        <w:spacing w:after="120" w:line="240" w:lineRule="auto"/>
        <w:ind w:right="29"/>
        <w:rPr>
          <w:rFonts w:ascii="Times New Roman" w:hAnsi="Times New Roman" w:cs="Times New Roman"/>
          <w:b/>
          <w:sz w:val="20"/>
          <w:szCs w:val="20"/>
        </w:rPr>
      </w:pPr>
      <w:bookmarkStart w:id="308" w:name="_bookmark3"/>
      <w:bookmarkEnd w:id="308"/>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.1.1</w:t>
      </w:r>
      <w:r w:rsidR="00375BFA"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M</w:t>
      </w:r>
      <w:r w:rsidR="00050B05" w:rsidRPr="00D24CEB">
        <w:rPr>
          <w:rFonts w:ascii="Times New Roman" w:hAnsi="Times New Roman" w:cs="Times New Roman"/>
          <w:bCs/>
          <w:i/>
          <w:iCs/>
          <w:color w:val="231F20"/>
          <w:sz w:val="20"/>
          <w:szCs w:val="20"/>
        </w:rPr>
        <w:t>anagement</w:t>
      </w:r>
      <w:r w:rsidR="00050B05" w:rsidRPr="00D24CEB">
        <w:rPr>
          <w:rFonts w:ascii="Times New Roman" w:hAnsi="Times New Roman" w:cs="Times New Roman"/>
          <w:bCs/>
          <w:i/>
          <w:iCs/>
          <w:color w:val="231F20"/>
          <w:spacing w:val="3"/>
          <w:sz w:val="20"/>
          <w:szCs w:val="20"/>
        </w:rPr>
        <w:t xml:space="preserve"> </w:t>
      </w:r>
      <w:r w:rsidR="00E571FE" w:rsidRPr="00D24CEB">
        <w:rPr>
          <w:rFonts w:ascii="Times New Roman" w:hAnsi="Times New Roman" w:cs="Times New Roman"/>
          <w:bCs/>
          <w:i/>
          <w:iCs/>
          <w:color w:val="231F20"/>
          <w:sz w:val="20"/>
          <w:szCs w:val="20"/>
        </w:rPr>
        <w:t>S</w:t>
      </w:r>
      <w:r w:rsidR="00050B05" w:rsidRPr="00D24CEB">
        <w:rPr>
          <w:rFonts w:ascii="Times New Roman" w:hAnsi="Times New Roman" w:cs="Times New Roman"/>
          <w:bCs/>
          <w:i/>
          <w:iCs/>
          <w:color w:val="231F20"/>
          <w:sz w:val="20"/>
          <w:szCs w:val="20"/>
        </w:rPr>
        <w:t>ystem</w:t>
      </w:r>
    </w:p>
    <w:p w14:paraId="2E30ED23" w14:textId="4EE0271D" w:rsidR="00050B05" w:rsidRPr="00D24CEB" w:rsidRDefault="00583F83" w:rsidP="00583F83">
      <w:pPr>
        <w:spacing w:after="120" w:line="240" w:lineRule="auto"/>
        <w:ind w:right="29"/>
        <w:jc w:val="both"/>
        <w:rPr>
          <w:rFonts w:ascii="Times New Roman" w:hAnsi="Times New Roman" w:cs="Times New Roman"/>
          <w:i/>
          <w:sz w:val="20"/>
          <w:szCs w:val="20"/>
        </w:rPr>
      </w:pPr>
      <w:r w:rsidRPr="00D24CEB">
        <w:rPr>
          <w:rFonts w:ascii="Times New Roman" w:hAnsi="Times New Roman" w:cs="Times New Roman"/>
          <w:color w:val="231F20"/>
          <w:sz w:val="20"/>
          <w:szCs w:val="20"/>
        </w:rPr>
        <w:t>S</w:t>
      </w:r>
      <w:r w:rsidR="00050B05" w:rsidRPr="00D24CEB">
        <w:rPr>
          <w:rFonts w:ascii="Times New Roman" w:hAnsi="Times New Roman" w:cs="Times New Roman"/>
          <w:color w:val="231F20"/>
          <w:sz w:val="20"/>
          <w:szCs w:val="20"/>
        </w:rPr>
        <w:t>et</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interrelated</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interacting</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elements</w:t>
      </w:r>
      <w:r w:rsidR="00050B05" w:rsidRPr="00D24CEB">
        <w:rPr>
          <w:rFonts w:ascii="Times New Roman" w:hAnsi="Times New Roman" w:cs="Times New Roman"/>
          <w:color w:val="231F20"/>
          <w:spacing w:val="9"/>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i/>
          <w:color w:val="231F20"/>
          <w:spacing w:val="8"/>
          <w:sz w:val="20"/>
          <w:szCs w:val="20"/>
        </w:rPr>
        <w:t xml:space="preserve"> </w:t>
      </w:r>
      <w:r w:rsidR="00050B05" w:rsidRPr="00D24CEB">
        <w:rPr>
          <w:rFonts w:ascii="Times New Roman" w:hAnsi="Times New Roman" w:cs="Times New Roman"/>
          <w:color w:val="231F20"/>
          <w:sz w:val="20"/>
          <w:szCs w:val="20"/>
        </w:rPr>
        <w:t>(</w:t>
      </w:r>
      <w:r w:rsidR="00C31977" w:rsidRPr="00FD3204">
        <w:rPr>
          <w:rFonts w:ascii="Times New Roman" w:hAnsi="Times New Roman" w:cs="Times New Roman"/>
          <w:b/>
          <w:bCs/>
          <w:sz w:val="20"/>
          <w:szCs w:val="20"/>
          <w:rPrChange w:id="309" w:author="user" w:date="2023-04-21T12:39:00Z">
            <w:rPr>
              <w:rFonts w:ascii="Times New Roman" w:hAnsi="Times New Roman" w:cs="Times New Roman"/>
              <w:color w:val="231F20"/>
              <w:sz w:val="20"/>
              <w:szCs w:val="20"/>
            </w:rPr>
          </w:rPrChange>
        </w:rPr>
        <w:fldChar w:fldCharType="begin"/>
      </w:r>
      <w:r w:rsidR="00C31977" w:rsidRPr="00FD3204">
        <w:rPr>
          <w:rFonts w:ascii="Times New Roman" w:hAnsi="Times New Roman" w:cs="Times New Roman"/>
          <w:b/>
          <w:bCs/>
          <w:sz w:val="20"/>
          <w:szCs w:val="20"/>
          <w:rPrChange w:id="310" w:author="user" w:date="2023-04-21T12:39:00Z">
            <w:rPr>
              <w:rFonts w:ascii="Times New Roman" w:hAnsi="Times New Roman" w:cs="Times New Roman"/>
              <w:sz w:val="20"/>
              <w:szCs w:val="20"/>
            </w:rPr>
          </w:rPrChange>
        </w:rPr>
        <w:instrText xml:space="preserve"> HYPERLINK \l "_bookmark7" </w:instrText>
      </w:r>
      <w:r w:rsidR="00C31977" w:rsidRPr="00FD3204">
        <w:rPr>
          <w:rFonts w:ascii="Times New Roman" w:hAnsi="Times New Roman" w:cs="Times New Roman"/>
          <w:b/>
          <w:bCs/>
          <w:sz w:val="20"/>
          <w:szCs w:val="20"/>
          <w:rPrChange w:id="311" w:author="user" w:date="2023-04-21T12:39:00Z">
            <w:rPr>
              <w:rFonts w:ascii="Times New Roman" w:hAnsi="Times New Roman" w:cs="Times New Roman"/>
              <w:color w:val="231F20"/>
              <w:sz w:val="20"/>
              <w:szCs w:val="20"/>
            </w:rPr>
          </w:rPrChange>
        </w:rPr>
        <w:fldChar w:fldCharType="separate"/>
      </w:r>
      <w:r w:rsidR="003378B4" w:rsidRPr="00FD3204">
        <w:rPr>
          <w:rFonts w:ascii="Times New Roman" w:hAnsi="Times New Roman" w:cs="Times New Roman"/>
          <w:b/>
          <w:bCs/>
          <w:color w:val="231F20"/>
          <w:sz w:val="20"/>
          <w:szCs w:val="20"/>
          <w:rPrChange w:id="312" w:author="user" w:date="2023-04-21T12:39:00Z">
            <w:rPr>
              <w:rFonts w:ascii="Times New Roman" w:hAnsi="Times New Roman" w:cs="Times New Roman"/>
              <w:color w:val="231F20"/>
              <w:sz w:val="20"/>
              <w:szCs w:val="20"/>
            </w:rPr>
          </w:rPrChange>
        </w:rPr>
        <w:t>2</w:t>
      </w:r>
      <w:r w:rsidR="00050B05" w:rsidRPr="00FD3204">
        <w:rPr>
          <w:rFonts w:ascii="Times New Roman" w:hAnsi="Times New Roman" w:cs="Times New Roman"/>
          <w:b/>
          <w:bCs/>
          <w:color w:val="231F20"/>
          <w:sz w:val="20"/>
          <w:szCs w:val="20"/>
          <w:rPrChange w:id="313" w:author="user" w:date="2023-04-21T12:39:00Z">
            <w:rPr>
              <w:rFonts w:ascii="Times New Roman" w:hAnsi="Times New Roman" w:cs="Times New Roman"/>
              <w:color w:val="231F20"/>
              <w:sz w:val="20"/>
              <w:szCs w:val="20"/>
            </w:rPr>
          </w:rPrChange>
        </w:rPr>
        <w:t>.1.4</w:t>
      </w:r>
      <w:r w:rsidR="00C31977" w:rsidRPr="00FD3204">
        <w:rPr>
          <w:rFonts w:ascii="Times New Roman" w:hAnsi="Times New Roman" w:cs="Times New Roman"/>
          <w:b/>
          <w:bCs/>
          <w:color w:val="231F20"/>
          <w:sz w:val="20"/>
          <w:szCs w:val="20"/>
          <w:rPrChange w:id="314" w:author="user" w:date="2023-04-21T12:39: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establish</w:t>
      </w:r>
      <w:r w:rsidR="00050B05" w:rsidRPr="00D24CEB">
        <w:rPr>
          <w:rFonts w:ascii="Times New Roman" w:hAnsi="Times New Roman" w:cs="Times New Roman"/>
          <w:color w:val="231F20"/>
          <w:spacing w:val="9"/>
          <w:sz w:val="20"/>
          <w:szCs w:val="20"/>
        </w:rPr>
        <w:t xml:space="preserve"> </w:t>
      </w:r>
      <w:r w:rsidR="00050B05" w:rsidRPr="00D24CEB">
        <w:rPr>
          <w:rFonts w:ascii="Times New Roman" w:hAnsi="Times New Roman" w:cs="Times New Roman"/>
          <w:color w:val="231F20"/>
          <w:sz w:val="20"/>
          <w:szCs w:val="20"/>
        </w:rPr>
        <w:t>policies</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i/>
          <w:color w:val="231F20"/>
          <w:sz w:val="20"/>
          <w:szCs w:val="20"/>
        </w:rPr>
        <w:t>objectives</w:t>
      </w:r>
      <w:r w:rsidR="00375BFA" w:rsidRPr="00D24CEB">
        <w:rPr>
          <w:rFonts w:ascii="Times New Roman" w:hAnsi="Times New Roman" w:cs="Times New Roman"/>
          <w:i/>
          <w:color w:val="231F20"/>
          <w:sz w:val="20"/>
          <w:szCs w:val="20"/>
        </w:rPr>
        <w:t xml:space="preserve"> </w:t>
      </w:r>
      <w:r w:rsidR="00050B05" w:rsidRPr="00D24CEB">
        <w:rPr>
          <w:rFonts w:ascii="Times New Roman" w:hAnsi="Times New Roman" w:cs="Times New Roman"/>
          <w:color w:val="231F20"/>
          <w:sz w:val="20"/>
          <w:szCs w:val="20"/>
        </w:rPr>
        <w:t>(</w:t>
      </w:r>
      <w:r w:rsidR="00C31977" w:rsidRPr="00FD3204">
        <w:rPr>
          <w:rFonts w:ascii="Times New Roman" w:hAnsi="Times New Roman" w:cs="Times New Roman"/>
          <w:b/>
          <w:bCs/>
          <w:sz w:val="20"/>
          <w:szCs w:val="20"/>
          <w:rPrChange w:id="315" w:author="user" w:date="2023-04-21T12:39:00Z">
            <w:rPr>
              <w:rFonts w:ascii="Times New Roman" w:hAnsi="Times New Roman" w:cs="Times New Roman"/>
              <w:color w:val="231F20"/>
              <w:sz w:val="20"/>
              <w:szCs w:val="20"/>
            </w:rPr>
          </w:rPrChange>
        </w:rPr>
        <w:fldChar w:fldCharType="begin"/>
      </w:r>
      <w:r w:rsidR="00C31977" w:rsidRPr="00FD3204">
        <w:rPr>
          <w:rFonts w:ascii="Times New Roman" w:hAnsi="Times New Roman" w:cs="Times New Roman"/>
          <w:b/>
          <w:bCs/>
          <w:sz w:val="20"/>
          <w:szCs w:val="20"/>
          <w:rPrChange w:id="316" w:author="user" w:date="2023-04-21T12:39:00Z">
            <w:rPr>
              <w:rFonts w:ascii="Times New Roman" w:hAnsi="Times New Roman" w:cs="Times New Roman"/>
              <w:sz w:val="20"/>
              <w:szCs w:val="20"/>
            </w:rPr>
          </w:rPrChange>
        </w:rPr>
        <w:instrText xml:space="preserve"> HYPERLINK \l "_bookmark13" </w:instrText>
      </w:r>
      <w:r w:rsidR="00C31977" w:rsidRPr="00FD3204">
        <w:rPr>
          <w:rFonts w:ascii="Times New Roman" w:hAnsi="Times New Roman" w:cs="Times New Roman"/>
          <w:b/>
          <w:bCs/>
          <w:sz w:val="20"/>
          <w:szCs w:val="20"/>
          <w:rPrChange w:id="317" w:author="user" w:date="2023-04-21T12:39:00Z">
            <w:rPr>
              <w:rFonts w:ascii="Times New Roman" w:hAnsi="Times New Roman" w:cs="Times New Roman"/>
              <w:color w:val="231F20"/>
              <w:sz w:val="20"/>
              <w:szCs w:val="20"/>
            </w:rPr>
          </w:rPrChange>
        </w:rPr>
        <w:fldChar w:fldCharType="separate"/>
      </w:r>
      <w:r w:rsidR="003378B4" w:rsidRPr="00FD3204">
        <w:rPr>
          <w:rFonts w:ascii="Times New Roman" w:hAnsi="Times New Roman" w:cs="Times New Roman"/>
          <w:b/>
          <w:bCs/>
          <w:color w:val="231F20"/>
          <w:sz w:val="20"/>
          <w:szCs w:val="20"/>
          <w:rPrChange w:id="318" w:author="user" w:date="2023-04-21T12:39:00Z">
            <w:rPr>
              <w:rFonts w:ascii="Times New Roman" w:hAnsi="Times New Roman" w:cs="Times New Roman"/>
              <w:color w:val="231F20"/>
              <w:sz w:val="20"/>
              <w:szCs w:val="20"/>
            </w:rPr>
          </w:rPrChange>
        </w:rPr>
        <w:t>2</w:t>
      </w:r>
      <w:r w:rsidR="00050B05" w:rsidRPr="00FD3204">
        <w:rPr>
          <w:rFonts w:ascii="Times New Roman" w:hAnsi="Times New Roman" w:cs="Times New Roman"/>
          <w:b/>
          <w:bCs/>
          <w:color w:val="231F20"/>
          <w:sz w:val="20"/>
          <w:szCs w:val="20"/>
          <w:rPrChange w:id="319" w:author="user" w:date="2023-04-21T12:39:00Z">
            <w:rPr>
              <w:rFonts w:ascii="Times New Roman" w:hAnsi="Times New Roman" w:cs="Times New Roman"/>
              <w:color w:val="231F20"/>
              <w:sz w:val="20"/>
              <w:szCs w:val="20"/>
            </w:rPr>
          </w:rPrChange>
        </w:rPr>
        <w:t>.2.5</w:t>
      </w:r>
      <w:r w:rsidR="00C31977" w:rsidRPr="00FD3204">
        <w:rPr>
          <w:rFonts w:ascii="Times New Roman" w:hAnsi="Times New Roman" w:cs="Times New Roman"/>
          <w:b/>
          <w:bCs/>
          <w:color w:val="231F20"/>
          <w:sz w:val="20"/>
          <w:szCs w:val="20"/>
          <w:rPrChange w:id="320" w:author="user" w:date="2023-04-21T12:39: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i/>
          <w:color w:val="231F20"/>
          <w:sz w:val="20"/>
          <w:szCs w:val="20"/>
        </w:rPr>
        <w:t>processes</w:t>
      </w:r>
      <w:r w:rsidR="00050B05" w:rsidRPr="00D24CEB">
        <w:rPr>
          <w:rFonts w:ascii="Times New Roman" w:hAnsi="Times New Roman" w:cs="Times New Roman"/>
          <w:i/>
          <w:color w:val="231F20"/>
          <w:spacing w:val="4"/>
          <w:sz w:val="20"/>
          <w:szCs w:val="20"/>
        </w:rPr>
        <w:t xml:space="preserve"> </w:t>
      </w:r>
      <w:r w:rsidR="00050B05" w:rsidRPr="00D24CEB">
        <w:rPr>
          <w:rFonts w:ascii="Times New Roman" w:hAnsi="Times New Roman" w:cs="Times New Roman"/>
          <w:color w:val="231F20"/>
          <w:sz w:val="20"/>
          <w:szCs w:val="20"/>
        </w:rPr>
        <w:t>(</w:t>
      </w:r>
      <w:r w:rsidR="00C31977" w:rsidRPr="00FD3204">
        <w:rPr>
          <w:rFonts w:ascii="Times New Roman" w:hAnsi="Times New Roman" w:cs="Times New Roman"/>
          <w:b/>
          <w:bCs/>
          <w:sz w:val="20"/>
          <w:szCs w:val="20"/>
          <w:rPrChange w:id="321" w:author="user" w:date="2023-04-21T12:39:00Z">
            <w:rPr>
              <w:rFonts w:ascii="Times New Roman" w:hAnsi="Times New Roman" w:cs="Times New Roman"/>
              <w:color w:val="231F20"/>
              <w:sz w:val="20"/>
              <w:szCs w:val="20"/>
            </w:rPr>
          </w:rPrChange>
        </w:rPr>
        <w:fldChar w:fldCharType="begin"/>
      </w:r>
      <w:r w:rsidR="00C31977" w:rsidRPr="00FD3204">
        <w:rPr>
          <w:rFonts w:ascii="Times New Roman" w:hAnsi="Times New Roman" w:cs="Times New Roman"/>
          <w:b/>
          <w:bCs/>
          <w:sz w:val="20"/>
          <w:szCs w:val="20"/>
          <w:rPrChange w:id="322" w:author="user" w:date="2023-04-21T12:39:00Z">
            <w:rPr>
              <w:rFonts w:ascii="Times New Roman" w:hAnsi="Times New Roman" w:cs="Times New Roman"/>
              <w:sz w:val="20"/>
              <w:szCs w:val="20"/>
            </w:rPr>
          </w:rPrChange>
        </w:rPr>
        <w:instrText xml:space="preserve"> HYPERLINK \l "_bookmark20" </w:instrText>
      </w:r>
      <w:r w:rsidR="00C31977" w:rsidRPr="00FD3204">
        <w:rPr>
          <w:rFonts w:ascii="Times New Roman" w:hAnsi="Times New Roman" w:cs="Times New Roman"/>
          <w:b/>
          <w:bCs/>
          <w:sz w:val="20"/>
          <w:szCs w:val="20"/>
          <w:rPrChange w:id="323" w:author="user" w:date="2023-04-21T12:39:00Z">
            <w:rPr>
              <w:rFonts w:ascii="Times New Roman" w:hAnsi="Times New Roman" w:cs="Times New Roman"/>
              <w:color w:val="231F20"/>
              <w:sz w:val="20"/>
              <w:szCs w:val="20"/>
            </w:rPr>
          </w:rPrChange>
        </w:rPr>
        <w:fldChar w:fldCharType="separate"/>
      </w:r>
      <w:r w:rsidR="003378B4" w:rsidRPr="00FD3204">
        <w:rPr>
          <w:rFonts w:ascii="Times New Roman" w:hAnsi="Times New Roman" w:cs="Times New Roman"/>
          <w:b/>
          <w:bCs/>
          <w:color w:val="231F20"/>
          <w:sz w:val="20"/>
          <w:szCs w:val="20"/>
          <w:rPrChange w:id="324" w:author="user" w:date="2023-04-21T12:39:00Z">
            <w:rPr>
              <w:rFonts w:ascii="Times New Roman" w:hAnsi="Times New Roman" w:cs="Times New Roman"/>
              <w:color w:val="231F20"/>
              <w:sz w:val="20"/>
              <w:szCs w:val="20"/>
            </w:rPr>
          </w:rPrChange>
        </w:rPr>
        <w:t>2</w:t>
      </w:r>
      <w:r w:rsidR="00050B05" w:rsidRPr="00FD3204">
        <w:rPr>
          <w:rFonts w:ascii="Times New Roman" w:hAnsi="Times New Roman" w:cs="Times New Roman"/>
          <w:b/>
          <w:bCs/>
          <w:color w:val="231F20"/>
          <w:sz w:val="20"/>
          <w:szCs w:val="20"/>
          <w:rPrChange w:id="325" w:author="user" w:date="2023-04-21T12:39:00Z">
            <w:rPr>
              <w:rFonts w:ascii="Times New Roman" w:hAnsi="Times New Roman" w:cs="Times New Roman"/>
              <w:color w:val="231F20"/>
              <w:sz w:val="20"/>
              <w:szCs w:val="20"/>
            </w:rPr>
          </w:rPrChange>
        </w:rPr>
        <w:t>.</w:t>
      </w:r>
      <w:r w:rsidR="003378B4" w:rsidRPr="00FD3204">
        <w:rPr>
          <w:rFonts w:ascii="Times New Roman" w:hAnsi="Times New Roman" w:cs="Times New Roman"/>
          <w:b/>
          <w:bCs/>
          <w:color w:val="231F20"/>
          <w:sz w:val="20"/>
          <w:szCs w:val="20"/>
          <w:rPrChange w:id="326" w:author="user" w:date="2023-04-21T12:39:00Z">
            <w:rPr>
              <w:rFonts w:ascii="Times New Roman" w:hAnsi="Times New Roman" w:cs="Times New Roman"/>
              <w:color w:val="231F20"/>
              <w:sz w:val="20"/>
              <w:szCs w:val="20"/>
            </w:rPr>
          </w:rPrChange>
        </w:rPr>
        <w:t>2</w:t>
      </w:r>
      <w:r w:rsidR="00050B05" w:rsidRPr="00FD3204">
        <w:rPr>
          <w:rFonts w:ascii="Times New Roman" w:hAnsi="Times New Roman" w:cs="Times New Roman"/>
          <w:b/>
          <w:bCs/>
          <w:color w:val="231F20"/>
          <w:sz w:val="20"/>
          <w:szCs w:val="20"/>
          <w:rPrChange w:id="327" w:author="user" w:date="2023-04-21T12:39:00Z">
            <w:rPr>
              <w:rFonts w:ascii="Times New Roman" w:hAnsi="Times New Roman" w:cs="Times New Roman"/>
              <w:color w:val="231F20"/>
              <w:sz w:val="20"/>
              <w:szCs w:val="20"/>
            </w:rPr>
          </w:rPrChange>
        </w:rPr>
        <w:t>.2</w:t>
      </w:r>
      <w:r w:rsidR="00C31977" w:rsidRPr="00FD3204">
        <w:rPr>
          <w:rFonts w:ascii="Times New Roman" w:hAnsi="Times New Roman" w:cs="Times New Roman"/>
          <w:b/>
          <w:bCs/>
          <w:color w:val="231F20"/>
          <w:sz w:val="20"/>
          <w:szCs w:val="20"/>
          <w:rPrChange w:id="328" w:author="user" w:date="2023-04-21T12:39: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achieve</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those</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objectives</w:t>
      </w:r>
      <w:r w:rsidR="00375BFA" w:rsidRPr="00D24CEB">
        <w:rPr>
          <w:rFonts w:ascii="Times New Roman" w:hAnsi="Times New Roman" w:cs="Times New Roman"/>
          <w:color w:val="231F20"/>
          <w:sz w:val="20"/>
          <w:szCs w:val="20"/>
        </w:rPr>
        <w:t>.</w:t>
      </w:r>
    </w:p>
    <w:p w14:paraId="25DACAE5" w14:textId="77777777" w:rsidR="00E571FE" w:rsidRPr="009A72DA" w:rsidRDefault="00E571FE">
      <w:pPr>
        <w:spacing w:after="120" w:line="240" w:lineRule="auto"/>
        <w:ind w:left="360" w:right="29"/>
        <w:jc w:val="both"/>
        <w:rPr>
          <w:rFonts w:ascii="Times New Roman" w:hAnsi="Times New Roman" w:cs="Times New Roman"/>
          <w:color w:val="231F20"/>
          <w:sz w:val="16"/>
          <w:szCs w:val="16"/>
          <w:rPrChange w:id="329" w:author="user" w:date="2023-04-21T14:48:00Z">
            <w:rPr>
              <w:rFonts w:ascii="Times New Roman" w:hAnsi="Times New Roman" w:cs="Times New Roman"/>
              <w:color w:val="231F20"/>
              <w:sz w:val="20"/>
              <w:szCs w:val="20"/>
            </w:rPr>
          </w:rPrChange>
        </w:rPr>
        <w:pPrChange w:id="330" w:author="user" w:date="2023-04-21T12:50:00Z">
          <w:pPr>
            <w:spacing w:after="120" w:line="240" w:lineRule="auto"/>
            <w:ind w:right="29"/>
            <w:jc w:val="both"/>
          </w:pPr>
        </w:pPrChange>
      </w:pPr>
      <w:r w:rsidRPr="009A72DA">
        <w:rPr>
          <w:rFonts w:ascii="Times New Roman" w:hAnsi="Times New Roman" w:cs="Times New Roman"/>
          <w:color w:val="231F20"/>
          <w:sz w:val="16"/>
          <w:szCs w:val="16"/>
          <w:rPrChange w:id="331" w:author="user" w:date="2023-04-21T14:48:00Z">
            <w:rPr>
              <w:rFonts w:ascii="Times New Roman" w:hAnsi="Times New Roman" w:cs="Times New Roman"/>
              <w:color w:val="231F20"/>
              <w:sz w:val="20"/>
              <w:szCs w:val="20"/>
            </w:rPr>
          </w:rPrChange>
        </w:rPr>
        <w:t>NOTES</w:t>
      </w:r>
      <w:del w:id="332" w:author="user" w:date="2023-04-21T12:39:00Z">
        <w:r w:rsidRPr="009A72DA" w:rsidDel="00FD3204">
          <w:rPr>
            <w:rFonts w:ascii="Times New Roman" w:hAnsi="Times New Roman" w:cs="Times New Roman"/>
            <w:color w:val="231F20"/>
            <w:sz w:val="16"/>
            <w:szCs w:val="16"/>
            <w:rPrChange w:id="333" w:author="user" w:date="2023-04-21T14:48:00Z">
              <w:rPr>
                <w:rFonts w:ascii="Times New Roman" w:hAnsi="Times New Roman" w:cs="Times New Roman"/>
                <w:color w:val="231F20"/>
                <w:sz w:val="20"/>
                <w:szCs w:val="20"/>
              </w:rPr>
            </w:rPrChange>
          </w:rPr>
          <w:delText>:</w:delText>
        </w:r>
      </w:del>
    </w:p>
    <w:p w14:paraId="2DE39960" w14:textId="574630D3" w:rsidR="00050B05" w:rsidRPr="009A72DA" w:rsidRDefault="00375BFA">
      <w:pPr>
        <w:spacing w:after="120" w:line="240" w:lineRule="auto"/>
        <w:ind w:left="360" w:right="29"/>
        <w:jc w:val="both"/>
        <w:rPr>
          <w:rFonts w:ascii="Times New Roman" w:hAnsi="Times New Roman" w:cs="Times New Roman"/>
          <w:sz w:val="16"/>
          <w:szCs w:val="16"/>
          <w:rPrChange w:id="334" w:author="user" w:date="2023-04-21T14:48:00Z">
            <w:rPr>
              <w:rFonts w:ascii="Times New Roman" w:hAnsi="Times New Roman" w:cs="Times New Roman"/>
              <w:sz w:val="20"/>
              <w:szCs w:val="20"/>
            </w:rPr>
          </w:rPrChange>
        </w:rPr>
        <w:pPrChange w:id="335" w:author="user" w:date="2023-04-21T12:50:00Z">
          <w:pPr>
            <w:spacing w:after="120" w:line="240" w:lineRule="auto"/>
            <w:ind w:right="29"/>
            <w:jc w:val="both"/>
          </w:pPr>
        </w:pPrChange>
      </w:pPr>
      <w:del w:id="336" w:author="user" w:date="2023-04-21T12:40:00Z">
        <w:r w:rsidRPr="009A72DA" w:rsidDel="00FD3204">
          <w:rPr>
            <w:rFonts w:ascii="Times New Roman" w:hAnsi="Times New Roman" w:cs="Times New Roman"/>
            <w:color w:val="231F20"/>
            <w:spacing w:val="10"/>
            <w:sz w:val="16"/>
            <w:szCs w:val="16"/>
            <w:rPrChange w:id="337" w:author="user" w:date="2023-04-21T14:48:00Z">
              <w:rPr>
                <w:rFonts w:ascii="Times New Roman" w:hAnsi="Times New Roman" w:cs="Times New Roman"/>
                <w:color w:val="231F20"/>
                <w:spacing w:val="10"/>
                <w:sz w:val="20"/>
                <w:szCs w:val="20"/>
              </w:rPr>
            </w:rPrChange>
          </w:rPr>
          <w:delText xml:space="preserve"> </w:delText>
        </w:r>
      </w:del>
      <w:r w:rsidRPr="009A72DA">
        <w:rPr>
          <w:rFonts w:ascii="Times New Roman" w:hAnsi="Times New Roman" w:cs="Times New Roman"/>
          <w:b/>
          <w:bCs/>
          <w:color w:val="231F20"/>
          <w:spacing w:val="10"/>
          <w:sz w:val="16"/>
          <w:szCs w:val="16"/>
          <w:rPrChange w:id="338" w:author="user" w:date="2023-04-21T14:48:00Z">
            <w:rPr>
              <w:rFonts w:ascii="Times New Roman" w:hAnsi="Times New Roman" w:cs="Times New Roman"/>
              <w:color w:val="231F20"/>
              <w:spacing w:val="10"/>
              <w:sz w:val="20"/>
              <w:szCs w:val="20"/>
            </w:rPr>
          </w:rPrChange>
        </w:rPr>
        <w:t>1</w:t>
      </w:r>
      <w:del w:id="339" w:author="user" w:date="2023-04-21T12:40:00Z">
        <w:r w:rsidR="00E571FE" w:rsidRPr="009A72DA" w:rsidDel="00FD3204">
          <w:rPr>
            <w:rFonts w:ascii="Times New Roman" w:hAnsi="Times New Roman" w:cs="Times New Roman"/>
            <w:color w:val="231F20"/>
            <w:sz w:val="16"/>
            <w:szCs w:val="16"/>
            <w:rPrChange w:id="340" w:author="user" w:date="2023-04-21T14:48: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53"/>
          <w:sz w:val="16"/>
          <w:szCs w:val="16"/>
          <w:rPrChange w:id="341"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42" w:author="user" w:date="2023-04-21T14:48: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53"/>
          <w:sz w:val="16"/>
          <w:szCs w:val="16"/>
          <w:rPrChange w:id="343"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44" w:author="user" w:date="2023-04-21T14:48:00Z">
            <w:rPr>
              <w:rFonts w:ascii="Times New Roman" w:hAnsi="Times New Roman" w:cs="Times New Roman"/>
              <w:color w:val="231F20"/>
              <w:sz w:val="20"/>
              <w:szCs w:val="20"/>
            </w:rPr>
          </w:rPrChange>
        </w:rPr>
        <w:t>management</w:t>
      </w:r>
      <w:r w:rsidR="00050B05" w:rsidRPr="009A72DA">
        <w:rPr>
          <w:rFonts w:ascii="Times New Roman" w:hAnsi="Times New Roman" w:cs="Times New Roman"/>
          <w:color w:val="231F20"/>
          <w:spacing w:val="53"/>
          <w:sz w:val="16"/>
          <w:szCs w:val="16"/>
          <w:rPrChange w:id="345"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46" w:author="user" w:date="2023-04-21T14:48:00Z">
            <w:rPr>
              <w:rFonts w:ascii="Times New Roman" w:hAnsi="Times New Roman" w:cs="Times New Roman"/>
              <w:color w:val="231F20"/>
              <w:sz w:val="20"/>
              <w:szCs w:val="20"/>
            </w:rPr>
          </w:rPrChange>
        </w:rPr>
        <w:t>system</w:t>
      </w:r>
      <w:r w:rsidR="00050B05" w:rsidRPr="009A72DA">
        <w:rPr>
          <w:rFonts w:ascii="Times New Roman" w:hAnsi="Times New Roman" w:cs="Times New Roman"/>
          <w:color w:val="231F20"/>
          <w:spacing w:val="53"/>
          <w:sz w:val="16"/>
          <w:szCs w:val="16"/>
          <w:rPrChange w:id="347"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48" w:author="user" w:date="2023-04-21T14:48: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52"/>
          <w:sz w:val="16"/>
          <w:szCs w:val="16"/>
          <w:rPrChange w:id="349" w:author="user" w:date="2023-04-21T14:48:00Z">
            <w:rPr>
              <w:rFonts w:ascii="Times New Roman" w:hAnsi="Times New Roman" w:cs="Times New Roman"/>
              <w:color w:val="231F20"/>
              <w:spacing w:val="52"/>
              <w:sz w:val="20"/>
              <w:szCs w:val="20"/>
            </w:rPr>
          </w:rPrChange>
        </w:rPr>
        <w:t xml:space="preserve"> </w:t>
      </w:r>
      <w:r w:rsidR="00050B05" w:rsidRPr="009A72DA">
        <w:rPr>
          <w:rFonts w:ascii="Times New Roman" w:hAnsi="Times New Roman" w:cs="Times New Roman"/>
          <w:color w:val="231F20"/>
          <w:sz w:val="16"/>
          <w:szCs w:val="16"/>
          <w:rPrChange w:id="350" w:author="user" w:date="2023-04-21T14:48:00Z">
            <w:rPr>
              <w:rFonts w:ascii="Times New Roman" w:hAnsi="Times New Roman" w:cs="Times New Roman"/>
              <w:color w:val="231F20"/>
              <w:sz w:val="20"/>
              <w:szCs w:val="20"/>
            </w:rPr>
          </w:rPrChange>
        </w:rPr>
        <w:t>address</w:t>
      </w:r>
      <w:r w:rsidR="00050B05" w:rsidRPr="009A72DA">
        <w:rPr>
          <w:rFonts w:ascii="Times New Roman" w:hAnsi="Times New Roman" w:cs="Times New Roman"/>
          <w:color w:val="231F20"/>
          <w:spacing w:val="53"/>
          <w:sz w:val="16"/>
          <w:szCs w:val="16"/>
          <w:rPrChange w:id="351"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52" w:author="user" w:date="2023-04-21T14:48: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53"/>
          <w:sz w:val="16"/>
          <w:szCs w:val="16"/>
          <w:rPrChange w:id="353"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54" w:author="user" w:date="2023-04-21T14:48:00Z">
            <w:rPr>
              <w:rFonts w:ascii="Times New Roman" w:hAnsi="Times New Roman" w:cs="Times New Roman"/>
              <w:color w:val="231F20"/>
              <w:sz w:val="20"/>
              <w:szCs w:val="20"/>
            </w:rPr>
          </w:rPrChange>
        </w:rPr>
        <w:t>single</w:t>
      </w:r>
      <w:r w:rsidR="00050B05" w:rsidRPr="009A72DA">
        <w:rPr>
          <w:rFonts w:ascii="Times New Roman" w:hAnsi="Times New Roman" w:cs="Times New Roman"/>
          <w:color w:val="231F20"/>
          <w:spacing w:val="53"/>
          <w:sz w:val="16"/>
          <w:szCs w:val="16"/>
          <w:rPrChange w:id="355"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56" w:author="user" w:date="2023-04-21T14:48:00Z">
            <w:rPr>
              <w:rFonts w:ascii="Times New Roman" w:hAnsi="Times New Roman" w:cs="Times New Roman"/>
              <w:color w:val="231F20"/>
              <w:sz w:val="20"/>
              <w:szCs w:val="20"/>
            </w:rPr>
          </w:rPrChange>
        </w:rPr>
        <w:t>discipline</w:t>
      </w:r>
      <w:r w:rsidR="00050B05" w:rsidRPr="009A72DA">
        <w:rPr>
          <w:rFonts w:ascii="Times New Roman" w:hAnsi="Times New Roman" w:cs="Times New Roman"/>
          <w:color w:val="231F20"/>
          <w:spacing w:val="53"/>
          <w:sz w:val="16"/>
          <w:szCs w:val="16"/>
          <w:rPrChange w:id="357"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58" w:author="user" w:date="2023-04-21T14:48: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53"/>
          <w:sz w:val="16"/>
          <w:szCs w:val="16"/>
          <w:rPrChange w:id="359"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60" w:author="user" w:date="2023-04-21T14:48:00Z">
            <w:rPr>
              <w:rFonts w:ascii="Times New Roman" w:hAnsi="Times New Roman" w:cs="Times New Roman"/>
              <w:color w:val="231F20"/>
              <w:sz w:val="20"/>
              <w:szCs w:val="20"/>
            </w:rPr>
          </w:rPrChange>
        </w:rPr>
        <w:t>several</w:t>
      </w:r>
      <w:r w:rsidR="00050B05" w:rsidRPr="009A72DA">
        <w:rPr>
          <w:rFonts w:ascii="Times New Roman" w:hAnsi="Times New Roman" w:cs="Times New Roman"/>
          <w:color w:val="231F20"/>
          <w:spacing w:val="53"/>
          <w:sz w:val="16"/>
          <w:szCs w:val="16"/>
          <w:rPrChange w:id="361"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62" w:author="user" w:date="2023-04-21T14:48:00Z">
            <w:rPr>
              <w:rFonts w:ascii="Times New Roman" w:hAnsi="Times New Roman" w:cs="Times New Roman"/>
              <w:color w:val="231F20"/>
              <w:sz w:val="20"/>
              <w:szCs w:val="20"/>
            </w:rPr>
          </w:rPrChange>
        </w:rPr>
        <w:t>disciplines</w:t>
      </w:r>
      <w:r w:rsidR="00050B05" w:rsidRPr="009A72DA">
        <w:rPr>
          <w:rFonts w:ascii="Times New Roman" w:hAnsi="Times New Roman" w:cs="Times New Roman"/>
          <w:color w:val="231F20"/>
          <w:spacing w:val="52"/>
          <w:sz w:val="16"/>
          <w:szCs w:val="16"/>
          <w:rPrChange w:id="363" w:author="user" w:date="2023-04-21T14:48:00Z">
            <w:rPr>
              <w:rFonts w:ascii="Times New Roman" w:hAnsi="Times New Roman" w:cs="Times New Roman"/>
              <w:color w:val="231F20"/>
              <w:spacing w:val="52"/>
              <w:sz w:val="20"/>
              <w:szCs w:val="20"/>
            </w:rPr>
          </w:rPrChange>
        </w:rPr>
        <w:t xml:space="preserve"> </w:t>
      </w:r>
      <w:r w:rsidR="00050B05" w:rsidRPr="009A72DA">
        <w:rPr>
          <w:rFonts w:ascii="Times New Roman" w:hAnsi="Times New Roman" w:cs="Times New Roman"/>
          <w:color w:val="231F20"/>
          <w:sz w:val="16"/>
          <w:szCs w:val="16"/>
          <w:rPrChange w:id="364" w:author="user" w:date="2023-04-21T14:48:00Z">
            <w:rPr>
              <w:rFonts w:ascii="Times New Roman" w:hAnsi="Times New Roman" w:cs="Times New Roman"/>
              <w:color w:val="231F20"/>
              <w:sz w:val="20"/>
              <w:szCs w:val="20"/>
            </w:rPr>
          </w:rPrChange>
        </w:rPr>
        <w:t>(</w:t>
      </w:r>
      <w:ins w:id="365" w:author="user" w:date="2023-04-21T12:40:00Z">
        <w:r w:rsidR="00757B9A" w:rsidRPr="009A72DA">
          <w:rPr>
            <w:rFonts w:ascii="Times New Roman" w:hAnsi="Times New Roman" w:cs="Times New Roman"/>
            <w:color w:val="231F20"/>
            <w:sz w:val="16"/>
            <w:szCs w:val="16"/>
            <w:rPrChange w:id="366" w:author="user" w:date="2023-04-21T14:48:00Z">
              <w:rPr>
                <w:rFonts w:ascii="Times New Roman" w:hAnsi="Times New Roman" w:cs="Times New Roman"/>
                <w:color w:val="231F20"/>
                <w:sz w:val="20"/>
                <w:szCs w:val="20"/>
              </w:rPr>
            </w:rPrChange>
          </w:rPr>
          <w:t>for example</w:t>
        </w:r>
      </w:ins>
      <w:ins w:id="367" w:author="user" w:date="2023-04-21T12:43:00Z">
        <w:r w:rsidR="000767D3" w:rsidRPr="009A72DA">
          <w:rPr>
            <w:rFonts w:ascii="Times New Roman" w:hAnsi="Times New Roman" w:cs="Times New Roman"/>
            <w:color w:val="231F20"/>
            <w:sz w:val="16"/>
            <w:szCs w:val="16"/>
            <w:rPrChange w:id="368" w:author="user" w:date="2023-04-21T14:48:00Z">
              <w:rPr>
                <w:rFonts w:ascii="Times New Roman" w:hAnsi="Times New Roman" w:cs="Times New Roman"/>
                <w:color w:val="231F20"/>
                <w:sz w:val="20"/>
                <w:szCs w:val="20"/>
              </w:rPr>
            </w:rPrChange>
          </w:rPr>
          <w:t>,</w:t>
        </w:r>
      </w:ins>
      <w:del w:id="369" w:author="user" w:date="2023-04-21T12:40:00Z">
        <w:r w:rsidR="00050B05" w:rsidRPr="009A72DA" w:rsidDel="00757B9A">
          <w:rPr>
            <w:rFonts w:ascii="Times New Roman" w:hAnsi="Times New Roman" w:cs="Times New Roman"/>
            <w:color w:val="231F20"/>
            <w:sz w:val="16"/>
            <w:szCs w:val="16"/>
            <w:rPrChange w:id="370" w:author="user" w:date="2023-04-21T14:48:00Z">
              <w:rPr>
                <w:rFonts w:ascii="Times New Roman" w:hAnsi="Times New Roman" w:cs="Times New Roman"/>
                <w:color w:val="231F20"/>
                <w:sz w:val="20"/>
                <w:szCs w:val="20"/>
              </w:rPr>
            </w:rPrChange>
          </w:rPr>
          <w:delText>e.g.</w:delText>
        </w:r>
      </w:del>
      <w:r w:rsidR="00050B05" w:rsidRPr="009A72DA">
        <w:rPr>
          <w:rFonts w:ascii="Times New Roman" w:hAnsi="Times New Roman" w:cs="Times New Roman"/>
          <w:color w:val="231F20"/>
          <w:spacing w:val="53"/>
          <w:sz w:val="16"/>
          <w:szCs w:val="16"/>
          <w:rPrChange w:id="371" w:author="user" w:date="2023-04-21T14:48:00Z">
            <w:rPr>
              <w:rFonts w:ascii="Times New Roman" w:hAnsi="Times New Roman" w:cs="Times New Roman"/>
              <w:color w:val="231F20"/>
              <w:spacing w:val="53"/>
              <w:sz w:val="20"/>
              <w:szCs w:val="20"/>
            </w:rPr>
          </w:rPrChange>
        </w:rPr>
        <w:t xml:space="preserve"> </w:t>
      </w:r>
      <w:r w:rsidR="00050B05" w:rsidRPr="009A72DA">
        <w:rPr>
          <w:rFonts w:ascii="Times New Roman" w:hAnsi="Times New Roman" w:cs="Times New Roman"/>
          <w:color w:val="231F20"/>
          <w:sz w:val="16"/>
          <w:szCs w:val="16"/>
          <w:rPrChange w:id="372" w:author="user" w:date="2023-04-21T14:48:00Z">
            <w:rPr>
              <w:rFonts w:ascii="Times New Roman" w:hAnsi="Times New Roman" w:cs="Times New Roman"/>
              <w:color w:val="231F20"/>
              <w:sz w:val="20"/>
              <w:szCs w:val="20"/>
            </w:rPr>
          </w:rPrChange>
        </w:rPr>
        <w:t>quality,</w:t>
      </w:r>
      <w:r w:rsidRPr="009A72DA">
        <w:rPr>
          <w:rFonts w:ascii="Times New Roman" w:hAnsi="Times New Roman" w:cs="Times New Roman"/>
          <w:sz w:val="16"/>
          <w:szCs w:val="16"/>
          <w:rPrChange w:id="373" w:author="user" w:date="2023-04-21T14:48:00Z">
            <w:rPr>
              <w:rFonts w:ascii="Times New Roman" w:hAnsi="Times New Roman" w:cs="Times New Roman"/>
              <w:sz w:val="20"/>
              <w:szCs w:val="20"/>
            </w:rPr>
          </w:rPrChange>
        </w:rPr>
        <w:t xml:space="preserve"> </w:t>
      </w:r>
      <w:r w:rsidR="00050B05" w:rsidRPr="009A72DA">
        <w:rPr>
          <w:rFonts w:ascii="Times New Roman" w:hAnsi="Times New Roman" w:cs="Times New Roman"/>
          <w:i/>
          <w:color w:val="231F20"/>
          <w:sz w:val="16"/>
          <w:szCs w:val="16"/>
          <w:rPrChange w:id="374" w:author="user" w:date="2023-04-21T14:48:00Z">
            <w:rPr>
              <w:rFonts w:ascii="Times New Roman" w:hAnsi="Times New Roman" w:cs="Times New Roman"/>
              <w:i/>
              <w:color w:val="231F20"/>
              <w:sz w:val="20"/>
              <w:szCs w:val="20"/>
            </w:rPr>
          </w:rPrChange>
        </w:rPr>
        <w:t>environment</w:t>
      </w:r>
      <w:r w:rsidR="00050B05" w:rsidRPr="009A72DA">
        <w:rPr>
          <w:rFonts w:ascii="Times New Roman" w:hAnsi="Times New Roman" w:cs="Times New Roman"/>
          <w:i/>
          <w:color w:val="231F20"/>
          <w:spacing w:val="6"/>
          <w:sz w:val="16"/>
          <w:szCs w:val="16"/>
          <w:rPrChange w:id="375" w:author="user" w:date="2023-04-21T14:48:00Z">
            <w:rPr>
              <w:rFonts w:ascii="Times New Roman" w:hAnsi="Times New Roman" w:cs="Times New Roman"/>
              <w:i/>
              <w:color w:val="231F20"/>
              <w:spacing w:val="6"/>
              <w:sz w:val="20"/>
              <w:szCs w:val="20"/>
            </w:rPr>
          </w:rPrChange>
        </w:rPr>
        <w:t xml:space="preserve"> </w:t>
      </w:r>
      <w:r w:rsidR="00050B05" w:rsidRPr="009A72DA">
        <w:rPr>
          <w:rFonts w:ascii="Times New Roman" w:hAnsi="Times New Roman" w:cs="Times New Roman"/>
          <w:color w:val="231F20"/>
          <w:sz w:val="16"/>
          <w:szCs w:val="16"/>
          <w:rPrChange w:id="376" w:author="user" w:date="2023-04-21T14:48: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377" w:author="user" w:date="2023-04-21T14:48: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378" w:author="user" w:date="2023-04-21T14:48:00Z">
            <w:rPr>
              <w:rFonts w:ascii="Times New Roman" w:hAnsi="Times New Roman" w:cs="Times New Roman"/>
              <w:sz w:val="20"/>
              <w:szCs w:val="20"/>
            </w:rPr>
          </w:rPrChange>
        </w:rPr>
        <w:instrText xml:space="preserve"> HYPERLINK \l "_bookmark9" </w:instrText>
      </w:r>
      <w:r w:rsidR="00C31977" w:rsidRPr="009A72DA">
        <w:rPr>
          <w:rFonts w:ascii="Times New Roman" w:hAnsi="Times New Roman" w:cs="Times New Roman"/>
          <w:b/>
          <w:bCs/>
          <w:sz w:val="16"/>
          <w:szCs w:val="16"/>
          <w:rPrChange w:id="379" w:author="user" w:date="2023-04-21T14:48: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380" w:author="user" w:date="2023-04-21T14:48:00Z">
            <w:rPr>
              <w:rFonts w:ascii="Times New Roman" w:hAnsi="Times New Roman" w:cs="Times New Roman"/>
              <w:color w:val="231F20"/>
              <w:sz w:val="20"/>
              <w:szCs w:val="20"/>
            </w:rPr>
          </w:rPrChange>
        </w:rPr>
        <w:t>2</w:t>
      </w:r>
      <w:r w:rsidR="00050B05" w:rsidRPr="009A72DA">
        <w:rPr>
          <w:rFonts w:ascii="Times New Roman" w:hAnsi="Times New Roman" w:cs="Times New Roman"/>
          <w:b/>
          <w:bCs/>
          <w:color w:val="231F20"/>
          <w:sz w:val="16"/>
          <w:szCs w:val="16"/>
          <w:rPrChange w:id="381" w:author="user" w:date="2023-04-21T14:48:00Z">
            <w:rPr>
              <w:rFonts w:ascii="Times New Roman" w:hAnsi="Times New Roman" w:cs="Times New Roman"/>
              <w:color w:val="231F20"/>
              <w:sz w:val="20"/>
              <w:szCs w:val="20"/>
            </w:rPr>
          </w:rPrChange>
        </w:rPr>
        <w:t>.2.1</w:t>
      </w:r>
      <w:r w:rsidR="00C31977" w:rsidRPr="009A72DA">
        <w:rPr>
          <w:rFonts w:ascii="Times New Roman" w:hAnsi="Times New Roman" w:cs="Times New Roman"/>
          <w:b/>
          <w:bCs/>
          <w:color w:val="231F20"/>
          <w:sz w:val="16"/>
          <w:szCs w:val="16"/>
          <w:rPrChange w:id="382" w:author="user" w:date="2023-04-21T14:48: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383" w:author="user" w:date="2023-04-21T14:48:00Z">
            <w:rPr>
              <w:rFonts w:ascii="Times New Roman" w:hAnsi="Times New Roman" w:cs="Times New Roman"/>
              <w:color w:val="231F20"/>
              <w:sz w:val="20"/>
              <w:szCs w:val="20"/>
            </w:rPr>
          </w:rPrChange>
        </w:rPr>
        <w:t>), occupational</w:t>
      </w:r>
      <w:r w:rsidR="00050B05" w:rsidRPr="009A72DA">
        <w:rPr>
          <w:rFonts w:ascii="Times New Roman" w:hAnsi="Times New Roman" w:cs="Times New Roman"/>
          <w:color w:val="231F20"/>
          <w:spacing w:val="6"/>
          <w:sz w:val="16"/>
          <w:szCs w:val="16"/>
          <w:rPrChange w:id="384" w:author="user" w:date="2023-04-21T14:48: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385" w:author="user" w:date="2023-04-21T14:48:00Z">
            <w:rPr>
              <w:rFonts w:ascii="Times New Roman" w:hAnsi="Times New Roman" w:cs="Times New Roman"/>
              <w:color w:val="231F20"/>
              <w:sz w:val="20"/>
              <w:szCs w:val="20"/>
            </w:rPr>
          </w:rPrChange>
        </w:rPr>
        <w:t>health</w:t>
      </w:r>
      <w:r w:rsidR="00050B05" w:rsidRPr="009A72DA">
        <w:rPr>
          <w:rFonts w:ascii="Times New Roman" w:hAnsi="Times New Roman" w:cs="Times New Roman"/>
          <w:color w:val="231F20"/>
          <w:spacing w:val="7"/>
          <w:sz w:val="16"/>
          <w:szCs w:val="16"/>
          <w:rPrChange w:id="386" w:author="user" w:date="2023-04-21T14:48: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387" w:author="user" w:date="2023-04-21T14:48: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7"/>
          <w:sz w:val="16"/>
          <w:szCs w:val="16"/>
          <w:rPrChange w:id="388" w:author="user" w:date="2023-04-21T14:48: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389" w:author="user" w:date="2023-04-21T14:48:00Z">
            <w:rPr>
              <w:rFonts w:ascii="Times New Roman" w:hAnsi="Times New Roman" w:cs="Times New Roman"/>
              <w:color w:val="231F20"/>
              <w:sz w:val="20"/>
              <w:szCs w:val="20"/>
            </w:rPr>
          </w:rPrChange>
        </w:rPr>
        <w:t>safety,</w:t>
      </w:r>
      <w:r w:rsidR="00050B05" w:rsidRPr="009A72DA">
        <w:rPr>
          <w:rFonts w:ascii="Times New Roman" w:hAnsi="Times New Roman" w:cs="Times New Roman"/>
          <w:color w:val="231F20"/>
          <w:spacing w:val="6"/>
          <w:sz w:val="16"/>
          <w:szCs w:val="16"/>
          <w:rPrChange w:id="390" w:author="user" w:date="2023-04-21T14:48: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391" w:author="user" w:date="2023-04-21T14:48:00Z">
            <w:rPr>
              <w:rFonts w:ascii="Times New Roman" w:hAnsi="Times New Roman" w:cs="Times New Roman"/>
              <w:color w:val="231F20"/>
              <w:sz w:val="20"/>
              <w:szCs w:val="20"/>
            </w:rPr>
          </w:rPrChange>
        </w:rPr>
        <w:t>energy,</w:t>
      </w:r>
      <w:r w:rsidR="00050B05" w:rsidRPr="009A72DA">
        <w:rPr>
          <w:rFonts w:ascii="Times New Roman" w:hAnsi="Times New Roman" w:cs="Times New Roman"/>
          <w:color w:val="231F20"/>
          <w:spacing w:val="5"/>
          <w:sz w:val="16"/>
          <w:szCs w:val="16"/>
          <w:rPrChange w:id="392" w:author="user" w:date="2023-04-21T14:48: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393" w:author="user" w:date="2023-04-21T14:48:00Z">
            <w:rPr>
              <w:rFonts w:ascii="Times New Roman" w:hAnsi="Times New Roman" w:cs="Times New Roman"/>
              <w:color w:val="231F20"/>
              <w:sz w:val="20"/>
              <w:szCs w:val="20"/>
            </w:rPr>
          </w:rPrChange>
        </w:rPr>
        <w:t>financial</w:t>
      </w:r>
      <w:r w:rsidR="00050B05" w:rsidRPr="009A72DA">
        <w:rPr>
          <w:rFonts w:ascii="Times New Roman" w:hAnsi="Times New Roman" w:cs="Times New Roman"/>
          <w:color w:val="231F20"/>
          <w:spacing w:val="6"/>
          <w:sz w:val="16"/>
          <w:szCs w:val="16"/>
          <w:rPrChange w:id="394" w:author="user" w:date="2023-04-21T14:48: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395" w:author="user" w:date="2023-04-21T14:48:00Z">
            <w:rPr>
              <w:rFonts w:ascii="Times New Roman" w:hAnsi="Times New Roman" w:cs="Times New Roman"/>
              <w:color w:val="231F20"/>
              <w:sz w:val="20"/>
              <w:szCs w:val="20"/>
            </w:rPr>
          </w:rPrChange>
        </w:rPr>
        <w:t>management).</w:t>
      </w:r>
    </w:p>
    <w:p w14:paraId="3518F11A" w14:textId="5B994813" w:rsidR="00050B05" w:rsidRPr="009A72DA" w:rsidRDefault="00050B05">
      <w:pPr>
        <w:spacing w:after="120" w:line="240" w:lineRule="auto"/>
        <w:ind w:left="360" w:right="29"/>
        <w:jc w:val="both"/>
        <w:rPr>
          <w:rFonts w:ascii="Times New Roman" w:hAnsi="Times New Roman" w:cs="Times New Roman"/>
          <w:sz w:val="16"/>
          <w:szCs w:val="16"/>
          <w:rPrChange w:id="396" w:author="user" w:date="2023-04-21T14:48:00Z">
            <w:rPr>
              <w:rFonts w:ascii="Times New Roman" w:hAnsi="Times New Roman" w:cs="Times New Roman"/>
              <w:sz w:val="20"/>
              <w:szCs w:val="20"/>
            </w:rPr>
          </w:rPrChange>
        </w:rPr>
        <w:pPrChange w:id="397" w:author="user" w:date="2023-04-21T12:50:00Z">
          <w:pPr>
            <w:spacing w:after="120" w:line="240" w:lineRule="auto"/>
            <w:ind w:right="29"/>
            <w:jc w:val="both"/>
          </w:pPr>
        </w:pPrChange>
      </w:pPr>
      <w:r w:rsidRPr="009A72DA">
        <w:rPr>
          <w:rFonts w:ascii="Times New Roman" w:hAnsi="Times New Roman" w:cs="Times New Roman"/>
          <w:b/>
          <w:bCs/>
          <w:color w:val="231F20"/>
          <w:sz w:val="16"/>
          <w:szCs w:val="16"/>
          <w:rPrChange w:id="398" w:author="user" w:date="2023-04-21T14:48:00Z">
            <w:rPr>
              <w:rFonts w:ascii="Times New Roman" w:hAnsi="Times New Roman" w:cs="Times New Roman"/>
              <w:color w:val="231F20"/>
              <w:sz w:val="20"/>
              <w:szCs w:val="20"/>
            </w:rPr>
          </w:rPrChange>
        </w:rPr>
        <w:t>2</w:t>
      </w:r>
      <w:del w:id="399" w:author="user" w:date="2023-04-21T12:40:00Z">
        <w:r w:rsidRPr="009A72DA" w:rsidDel="00FD3204">
          <w:rPr>
            <w:rFonts w:ascii="Times New Roman" w:hAnsi="Times New Roman" w:cs="Times New Roman"/>
            <w:color w:val="231F20"/>
            <w:sz w:val="16"/>
            <w:szCs w:val="16"/>
            <w:rPrChange w:id="400" w:author="user" w:date="2023-04-21T14:48:00Z">
              <w:rPr>
                <w:rFonts w:ascii="Times New Roman" w:hAnsi="Times New Roman" w:cs="Times New Roman"/>
                <w:color w:val="231F20"/>
                <w:sz w:val="20"/>
                <w:szCs w:val="20"/>
              </w:rPr>
            </w:rPrChange>
          </w:rPr>
          <w:delText>:</w:delText>
        </w:r>
      </w:del>
      <w:r w:rsidRPr="009A72DA">
        <w:rPr>
          <w:rFonts w:ascii="Times New Roman" w:hAnsi="Times New Roman" w:cs="Times New Roman"/>
          <w:color w:val="231F20"/>
          <w:sz w:val="16"/>
          <w:szCs w:val="16"/>
          <w:rPrChange w:id="401" w:author="user" w:date="2023-04-21T14:48:00Z">
            <w:rPr>
              <w:rFonts w:ascii="Times New Roman" w:hAnsi="Times New Roman" w:cs="Times New Roman"/>
              <w:color w:val="231F20"/>
              <w:sz w:val="20"/>
              <w:szCs w:val="20"/>
            </w:rPr>
          </w:rPrChange>
        </w:rPr>
        <w:t xml:space="preserve"> The</w:t>
      </w:r>
      <w:r w:rsidRPr="009A72DA">
        <w:rPr>
          <w:rFonts w:ascii="Times New Roman" w:hAnsi="Times New Roman" w:cs="Times New Roman"/>
          <w:color w:val="231F20"/>
          <w:spacing w:val="1"/>
          <w:sz w:val="16"/>
          <w:szCs w:val="16"/>
          <w:rPrChange w:id="402"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03" w:author="user" w:date="2023-04-21T14:48:00Z">
            <w:rPr>
              <w:rFonts w:ascii="Times New Roman" w:hAnsi="Times New Roman" w:cs="Times New Roman"/>
              <w:color w:val="231F20"/>
              <w:sz w:val="20"/>
              <w:szCs w:val="20"/>
            </w:rPr>
          </w:rPrChange>
        </w:rPr>
        <w:t>system elements</w:t>
      </w:r>
      <w:r w:rsidRPr="009A72DA">
        <w:rPr>
          <w:rFonts w:ascii="Times New Roman" w:hAnsi="Times New Roman" w:cs="Times New Roman"/>
          <w:color w:val="231F20"/>
          <w:spacing w:val="1"/>
          <w:sz w:val="16"/>
          <w:szCs w:val="16"/>
          <w:rPrChange w:id="404"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05" w:author="user" w:date="2023-04-21T14:48:00Z">
            <w:rPr>
              <w:rFonts w:ascii="Times New Roman" w:hAnsi="Times New Roman" w:cs="Times New Roman"/>
              <w:color w:val="231F20"/>
              <w:sz w:val="20"/>
              <w:szCs w:val="20"/>
            </w:rPr>
          </w:rPrChange>
        </w:rPr>
        <w:t>include</w:t>
      </w:r>
      <w:r w:rsidRPr="009A72DA">
        <w:rPr>
          <w:rFonts w:ascii="Times New Roman" w:hAnsi="Times New Roman" w:cs="Times New Roman"/>
          <w:color w:val="231F20"/>
          <w:spacing w:val="1"/>
          <w:sz w:val="16"/>
          <w:szCs w:val="16"/>
          <w:rPrChange w:id="406"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07" w:author="user" w:date="2023-04-21T14:48:00Z">
            <w:rPr>
              <w:rFonts w:ascii="Times New Roman" w:hAnsi="Times New Roman" w:cs="Times New Roman"/>
              <w:color w:val="231F20"/>
              <w:sz w:val="20"/>
              <w:szCs w:val="20"/>
            </w:rPr>
          </w:rPrChange>
        </w:rPr>
        <w:t>the organization’s</w:t>
      </w:r>
      <w:r w:rsidRPr="009A72DA">
        <w:rPr>
          <w:rFonts w:ascii="Times New Roman" w:hAnsi="Times New Roman" w:cs="Times New Roman"/>
          <w:color w:val="231F20"/>
          <w:spacing w:val="44"/>
          <w:sz w:val="16"/>
          <w:szCs w:val="16"/>
          <w:rPrChange w:id="408" w:author="user" w:date="2023-04-21T14:48:00Z">
            <w:rPr>
              <w:rFonts w:ascii="Times New Roman" w:hAnsi="Times New Roman" w:cs="Times New Roman"/>
              <w:color w:val="231F20"/>
              <w:spacing w:val="44"/>
              <w:sz w:val="20"/>
              <w:szCs w:val="20"/>
            </w:rPr>
          </w:rPrChange>
        </w:rPr>
        <w:t xml:space="preserve"> </w:t>
      </w:r>
      <w:r w:rsidRPr="009A72DA">
        <w:rPr>
          <w:rFonts w:ascii="Times New Roman" w:hAnsi="Times New Roman" w:cs="Times New Roman"/>
          <w:color w:val="231F20"/>
          <w:sz w:val="16"/>
          <w:szCs w:val="16"/>
          <w:rPrChange w:id="409" w:author="user" w:date="2023-04-21T14:48:00Z">
            <w:rPr>
              <w:rFonts w:ascii="Times New Roman" w:hAnsi="Times New Roman" w:cs="Times New Roman"/>
              <w:color w:val="231F20"/>
              <w:sz w:val="20"/>
              <w:szCs w:val="20"/>
            </w:rPr>
          </w:rPrChange>
        </w:rPr>
        <w:t>structure, roles</w:t>
      </w:r>
      <w:r w:rsidRPr="009A72DA">
        <w:rPr>
          <w:rFonts w:ascii="Times New Roman" w:hAnsi="Times New Roman" w:cs="Times New Roman"/>
          <w:color w:val="231F20"/>
          <w:spacing w:val="44"/>
          <w:sz w:val="16"/>
          <w:szCs w:val="16"/>
          <w:rPrChange w:id="410" w:author="user" w:date="2023-04-21T14:48:00Z">
            <w:rPr>
              <w:rFonts w:ascii="Times New Roman" w:hAnsi="Times New Roman" w:cs="Times New Roman"/>
              <w:color w:val="231F20"/>
              <w:spacing w:val="44"/>
              <w:sz w:val="20"/>
              <w:szCs w:val="20"/>
            </w:rPr>
          </w:rPrChange>
        </w:rPr>
        <w:t xml:space="preserve"> </w:t>
      </w:r>
      <w:r w:rsidRPr="009A72DA">
        <w:rPr>
          <w:rFonts w:ascii="Times New Roman" w:hAnsi="Times New Roman" w:cs="Times New Roman"/>
          <w:color w:val="231F20"/>
          <w:sz w:val="16"/>
          <w:szCs w:val="16"/>
          <w:rPrChange w:id="411" w:author="user" w:date="2023-04-21T14:48:00Z">
            <w:rPr>
              <w:rFonts w:ascii="Times New Roman" w:hAnsi="Times New Roman" w:cs="Times New Roman"/>
              <w:color w:val="231F20"/>
              <w:sz w:val="20"/>
              <w:szCs w:val="20"/>
            </w:rPr>
          </w:rPrChange>
        </w:rPr>
        <w:t>and</w:t>
      </w:r>
      <w:r w:rsidRPr="009A72DA">
        <w:rPr>
          <w:rFonts w:ascii="Times New Roman" w:hAnsi="Times New Roman" w:cs="Times New Roman"/>
          <w:color w:val="231F20"/>
          <w:spacing w:val="44"/>
          <w:sz w:val="16"/>
          <w:szCs w:val="16"/>
          <w:rPrChange w:id="412" w:author="user" w:date="2023-04-21T14:48:00Z">
            <w:rPr>
              <w:rFonts w:ascii="Times New Roman" w:hAnsi="Times New Roman" w:cs="Times New Roman"/>
              <w:color w:val="231F20"/>
              <w:spacing w:val="44"/>
              <w:sz w:val="20"/>
              <w:szCs w:val="20"/>
            </w:rPr>
          </w:rPrChange>
        </w:rPr>
        <w:t xml:space="preserve"> </w:t>
      </w:r>
      <w:r w:rsidRPr="009A72DA">
        <w:rPr>
          <w:rFonts w:ascii="Times New Roman" w:hAnsi="Times New Roman" w:cs="Times New Roman"/>
          <w:color w:val="231F20"/>
          <w:sz w:val="16"/>
          <w:szCs w:val="16"/>
          <w:rPrChange w:id="413" w:author="user" w:date="2023-04-21T14:48:00Z">
            <w:rPr>
              <w:rFonts w:ascii="Times New Roman" w:hAnsi="Times New Roman" w:cs="Times New Roman"/>
              <w:color w:val="231F20"/>
              <w:sz w:val="20"/>
              <w:szCs w:val="20"/>
            </w:rPr>
          </w:rPrChange>
        </w:rPr>
        <w:t>responsibilities, planning</w:t>
      </w:r>
      <w:r w:rsidRPr="009A72DA">
        <w:rPr>
          <w:rFonts w:ascii="Times New Roman" w:hAnsi="Times New Roman" w:cs="Times New Roman"/>
          <w:color w:val="231F20"/>
          <w:spacing w:val="1"/>
          <w:sz w:val="16"/>
          <w:szCs w:val="16"/>
          <w:rPrChange w:id="414"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15" w:author="user" w:date="2023-04-21T14:48:00Z">
            <w:rPr>
              <w:rFonts w:ascii="Times New Roman" w:hAnsi="Times New Roman" w:cs="Times New Roman"/>
              <w:color w:val="231F20"/>
              <w:sz w:val="20"/>
              <w:szCs w:val="20"/>
            </w:rPr>
          </w:rPrChange>
        </w:rPr>
        <w:t>and operation,</w:t>
      </w:r>
      <w:r w:rsidRPr="009A72DA">
        <w:rPr>
          <w:rFonts w:ascii="Times New Roman" w:hAnsi="Times New Roman" w:cs="Times New Roman"/>
          <w:color w:val="231F20"/>
          <w:spacing w:val="-1"/>
          <w:sz w:val="16"/>
          <w:szCs w:val="16"/>
          <w:rPrChange w:id="416"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17" w:author="user" w:date="2023-04-21T14:48:00Z">
            <w:rPr>
              <w:rFonts w:ascii="Times New Roman" w:hAnsi="Times New Roman" w:cs="Times New Roman"/>
              <w:color w:val="231F20"/>
              <w:sz w:val="20"/>
              <w:szCs w:val="20"/>
            </w:rPr>
          </w:rPrChange>
        </w:rPr>
        <w:t>performance</w:t>
      </w:r>
      <w:r w:rsidRPr="009A72DA">
        <w:rPr>
          <w:rFonts w:ascii="Times New Roman" w:hAnsi="Times New Roman" w:cs="Times New Roman"/>
          <w:color w:val="231F20"/>
          <w:spacing w:val="1"/>
          <w:sz w:val="16"/>
          <w:szCs w:val="16"/>
          <w:rPrChange w:id="418"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19" w:author="user" w:date="2023-04-21T14:48:00Z">
            <w:rPr>
              <w:rFonts w:ascii="Times New Roman" w:hAnsi="Times New Roman" w:cs="Times New Roman"/>
              <w:color w:val="231F20"/>
              <w:sz w:val="20"/>
              <w:szCs w:val="20"/>
            </w:rPr>
          </w:rPrChange>
        </w:rPr>
        <w:t>evaluation</w:t>
      </w:r>
      <w:r w:rsidRPr="009A72DA">
        <w:rPr>
          <w:rFonts w:ascii="Times New Roman" w:hAnsi="Times New Roman" w:cs="Times New Roman"/>
          <w:color w:val="231F20"/>
          <w:spacing w:val="-1"/>
          <w:sz w:val="16"/>
          <w:szCs w:val="16"/>
          <w:rPrChange w:id="420"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21" w:author="user" w:date="2023-04-21T14:48:00Z">
            <w:rPr>
              <w:rFonts w:ascii="Times New Roman" w:hAnsi="Times New Roman" w:cs="Times New Roman"/>
              <w:color w:val="231F20"/>
              <w:sz w:val="20"/>
              <w:szCs w:val="20"/>
            </w:rPr>
          </w:rPrChange>
        </w:rPr>
        <w:t>and</w:t>
      </w:r>
      <w:r w:rsidRPr="009A72DA">
        <w:rPr>
          <w:rFonts w:ascii="Times New Roman" w:hAnsi="Times New Roman" w:cs="Times New Roman"/>
          <w:color w:val="231F20"/>
          <w:spacing w:val="1"/>
          <w:sz w:val="16"/>
          <w:szCs w:val="16"/>
          <w:rPrChange w:id="422" w:author="user" w:date="2023-04-21T14:48: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423" w:author="user" w:date="2023-04-21T14:48:00Z">
            <w:rPr>
              <w:rFonts w:ascii="Times New Roman" w:hAnsi="Times New Roman" w:cs="Times New Roman"/>
              <w:color w:val="231F20"/>
              <w:sz w:val="20"/>
              <w:szCs w:val="20"/>
            </w:rPr>
          </w:rPrChange>
        </w:rPr>
        <w:t>improvement.</w:t>
      </w:r>
    </w:p>
    <w:p w14:paraId="4D955A17" w14:textId="226EE1DD" w:rsidR="00CC4F08" w:rsidRPr="009A72DA" w:rsidRDefault="00583F83">
      <w:pPr>
        <w:spacing w:after="240" w:line="240" w:lineRule="auto"/>
        <w:ind w:left="360" w:right="29"/>
        <w:jc w:val="both"/>
        <w:rPr>
          <w:rFonts w:ascii="Times New Roman" w:hAnsi="Times New Roman" w:cs="Times New Roman"/>
          <w:sz w:val="16"/>
          <w:szCs w:val="16"/>
          <w:rPrChange w:id="424" w:author="user" w:date="2023-04-21T14:48:00Z">
            <w:rPr>
              <w:rFonts w:ascii="Times New Roman" w:hAnsi="Times New Roman" w:cs="Times New Roman"/>
              <w:sz w:val="20"/>
              <w:szCs w:val="20"/>
            </w:rPr>
          </w:rPrChange>
        </w:rPr>
        <w:pPrChange w:id="425" w:author="user" w:date="2023-04-21T12:50:00Z">
          <w:pPr>
            <w:spacing w:after="240" w:line="240" w:lineRule="auto"/>
            <w:ind w:right="29"/>
            <w:jc w:val="both"/>
          </w:pPr>
        </w:pPrChange>
      </w:pPr>
      <w:r w:rsidRPr="009A72DA">
        <w:rPr>
          <w:rFonts w:ascii="Times New Roman" w:hAnsi="Times New Roman" w:cs="Times New Roman"/>
          <w:b/>
          <w:bCs/>
          <w:color w:val="231F20"/>
          <w:sz w:val="16"/>
          <w:szCs w:val="16"/>
          <w:rPrChange w:id="426" w:author="user" w:date="2023-04-21T14:48:00Z">
            <w:rPr>
              <w:rFonts w:ascii="Times New Roman" w:hAnsi="Times New Roman" w:cs="Times New Roman"/>
              <w:color w:val="231F20"/>
              <w:sz w:val="20"/>
              <w:szCs w:val="20"/>
            </w:rPr>
          </w:rPrChange>
        </w:rPr>
        <w:t>3</w:t>
      </w:r>
      <w:del w:id="427" w:author="user" w:date="2023-04-21T12:40:00Z">
        <w:r w:rsidR="00050B05" w:rsidRPr="009A72DA" w:rsidDel="00FD3204">
          <w:rPr>
            <w:rFonts w:ascii="Times New Roman" w:hAnsi="Times New Roman" w:cs="Times New Roman"/>
            <w:color w:val="231F20"/>
            <w:sz w:val="16"/>
            <w:szCs w:val="16"/>
            <w:rPrChange w:id="428" w:author="user" w:date="2023-04-21T14:48: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429" w:author="user" w:date="2023-04-21T14:48:00Z">
            <w:rPr>
              <w:rFonts w:ascii="Times New Roman" w:hAnsi="Times New Roman" w:cs="Times New Roman"/>
              <w:color w:val="231F20"/>
              <w:sz w:val="20"/>
              <w:szCs w:val="20"/>
            </w:rPr>
          </w:rPrChange>
        </w:rPr>
        <w:t xml:space="preserve"> The scope of a management system can include the whole of the organization, specific and</w:t>
      </w:r>
      <w:r w:rsidR="00050B05" w:rsidRPr="009A72DA">
        <w:rPr>
          <w:rFonts w:ascii="Times New Roman" w:hAnsi="Times New Roman" w:cs="Times New Roman"/>
          <w:color w:val="231F20"/>
          <w:spacing w:val="1"/>
          <w:sz w:val="16"/>
          <w:szCs w:val="16"/>
          <w:rPrChange w:id="430" w:author="user" w:date="2023-04-21T14:48: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431" w:author="user" w:date="2023-04-21T14:48:00Z">
            <w:rPr>
              <w:rFonts w:ascii="Times New Roman" w:hAnsi="Times New Roman" w:cs="Times New Roman"/>
              <w:color w:val="231F20"/>
              <w:sz w:val="20"/>
              <w:szCs w:val="20"/>
            </w:rPr>
          </w:rPrChange>
        </w:rPr>
        <w:t xml:space="preserve">identified </w:t>
      </w:r>
      <w:r w:rsidR="00050B05" w:rsidRPr="009A72DA">
        <w:rPr>
          <w:rFonts w:ascii="Times New Roman" w:hAnsi="Times New Roman" w:cs="Times New Roman"/>
          <w:i/>
          <w:color w:val="231F20"/>
          <w:sz w:val="16"/>
          <w:szCs w:val="16"/>
          <w:rPrChange w:id="432" w:author="user" w:date="2023-04-21T14:48:00Z">
            <w:rPr>
              <w:rFonts w:ascii="Times New Roman" w:hAnsi="Times New Roman" w:cs="Times New Roman"/>
              <w:i/>
              <w:color w:val="231F20"/>
              <w:sz w:val="20"/>
              <w:szCs w:val="20"/>
            </w:rPr>
          </w:rPrChange>
        </w:rPr>
        <w:t xml:space="preserve">functions </w:t>
      </w:r>
      <w:r w:rsidR="00050B05" w:rsidRPr="009A72DA">
        <w:rPr>
          <w:rFonts w:ascii="Times New Roman" w:hAnsi="Times New Roman" w:cs="Times New Roman"/>
          <w:color w:val="231F20"/>
          <w:sz w:val="16"/>
          <w:szCs w:val="16"/>
          <w:rPrChange w:id="433" w:author="user" w:date="2023-04-21T14:48: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434" w:author="user" w:date="2023-04-21T14:48: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435" w:author="user" w:date="2023-04-21T14:48:00Z">
            <w:rPr>
              <w:rFonts w:ascii="Times New Roman" w:hAnsi="Times New Roman" w:cs="Times New Roman"/>
              <w:sz w:val="20"/>
              <w:szCs w:val="20"/>
            </w:rPr>
          </w:rPrChange>
        </w:rPr>
        <w:instrText xml:space="preserve"> HYPERLINK \l "_bookmark21" </w:instrText>
      </w:r>
      <w:r w:rsidR="00C31977" w:rsidRPr="009A72DA">
        <w:rPr>
          <w:rFonts w:ascii="Times New Roman" w:hAnsi="Times New Roman" w:cs="Times New Roman"/>
          <w:b/>
          <w:bCs/>
          <w:sz w:val="16"/>
          <w:szCs w:val="16"/>
          <w:rPrChange w:id="436" w:author="user" w:date="2023-04-21T14:48: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437" w:author="user" w:date="2023-04-21T14:48:00Z">
            <w:rPr>
              <w:rFonts w:ascii="Times New Roman" w:hAnsi="Times New Roman" w:cs="Times New Roman"/>
              <w:color w:val="231F20"/>
              <w:sz w:val="20"/>
              <w:szCs w:val="20"/>
            </w:rPr>
          </w:rPrChange>
        </w:rPr>
        <w:t>2</w:t>
      </w:r>
      <w:r w:rsidR="00050B05" w:rsidRPr="009A72DA">
        <w:rPr>
          <w:rFonts w:ascii="Times New Roman" w:hAnsi="Times New Roman" w:cs="Times New Roman"/>
          <w:b/>
          <w:bCs/>
          <w:color w:val="231F20"/>
          <w:sz w:val="16"/>
          <w:szCs w:val="16"/>
          <w:rPrChange w:id="438" w:author="user" w:date="2023-04-21T14:48:00Z">
            <w:rPr>
              <w:rFonts w:ascii="Times New Roman" w:hAnsi="Times New Roman" w:cs="Times New Roman"/>
              <w:color w:val="231F20"/>
              <w:sz w:val="20"/>
              <w:szCs w:val="20"/>
            </w:rPr>
          </w:rPrChange>
        </w:rPr>
        <w:t>.</w:t>
      </w:r>
      <w:r w:rsidR="003378B4" w:rsidRPr="009A72DA">
        <w:rPr>
          <w:rFonts w:ascii="Times New Roman" w:hAnsi="Times New Roman" w:cs="Times New Roman"/>
          <w:b/>
          <w:bCs/>
          <w:color w:val="231F20"/>
          <w:sz w:val="16"/>
          <w:szCs w:val="16"/>
          <w:rPrChange w:id="439" w:author="user" w:date="2023-04-21T14:48:00Z">
            <w:rPr>
              <w:rFonts w:ascii="Times New Roman" w:hAnsi="Times New Roman" w:cs="Times New Roman"/>
              <w:color w:val="231F20"/>
              <w:sz w:val="20"/>
              <w:szCs w:val="20"/>
            </w:rPr>
          </w:rPrChange>
        </w:rPr>
        <w:t>2</w:t>
      </w:r>
      <w:r w:rsidR="00050B05" w:rsidRPr="009A72DA">
        <w:rPr>
          <w:rFonts w:ascii="Times New Roman" w:hAnsi="Times New Roman" w:cs="Times New Roman"/>
          <w:b/>
          <w:bCs/>
          <w:color w:val="231F20"/>
          <w:sz w:val="16"/>
          <w:szCs w:val="16"/>
          <w:rPrChange w:id="440" w:author="user" w:date="2023-04-21T14:48:00Z">
            <w:rPr>
              <w:rFonts w:ascii="Times New Roman" w:hAnsi="Times New Roman" w:cs="Times New Roman"/>
              <w:color w:val="231F20"/>
              <w:sz w:val="20"/>
              <w:szCs w:val="20"/>
            </w:rPr>
          </w:rPrChange>
        </w:rPr>
        <w:t>.</w:t>
      </w:r>
      <w:r w:rsidR="003378B4" w:rsidRPr="009A72DA">
        <w:rPr>
          <w:rFonts w:ascii="Times New Roman" w:hAnsi="Times New Roman" w:cs="Times New Roman"/>
          <w:b/>
          <w:bCs/>
          <w:color w:val="231F20"/>
          <w:sz w:val="16"/>
          <w:szCs w:val="16"/>
          <w:rPrChange w:id="441" w:author="user" w:date="2023-04-21T14:48:00Z">
            <w:rPr>
              <w:rFonts w:ascii="Times New Roman" w:hAnsi="Times New Roman" w:cs="Times New Roman"/>
              <w:color w:val="231F20"/>
              <w:sz w:val="20"/>
              <w:szCs w:val="20"/>
            </w:rPr>
          </w:rPrChange>
        </w:rPr>
        <w:t>2</w:t>
      </w:r>
      <w:r w:rsidR="00C31977" w:rsidRPr="009A72DA">
        <w:rPr>
          <w:rFonts w:ascii="Times New Roman" w:hAnsi="Times New Roman" w:cs="Times New Roman"/>
          <w:b/>
          <w:bCs/>
          <w:color w:val="231F20"/>
          <w:sz w:val="16"/>
          <w:szCs w:val="16"/>
          <w:rPrChange w:id="442" w:author="user" w:date="2023-04-21T14:48: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443" w:author="user" w:date="2023-04-21T14:48:00Z">
            <w:rPr>
              <w:rFonts w:ascii="Times New Roman" w:hAnsi="Times New Roman" w:cs="Times New Roman"/>
              <w:color w:val="231F20"/>
              <w:sz w:val="20"/>
              <w:szCs w:val="20"/>
            </w:rPr>
          </w:rPrChange>
        </w:rPr>
        <w:t>) of the organization, specific and identified sections of the organization, or one or more</w:t>
      </w:r>
      <w:r w:rsidR="00050B05" w:rsidRPr="009A72DA">
        <w:rPr>
          <w:rFonts w:ascii="Times New Roman" w:hAnsi="Times New Roman" w:cs="Times New Roman"/>
          <w:color w:val="231F20"/>
          <w:spacing w:val="1"/>
          <w:sz w:val="16"/>
          <w:szCs w:val="16"/>
          <w:rPrChange w:id="444" w:author="user" w:date="2023-04-21T14:48: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445" w:author="user" w:date="2023-04-21T14:48:00Z">
            <w:rPr>
              <w:rFonts w:ascii="Times New Roman" w:hAnsi="Times New Roman" w:cs="Times New Roman"/>
              <w:color w:val="231F20"/>
              <w:sz w:val="20"/>
              <w:szCs w:val="20"/>
            </w:rPr>
          </w:rPrChange>
        </w:rPr>
        <w:t>functions across</w:t>
      </w:r>
      <w:r w:rsidR="00050B05" w:rsidRPr="009A72DA">
        <w:rPr>
          <w:rFonts w:ascii="Times New Roman" w:hAnsi="Times New Roman" w:cs="Times New Roman"/>
          <w:color w:val="231F20"/>
          <w:spacing w:val="1"/>
          <w:sz w:val="16"/>
          <w:szCs w:val="16"/>
          <w:rPrChange w:id="446" w:author="user" w:date="2023-04-21T14:48: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447" w:author="user" w:date="2023-04-21T14:48: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1"/>
          <w:sz w:val="16"/>
          <w:szCs w:val="16"/>
          <w:rPrChange w:id="448" w:author="user" w:date="2023-04-21T14:48: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449" w:author="user" w:date="2023-04-21T14:48:00Z">
            <w:rPr>
              <w:rFonts w:ascii="Times New Roman" w:hAnsi="Times New Roman" w:cs="Times New Roman"/>
              <w:color w:val="231F20"/>
              <w:sz w:val="20"/>
              <w:szCs w:val="20"/>
            </w:rPr>
          </w:rPrChange>
        </w:rPr>
        <w:t>group of organizations.</w:t>
      </w:r>
    </w:p>
    <w:p w14:paraId="3DAAA52A" w14:textId="53CA1379" w:rsidR="00050B05" w:rsidRPr="00D24CEB" w:rsidRDefault="003378B4" w:rsidP="00583F83">
      <w:pPr>
        <w:spacing w:after="120" w:line="240" w:lineRule="auto"/>
        <w:ind w:right="26"/>
        <w:rPr>
          <w:rFonts w:ascii="Times New Roman" w:hAnsi="Times New Roman" w:cs="Times New Roman"/>
          <w:b/>
          <w:sz w:val="20"/>
          <w:szCs w:val="20"/>
        </w:rPr>
      </w:pPr>
      <w:bookmarkStart w:id="450" w:name="3.2_Terms_related_to_planning"/>
      <w:bookmarkStart w:id="451" w:name="_bookmark4"/>
      <w:bookmarkStart w:id="452" w:name="_bookmark5"/>
      <w:bookmarkEnd w:id="450"/>
      <w:bookmarkEnd w:id="451"/>
      <w:bookmarkEnd w:id="452"/>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.1.2</w:t>
      </w:r>
      <w:r w:rsidR="00583F83" w:rsidRPr="00D24CEB">
        <w:rPr>
          <w:rFonts w:ascii="Times New Roman" w:hAnsi="Times New Roman" w:cs="Times New Roman"/>
          <w:b/>
          <w:color w:val="231F20"/>
          <w:sz w:val="20"/>
          <w:szCs w:val="20"/>
        </w:rPr>
        <w:t xml:space="preserve"> </w:t>
      </w:r>
      <w:r w:rsidR="00583F83"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 xml:space="preserve">nvironmental </w:t>
      </w:r>
      <w:r w:rsidR="00E571FE" w:rsidRPr="00D24CEB">
        <w:rPr>
          <w:rFonts w:ascii="Times New Roman" w:hAnsi="Times New Roman" w:cs="Times New Roman"/>
          <w:bCs/>
          <w:i/>
          <w:iCs/>
          <w:color w:val="231F20"/>
          <w:sz w:val="20"/>
          <w:szCs w:val="20"/>
        </w:rPr>
        <w:t>M</w:t>
      </w:r>
      <w:r w:rsidR="00050B05" w:rsidRPr="00D24CEB">
        <w:rPr>
          <w:rFonts w:ascii="Times New Roman" w:hAnsi="Times New Roman" w:cs="Times New Roman"/>
          <w:bCs/>
          <w:i/>
          <w:iCs/>
          <w:color w:val="231F20"/>
          <w:sz w:val="20"/>
          <w:szCs w:val="20"/>
        </w:rPr>
        <w:t xml:space="preserve">anagement </w:t>
      </w:r>
      <w:r w:rsidR="00E571FE" w:rsidRPr="00D24CEB">
        <w:rPr>
          <w:rFonts w:ascii="Times New Roman" w:hAnsi="Times New Roman" w:cs="Times New Roman"/>
          <w:bCs/>
          <w:i/>
          <w:iCs/>
          <w:color w:val="231F20"/>
          <w:sz w:val="20"/>
          <w:szCs w:val="20"/>
        </w:rPr>
        <w:t>S</w:t>
      </w:r>
      <w:r w:rsidR="00050B05" w:rsidRPr="00D24CEB">
        <w:rPr>
          <w:rFonts w:ascii="Times New Roman" w:hAnsi="Times New Roman" w:cs="Times New Roman"/>
          <w:bCs/>
          <w:i/>
          <w:iCs/>
          <w:color w:val="231F20"/>
          <w:sz w:val="20"/>
          <w:szCs w:val="20"/>
        </w:rPr>
        <w:t xml:space="preserve">ystem </w:t>
      </w:r>
      <w:r w:rsidR="00583F83" w:rsidRPr="00D24CEB">
        <w:rPr>
          <w:rFonts w:ascii="Times New Roman" w:hAnsi="Times New Roman" w:cs="Times New Roman"/>
          <w:bCs/>
          <w:i/>
          <w:iCs/>
          <w:color w:val="231F20"/>
          <w:sz w:val="20"/>
          <w:szCs w:val="20"/>
        </w:rPr>
        <w:t>(EMS)</w:t>
      </w:r>
    </w:p>
    <w:p w14:paraId="568F059D" w14:textId="6684981C" w:rsidR="00050B05" w:rsidRPr="00D24CEB" w:rsidRDefault="00583F83" w:rsidP="00583F83">
      <w:pPr>
        <w:spacing w:after="240" w:line="240"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P</w:t>
      </w:r>
      <w:r w:rsidR="00050B05" w:rsidRPr="00D24CEB">
        <w:rPr>
          <w:rFonts w:ascii="Times New Roman" w:hAnsi="Times New Roman" w:cs="Times New Roman"/>
          <w:color w:val="231F20"/>
          <w:sz w:val="20"/>
          <w:szCs w:val="20"/>
        </w:rPr>
        <w:t>art</w:t>
      </w:r>
      <w:r w:rsidR="00050B05" w:rsidRPr="00D24CEB">
        <w:rPr>
          <w:rFonts w:ascii="Times New Roman" w:hAnsi="Times New Roman" w:cs="Times New Roman"/>
          <w:color w:val="231F20"/>
          <w:spacing w:val="15"/>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5"/>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16"/>
          <w:sz w:val="20"/>
          <w:szCs w:val="20"/>
        </w:rPr>
        <w:t xml:space="preserve"> </w:t>
      </w:r>
      <w:r w:rsidR="00050B05" w:rsidRPr="00D24CEB">
        <w:rPr>
          <w:rFonts w:ascii="Times New Roman" w:hAnsi="Times New Roman" w:cs="Times New Roman"/>
          <w:i/>
          <w:color w:val="231F20"/>
          <w:sz w:val="20"/>
          <w:szCs w:val="20"/>
        </w:rPr>
        <w:t>management</w:t>
      </w:r>
      <w:r w:rsidR="00050B05" w:rsidRPr="00D24CEB">
        <w:rPr>
          <w:rFonts w:ascii="Times New Roman" w:hAnsi="Times New Roman" w:cs="Times New Roman"/>
          <w:i/>
          <w:color w:val="231F20"/>
          <w:spacing w:val="15"/>
          <w:sz w:val="20"/>
          <w:szCs w:val="20"/>
        </w:rPr>
        <w:t xml:space="preserve"> </w:t>
      </w:r>
      <w:r w:rsidR="00050B05" w:rsidRPr="00D24CEB">
        <w:rPr>
          <w:rFonts w:ascii="Times New Roman" w:hAnsi="Times New Roman" w:cs="Times New Roman"/>
          <w:i/>
          <w:color w:val="231F20"/>
          <w:sz w:val="20"/>
          <w:szCs w:val="20"/>
        </w:rPr>
        <w:t>system</w:t>
      </w:r>
      <w:r w:rsidR="00050B05" w:rsidRPr="00D24CEB">
        <w:rPr>
          <w:rFonts w:ascii="Times New Roman" w:hAnsi="Times New Roman" w:cs="Times New Roman"/>
          <w:i/>
          <w:color w:val="231F20"/>
          <w:spacing w:val="16"/>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453" w:author="user" w:date="2023-04-21T12:43:00Z">
            <w:rPr>
              <w:rFonts w:ascii="Times New Roman" w:hAnsi="Times New Roman" w:cs="Times New Roman"/>
              <w:sz w:val="20"/>
              <w:szCs w:val="20"/>
            </w:rPr>
          </w:rPrChange>
        </w:rPr>
        <w:fldChar w:fldCharType="begin"/>
      </w:r>
      <w:r w:rsidR="00C31977" w:rsidRPr="000767D3">
        <w:rPr>
          <w:rFonts w:ascii="Times New Roman" w:hAnsi="Times New Roman" w:cs="Times New Roman"/>
          <w:b/>
          <w:bCs/>
          <w:sz w:val="20"/>
          <w:szCs w:val="20"/>
          <w:rPrChange w:id="454" w:author="user" w:date="2023-04-21T12:43:00Z">
            <w:rPr>
              <w:rFonts w:ascii="Times New Roman" w:hAnsi="Times New Roman" w:cs="Times New Roman"/>
              <w:sz w:val="20"/>
              <w:szCs w:val="20"/>
            </w:rPr>
          </w:rPrChange>
        </w:rPr>
        <w:instrText xml:space="preserve"> HYPERLINK \l "_bookmark3" </w:instrText>
      </w:r>
      <w:r w:rsidR="00C31977" w:rsidRPr="000767D3">
        <w:rPr>
          <w:rFonts w:ascii="Times New Roman" w:hAnsi="Times New Roman" w:cs="Times New Roman"/>
          <w:b/>
          <w:bCs/>
          <w:sz w:val="20"/>
          <w:szCs w:val="20"/>
          <w:rPrChange w:id="455" w:author="user" w:date="2023-04-21T12:43:00Z">
            <w:rPr>
              <w:rFonts w:ascii="Times New Roman" w:hAnsi="Times New Roman" w:cs="Times New Roman"/>
              <w:sz w:val="20"/>
              <w:szCs w:val="20"/>
            </w:rPr>
          </w:rPrChange>
        </w:rPr>
        <w:fldChar w:fldCharType="separate"/>
      </w:r>
      <w:r w:rsidR="003378B4" w:rsidRPr="000767D3">
        <w:rPr>
          <w:rFonts w:ascii="Times New Roman" w:hAnsi="Times New Roman" w:cs="Times New Roman"/>
          <w:b/>
          <w:bCs/>
          <w:sz w:val="20"/>
          <w:szCs w:val="20"/>
          <w:rPrChange w:id="456" w:author="user" w:date="2023-04-21T12:43:00Z">
            <w:rPr>
              <w:rFonts w:ascii="Times New Roman" w:hAnsi="Times New Roman" w:cs="Times New Roman"/>
              <w:sz w:val="20"/>
              <w:szCs w:val="20"/>
            </w:rPr>
          </w:rPrChange>
        </w:rPr>
        <w:t>2</w:t>
      </w:r>
      <w:r w:rsidR="00050B05" w:rsidRPr="000767D3">
        <w:rPr>
          <w:rFonts w:ascii="Times New Roman" w:hAnsi="Times New Roman" w:cs="Times New Roman"/>
          <w:b/>
          <w:bCs/>
          <w:sz w:val="20"/>
          <w:szCs w:val="20"/>
          <w:rPrChange w:id="457" w:author="user" w:date="2023-04-21T12:43:00Z">
            <w:rPr>
              <w:rFonts w:ascii="Times New Roman" w:hAnsi="Times New Roman" w:cs="Times New Roman"/>
              <w:sz w:val="20"/>
              <w:szCs w:val="20"/>
            </w:rPr>
          </w:rPrChange>
        </w:rPr>
        <w:t>.1.1</w:t>
      </w:r>
      <w:r w:rsidR="00C31977" w:rsidRPr="000767D3">
        <w:rPr>
          <w:rFonts w:ascii="Times New Roman" w:hAnsi="Times New Roman" w:cs="Times New Roman"/>
          <w:b/>
          <w:bCs/>
          <w:sz w:val="20"/>
          <w:szCs w:val="20"/>
          <w:rPrChange w:id="458" w:author="user" w:date="2023-04-21T12:43:00Z">
            <w:rPr>
              <w:rFonts w:ascii="Times New Roman" w:hAnsi="Times New Roman" w:cs="Times New Roman"/>
              <w:sz w:val="20"/>
              <w:szCs w:val="20"/>
            </w:rPr>
          </w:rPrChange>
        </w:rPr>
        <w:fldChar w:fldCharType="end"/>
      </w:r>
      <w:r w:rsidR="00050B05" w:rsidRPr="00D24CEB">
        <w:rPr>
          <w:rFonts w:ascii="Times New Roman" w:hAnsi="Times New Roman" w:cs="Times New Roman"/>
          <w:sz w:val="20"/>
          <w:szCs w:val="20"/>
        </w:rPr>
        <w:t>)</w:t>
      </w:r>
      <w:r w:rsidR="00050B05" w:rsidRPr="00D24CEB">
        <w:rPr>
          <w:rFonts w:ascii="Times New Roman" w:hAnsi="Times New Roman" w:cs="Times New Roman"/>
          <w:color w:val="231F20"/>
          <w:spacing w:val="15"/>
          <w:sz w:val="20"/>
          <w:szCs w:val="20"/>
        </w:rPr>
        <w:t xml:space="preserve"> </w:t>
      </w:r>
      <w:r w:rsidR="00050B05" w:rsidRPr="00D24CEB">
        <w:rPr>
          <w:rFonts w:ascii="Times New Roman" w:hAnsi="Times New Roman" w:cs="Times New Roman"/>
          <w:color w:val="231F20"/>
          <w:sz w:val="20"/>
          <w:szCs w:val="20"/>
        </w:rPr>
        <w:t>used</w:t>
      </w:r>
      <w:r w:rsidR="00050B05" w:rsidRPr="00D24CEB">
        <w:rPr>
          <w:rFonts w:ascii="Times New Roman" w:hAnsi="Times New Roman" w:cs="Times New Roman"/>
          <w:color w:val="231F20"/>
          <w:spacing w:val="16"/>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15"/>
          <w:sz w:val="20"/>
          <w:szCs w:val="20"/>
        </w:rPr>
        <w:t xml:space="preserve"> </w:t>
      </w:r>
      <w:r w:rsidR="00050B05" w:rsidRPr="00D24CEB">
        <w:rPr>
          <w:rFonts w:ascii="Times New Roman" w:hAnsi="Times New Roman" w:cs="Times New Roman"/>
          <w:color w:val="231F20"/>
          <w:sz w:val="20"/>
          <w:szCs w:val="20"/>
        </w:rPr>
        <w:t>manage</w:t>
      </w:r>
      <w:r w:rsidR="00050B05" w:rsidRPr="00D24CEB">
        <w:rPr>
          <w:rFonts w:ascii="Times New Roman" w:hAnsi="Times New Roman" w:cs="Times New Roman"/>
          <w:color w:val="231F20"/>
          <w:spacing w:val="15"/>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6"/>
          <w:sz w:val="20"/>
          <w:szCs w:val="20"/>
        </w:rPr>
        <w:t xml:space="preserve"> </w:t>
      </w:r>
      <w:r w:rsidR="00050B05" w:rsidRPr="00D24CEB">
        <w:rPr>
          <w:rFonts w:ascii="Times New Roman" w:hAnsi="Times New Roman" w:cs="Times New Roman"/>
          <w:i/>
          <w:color w:val="231F20"/>
          <w:sz w:val="20"/>
          <w:szCs w:val="20"/>
        </w:rPr>
        <w:t>aspects</w:t>
      </w:r>
      <w:r w:rsidR="00050B05" w:rsidRPr="00D24CEB">
        <w:rPr>
          <w:rFonts w:ascii="Times New Roman" w:hAnsi="Times New Roman" w:cs="Times New Roman"/>
          <w:i/>
          <w:color w:val="231F20"/>
          <w:spacing w:val="15"/>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459" w:author="user" w:date="2023-04-21T12:43:00Z">
            <w:rPr>
              <w:rFonts w:ascii="Times New Roman" w:hAnsi="Times New Roman" w:cs="Times New Roman"/>
              <w:sz w:val="20"/>
              <w:szCs w:val="20"/>
            </w:rPr>
          </w:rPrChange>
        </w:rPr>
        <w:fldChar w:fldCharType="begin"/>
      </w:r>
      <w:r w:rsidR="00C31977" w:rsidRPr="000767D3">
        <w:rPr>
          <w:rFonts w:ascii="Times New Roman" w:hAnsi="Times New Roman" w:cs="Times New Roman"/>
          <w:b/>
          <w:bCs/>
          <w:sz w:val="20"/>
          <w:szCs w:val="20"/>
          <w:rPrChange w:id="460" w:author="user" w:date="2023-04-21T12:43:00Z">
            <w:rPr>
              <w:rFonts w:ascii="Times New Roman" w:hAnsi="Times New Roman" w:cs="Times New Roman"/>
              <w:sz w:val="20"/>
              <w:szCs w:val="20"/>
            </w:rPr>
          </w:rPrChange>
        </w:rPr>
        <w:instrText xml:space="preserve"> HYPERLINK \l "_bookmark10" </w:instrText>
      </w:r>
      <w:r w:rsidR="00C31977" w:rsidRPr="000767D3">
        <w:rPr>
          <w:rFonts w:ascii="Times New Roman" w:hAnsi="Times New Roman" w:cs="Times New Roman"/>
          <w:b/>
          <w:bCs/>
          <w:sz w:val="20"/>
          <w:szCs w:val="20"/>
          <w:rPrChange w:id="461" w:author="user" w:date="2023-04-21T12:43:00Z">
            <w:rPr>
              <w:rFonts w:ascii="Times New Roman" w:hAnsi="Times New Roman" w:cs="Times New Roman"/>
              <w:sz w:val="20"/>
              <w:szCs w:val="20"/>
            </w:rPr>
          </w:rPrChange>
        </w:rPr>
        <w:fldChar w:fldCharType="separate"/>
      </w:r>
      <w:r w:rsidR="003378B4" w:rsidRPr="000767D3">
        <w:rPr>
          <w:rFonts w:ascii="Times New Roman" w:hAnsi="Times New Roman" w:cs="Times New Roman"/>
          <w:b/>
          <w:bCs/>
          <w:sz w:val="20"/>
          <w:szCs w:val="20"/>
          <w:rPrChange w:id="462" w:author="user" w:date="2023-04-21T12:43:00Z">
            <w:rPr>
              <w:rFonts w:ascii="Times New Roman" w:hAnsi="Times New Roman" w:cs="Times New Roman"/>
              <w:sz w:val="20"/>
              <w:szCs w:val="20"/>
            </w:rPr>
          </w:rPrChange>
        </w:rPr>
        <w:t>2</w:t>
      </w:r>
      <w:r w:rsidR="00050B05" w:rsidRPr="000767D3">
        <w:rPr>
          <w:rFonts w:ascii="Times New Roman" w:hAnsi="Times New Roman" w:cs="Times New Roman"/>
          <w:b/>
          <w:bCs/>
          <w:sz w:val="20"/>
          <w:szCs w:val="20"/>
          <w:rPrChange w:id="463" w:author="user" w:date="2023-04-21T12:43:00Z">
            <w:rPr>
              <w:rFonts w:ascii="Times New Roman" w:hAnsi="Times New Roman" w:cs="Times New Roman"/>
              <w:sz w:val="20"/>
              <w:szCs w:val="20"/>
            </w:rPr>
          </w:rPrChange>
        </w:rPr>
        <w:t>.2.2</w:t>
      </w:r>
      <w:r w:rsidR="00C31977" w:rsidRPr="000767D3">
        <w:rPr>
          <w:rFonts w:ascii="Times New Roman" w:hAnsi="Times New Roman" w:cs="Times New Roman"/>
          <w:b/>
          <w:bCs/>
          <w:sz w:val="20"/>
          <w:szCs w:val="20"/>
          <w:rPrChange w:id="464" w:author="user" w:date="2023-04-21T12:43:00Z">
            <w:rPr>
              <w:rFonts w:ascii="Times New Roman" w:hAnsi="Times New Roman" w:cs="Times New Roman"/>
              <w:sz w:val="20"/>
              <w:szCs w:val="20"/>
            </w:rPr>
          </w:rPrChange>
        </w:rPr>
        <w:fldChar w:fldCharType="end"/>
      </w:r>
      <w:r w:rsidR="00050B05" w:rsidRPr="00D24CEB">
        <w:rPr>
          <w:rFonts w:ascii="Times New Roman" w:hAnsi="Times New Roman" w:cs="Times New Roman"/>
          <w:sz w:val="20"/>
          <w:szCs w:val="20"/>
        </w:rPr>
        <w:t>),</w:t>
      </w:r>
      <w:r w:rsidR="00050B05" w:rsidRPr="00D24CEB">
        <w:rPr>
          <w:rFonts w:ascii="Times New Roman" w:hAnsi="Times New Roman" w:cs="Times New Roman"/>
          <w:color w:val="231F20"/>
          <w:spacing w:val="16"/>
          <w:sz w:val="20"/>
          <w:szCs w:val="20"/>
        </w:rPr>
        <w:t xml:space="preserve"> </w:t>
      </w:r>
      <w:r w:rsidR="00050B05" w:rsidRPr="00D24CEB">
        <w:rPr>
          <w:rFonts w:ascii="Times New Roman" w:hAnsi="Times New Roman" w:cs="Times New Roman"/>
          <w:color w:val="231F20"/>
          <w:sz w:val="20"/>
          <w:szCs w:val="20"/>
        </w:rPr>
        <w:t>fulfil</w:t>
      </w:r>
      <w:r w:rsidR="00050B05" w:rsidRPr="00D24CEB">
        <w:rPr>
          <w:rFonts w:ascii="Times New Roman" w:hAnsi="Times New Roman" w:cs="Times New Roman"/>
          <w:color w:val="231F20"/>
          <w:spacing w:val="15"/>
          <w:sz w:val="20"/>
          <w:szCs w:val="20"/>
        </w:rPr>
        <w:t xml:space="preserve"> </w:t>
      </w:r>
      <w:r w:rsidR="00050B05" w:rsidRPr="00D24CEB">
        <w:rPr>
          <w:rFonts w:ascii="Times New Roman" w:hAnsi="Times New Roman" w:cs="Times New Roman"/>
          <w:i/>
          <w:color w:val="231F20"/>
          <w:sz w:val="20"/>
          <w:szCs w:val="20"/>
        </w:rPr>
        <w:t>compliance</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obligations</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465" w:author="user" w:date="2023-04-21T12:43:00Z">
            <w:rPr>
              <w:rFonts w:ascii="Times New Roman" w:hAnsi="Times New Roman" w:cs="Times New Roman"/>
              <w:sz w:val="20"/>
              <w:szCs w:val="20"/>
            </w:rPr>
          </w:rPrChange>
        </w:rPr>
        <w:fldChar w:fldCharType="begin"/>
      </w:r>
      <w:r w:rsidR="00C31977" w:rsidRPr="000767D3">
        <w:rPr>
          <w:rFonts w:ascii="Times New Roman" w:hAnsi="Times New Roman" w:cs="Times New Roman"/>
          <w:b/>
          <w:bCs/>
          <w:sz w:val="20"/>
          <w:szCs w:val="20"/>
          <w:rPrChange w:id="466" w:author="user" w:date="2023-04-21T12:43:00Z">
            <w:rPr>
              <w:rFonts w:ascii="Times New Roman" w:hAnsi="Times New Roman" w:cs="Times New Roman"/>
              <w:sz w:val="20"/>
              <w:szCs w:val="20"/>
            </w:rPr>
          </w:rPrChange>
        </w:rPr>
        <w:instrText xml:space="preserve"> HYPERLINK \l "_bookmark19" </w:instrText>
      </w:r>
      <w:r w:rsidR="00C31977" w:rsidRPr="000767D3">
        <w:rPr>
          <w:rFonts w:ascii="Times New Roman" w:hAnsi="Times New Roman" w:cs="Times New Roman"/>
          <w:b/>
          <w:bCs/>
          <w:sz w:val="20"/>
          <w:szCs w:val="20"/>
          <w:rPrChange w:id="467" w:author="user" w:date="2023-04-21T12:43:00Z">
            <w:rPr>
              <w:rFonts w:ascii="Times New Roman" w:hAnsi="Times New Roman" w:cs="Times New Roman"/>
              <w:sz w:val="20"/>
              <w:szCs w:val="20"/>
            </w:rPr>
          </w:rPrChange>
        </w:rPr>
        <w:fldChar w:fldCharType="separate"/>
      </w:r>
      <w:r w:rsidR="003378B4" w:rsidRPr="000767D3">
        <w:rPr>
          <w:rFonts w:ascii="Times New Roman" w:hAnsi="Times New Roman" w:cs="Times New Roman"/>
          <w:b/>
          <w:bCs/>
          <w:sz w:val="20"/>
          <w:szCs w:val="20"/>
          <w:rPrChange w:id="468" w:author="user" w:date="2023-04-21T12:43:00Z">
            <w:rPr>
              <w:rFonts w:ascii="Times New Roman" w:hAnsi="Times New Roman" w:cs="Times New Roman"/>
              <w:sz w:val="20"/>
              <w:szCs w:val="20"/>
            </w:rPr>
          </w:rPrChange>
        </w:rPr>
        <w:t>2</w:t>
      </w:r>
      <w:r w:rsidR="00050B05" w:rsidRPr="000767D3">
        <w:rPr>
          <w:rFonts w:ascii="Times New Roman" w:hAnsi="Times New Roman" w:cs="Times New Roman"/>
          <w:b/>
          <w:bCs/>
          <w:sz w:val="20"/>
          <w:szCs w:val="20"/>
          <w:rPrChange w:id="469" w:author="user" w:date="2023-04-21T12:43:00Z">
            <w:rPr>
              <w:rFonts w:ascii="Times New Roman" w:hAnsi="Times New Roman" w:cs="Times New Roman"/>
              <w:sz w:val="20"/>
              <w:szCs w:val="20"/>
            </w:rPr>
          </w:rPrChange>
        </w:rPr>
        <w:t>.2.12</w:t>
      </w:r>
      <w:r w:rsidR="00C31977" w:rsidRPr="000767D3">
        <w:rPr>
          <w:rFonts w:ascii="Times New Roman" w:hAnsi="Times New Roman" w:cs="Times New Roman"/>
          <w:b/>
          <w:bCs/>
          <w:sz w:val="20"/>
          <w:szCs w:val="20"/>
          <w:rPrChange w:id="470" w:author="user" w:date="2023-04-21T12:43:00Z">
            <w:rPr>
              <w:rFonts w:ascii="Times New Roman" w:hAnsi="Times New Roman" w:cs="Times New Roman"/>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and address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risks</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and</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 xml:space="preserve">opportunities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471" w:author="user" w:date="2023-04-21T12:43:00Z">
            <w:rPr>
              <w:rFonts w:ascii="Times New Roman" w:hAnsi="Times New Roman" w:cs="Times New Roman"/>
              <w:sz w:val="20"/>
              <w:szCs w:val="20"/>
            </w:rPr>
          </w:rPrChange>
        </w:rPr>
        <w:fldChar w:fldCharType="begin"/>
      </w:r>
      <w:r w:rsidR="00C31977" w:rsidRPr="000767D3">
        <w:rPr>
          <w:rFonts w:ascii="Times New Roman" w:hAnsi="Times New Roman" w:cs="Times New Roman"/>
          <w:b/>
          <w:bCs/>
          <w:sz w:val="20"/>
          <w:szCs w:val="20"/>
          <w:rPrChange w:id="472" w:author="user" w:date="2023-04-21T12:43:00Z">
            <w:rPr>
              <w:rFonts w:ascii="Times New Roman" w:hAnsi="Times New Roman" w:cs="Times New Roman"/>
              <w:sz w:val="20"/>
              <w:szCs w:val="20"/>
            </w:rPr>
          </w:rPrChange>
        </w:rPr>
        <w:instrText xml:space="preserve"> HYPERLINK \l "_bookmark17" </w:instrText>
      </w:r>
      <w:r w:rsidR="00C31977" w:rsidRPr="000767D3">
        <w:rPr>
          <w:rFonts w:ascii="Times New Roman" w:hAnsi="Times New Roman" w:cs="Times New Roman"/>
          <w:b/>
          <w:bCs/>
          <w:sz w:val="20"/>
          <w:szCs w:val="20"/>
          <w:rPrChange w:id="473" w:author="user" w:date="2023-04-21T12:43:00Z">
            <w:rPr>
              <w:rFonts w:ascii="Times New Roman" w:hAnsi="Times New Roman" w:cs="Times New Roman"/>
              <w:sz w:val="20"/>
              <w:szCs w:val="20"/>
            </w:rPr>
          </w:rPrChange>
        </w:rPr>
        <w:fldChar w:fldCharType="separate"/>
      </w:r>
      <w:r w:rsidR="003378B4" w:rsidRPr="000767D3">
        <w:rPr>
          <w:rFonts w:ascii="Times New Roman" w:hAnsi="Times New Roman" w:cs="Times New Roman"/>
          <w:b/>
          <w:bCs/>
          <w:sz w:val="20"/>
          <w:szCs w:val="20"/>
          <w:rPrChange w:id="474" w:author="user" w:date="2023-04-21T12:43:00Z">
            <w:rPr>
              <w:rFonts w:ascii="Times New Roman" w:hAnsi="Times New Roman" w:cs="Times New Roman"/>
              <w:sz w:val="20"/>
              <w:szCs w:val="20"/>
            </w:rPr>
          </w:rPrChange>
        </w:rPr>
        <w:t>2</w:t>
      </w:r>
      <w:r w:rsidR="00050B05" w:rsidRPr="000767D3">
        <w:rPr>
          <w:rFonts w:ascii="Times New Roman" w:hAnsi="Times New Roman" w:cs="Times New Roman"/>
          <w:b/>
          <w:bCs/>
          <w:sz w:val="20"/>
          <w:szCs w:val="20"/>
          <w:rPrChange w:id="475" w:author="user" w:date="2023-04-21T12:43:00Z">
            <w:rPr>
              <w:rFonts w:ascii="Times New Roman" w:hAnsi="Times New Roman" w:cs="Times New Roman"/>
              <w:sz w:val="20"/>
              <w:szCs w:val="20"/>
            </w:rPr>
          </w:rPrChange>
        </w:rPr>
        <w:t>.2.9</w:t>
      </w:r>
      <w:r w:rsidR="00C31977" w:rsidRPr="000767D3">
        <w:rPr>
          <w:rFonts w:ascii="Times New Roman" w:hAnsi="Times New Roman" w:cs="Times New Roman"/>
          <w:b/>
          <w:bCs/>
          <w:sz w:val="20"/>
          <w:szCs w:val="20"/>
          <w:rPrChange w:id="476" w:author="user" w:date="2023-04-21T12:43:00Z">
            <w:rPr>
              <w:rFonts w:ascii="Times New Roman" w:hAnsi="Times New Roman" w:cs="Times New Roman"/>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5D42457A" w14:textId="36D9ECB6" w:rsidR="00050B05" w:rsidRPr="00D24CEB" w:rsidRDefault="003378B4" w:rsidP="00583F83">
      <w:pPr>
        <w:spacing w:after="120" w:line="240" w:lineRule="auto"/>
        <w:ind w:right="26"/>
        <w:jc w:val="both"/>
        <w:rPr>
          <w:rFonts w:ascii="Times New Roman" w:hAnsi="Times New Roman" w:cs="Times New Roman"/>
          <w:b/>
          <w:sz w:val="20"/>
          <w:szCs w:val="20"/>
        </w:rPr>
      </w:pPr>
      <w:bookmarkStart w:id="477" w:name="_bookmark6"/>
      <w:bookmarkEnd w:id="477"/>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.1.</w:t>
      </w:r>
      <w:r w:rsidRPr="00D24CEB">
        <w:rPr>
          <w:rFonts w:ascii="Times New Roman" w:hAnsi="Times New Roman" w:cs="Times New Roman"/>
          <w:b/>
          <w:color w:val="231F20"/>
          <w:sz w:val="20"/>
          <w:szCs w:val="20"/>
        </w:rPr>
        <w:t>2</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6"/>
          <w:sz w:val="20"/>
          <w:szCs w:val="20"/>
        </w:rPr>
        <w:t xml:space="preserve"> </w:t>
      </w:r>
      <w:r w:rsidR="00E571FE" w:rsidRPr="00D24CEB">
        <w:rPr>
          <w:rFonts w:ascii="Times New Roman" w:hAnsi="Times New Roman" w:cs="Times New Roman"/>
          <w:bCs/>
          <w:i/>
          <w:iCs/>
          <w:color w:val="231F20"/>
          <w:sz w:val="20"/>
          <w:szCs w:val="20"/>
        </w:rPr>
        <w:t>P</w:t>
      </w:r>
      <w:r w:rsidR="00050B05" w:rsidRPr="00D24CEB">
        <w:rPr>
          <w:rFonts w:ascii="Times New Roman" w:hAnsi="Times New Roman" w:cs="Times New Roman"/>
          <w:bCs/>
          <w:i/>
          <w:iCs/>
          <w:color w:val="231F20"/>
          <w:sz w:val="20"/>
          <w:szCs w:val="20"/>
        </w:rPr>
        <w:t>olicy</w:t>
      </w:r>
    </w:p>
    <w:p w14:paraId="527052EE" w14:textId="6E822219" w:rsidR="00050B05" w:rsidRPr="00D24CEB" w:rsidRDefault="00583F83" w:rsidP="00583F83">
      <w:pPr>
        <w:spacing w:after="240" w:line="240"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w:t>
      </w:r>
      <w:r w:rsidR="00050B05" w:rsidRPr="00D24CEB">
        <w:rPr>
          <w:rFonts w:ascii="Times New Roman" w:hAnsi="Times New Roman" w:cs="Times New Roman"/>
          <w:color w:val="231F20"/>
          <w:sz w:val="20"/>
          <w:szCs w:val="20"/>
        </w:rPr>
        <w:t>ntentions</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direction</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i/>
          <w:color w:val="231F20"/>
          <w:spacing w:val="11"/>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478" w:author="user" w:date="2023-04-21T12:44:00Z">
            <w:rPr>
              <w:rFonts w:ascii="Times New Roman" w:hAnsi="Times New Roman" w:cs="Times New Roman"/>
              <w:sz w:val="20"/>
              <w:szCs w:val="20"/>
            </w:rPr>
          </w:rPrChange>
        </w:rPr>
        <w:fldChar w:fldCharType="begin"/>
      </w:r>
      <w:r w:rsidR="00C31977" w:rsidRPr="000767D3">
        <w:rPr>
          <w:rFonts w:ascii="Times New Roman" w:hAnsi="Times New Roman" w:cs="Times New Roman"/>
          <w:b/>
          <w:bCs/>
          <w:sz w:val="20"/>
          <w:szCs w:val="20"/>
          <w:rPrChange w:id="479" w:author="user" w:date="2023-04-21T12:44:00Z">
            <w:rPr>
              <w:rFonts w:ascii="Times New Roman" w:hAnsi="Times New Roman" w:cs="Times New Roman"/>
              <w:sz w:val="20"/>
              <w:szCs w:val="20"/>
            </w:rPr>
          </w:rPrChange>
        </w:rPr>
        <w:instrText xml:space="preserve"> HYPERLINK \l "_bookmark7" </w:instrText>
      </w:r>
      <w:r w:rsidR="00C31977" w:rsidRPr="000767D3">
        <w:rPr>
          <w:rFonts w:ascii="Times New Roman" w:hAnsi="Times New Roman" w:cs="Times New Roman"/>
          <w:b/>
          <w:bCs/>
          <w:sz w:val="20"/>
          <w:szCs w:val="20"/>
          <w:rPrChange w:id="480" w:author="user" w:date="2023-04-21T12:44:00Z">
            <w:rPr>
              <w:rFonts w:ascii="Times New Roman" w:hAnsi="Times New Roman" w:cs="Times New Roman"/>
              <w:sz w:val="20"/>
              <w:szCs w:val="20"/>
            </w:rPr>
          </w:rPrChange>
        </w:rPr>
        <w:fldChar w:fldCharType="separate"/>
      </w:r>
      <w:r w:rsidR="003378B4" w:rsidRPr="000767D3">
        <w:rPr>
          <w:rFonts w:ascii="Times New Roman" w:hAnsi="Times New Roman" w:cs="Times New Roman"/>
          <w:b/>
          <w:bCs/>
          <w:sz w:val="20"/>
          <w:szCs w:val="20"/>
          <w:rPrChange w:id="481" w:author="user" w:date="2023-04-21T12:44:00Z">
            <w:rPr>
              <w:rFonts w:ascii="Times New Roman" w:hAnsi="Times New Roman" w:cs="Times New Roman"/>
              <w:sz w:val="20"/>
              <w:szCs w:val="20"/>
            </w:rPr>
          </w:rPrChange>
        </w:rPr>
        <w:t>2</w:t>
      </w:r>
      <w:r w:rsidR="00050B05" w:rsidRPr="000767D3">
        <w:rPr>
          <w:rFonts w:ascii="Times New Roman" w:hAnsi="Times New Roman" w:cs="Times New Roman"/>
          <w:b/>
          <w:bCs/>
          <w:sz w:val="20"/>
          <w:szCs w:val="20"/>
          <w:rPrChange w:id="482" w:author="user" w:date="2023-04-21T12:44:00Z">
            <w:rPr>
              <w:rFonts w:ascii="Times New Roman" w:hAnsi="Times New Roman" w:cs="Times New Roman"/>
              <w:sz w:val="20"/>
              <w:szCs w:val="20"/>
            </w:rPr>
          </w:rPrChange>
        </w:rPr>
        <w:t>.1.4</w:t>
      </w:r>
      <w:r w:rsidR="00C31977" w:rsidRPr="000767D3">
        <w:rPr>
          <w:rFonts w:ascii="Times New Roman" w:hAnsi="Times New Roman" w:cs="Times New Roman"/>
          <w:b/>
          <w:bCs/>
          <w:sz w:val="20"/>
          <w:szCs w:val="20"/>
          <w:rPrChange w:id="483" w:author="user" w:date="2023-04-21T12:44:00Z">
            <w:rPr>
              <w:rFonts w:ascii="Times New Roman" w:hAnsi="Times New Roman" w:cs="Times New Roman"/>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related</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its</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1"/>
          <w:sz w:val="20"/>
          <w:szCs w:val="20"/>
        </w:rPr>
        <w:t xml:space="preserve"> </w:t>
      </w:r>
      <w:r w:rsidR="00050B05" w:rsidRPr="00D24CEB">
        <w:rPr>
          <w:rFonts w:ascii="Times New Roman" w:hAnsi="Times New Roman" w:cs="Times New Roman"/>
          <w:i/>
          <w:color w:val="231F20"/>
          <w:sz w:val="20"/>
          <w:szCs w:val="20"/>
        </w:rPr>
        <w:t>performance</w:t>
      </w:r>
      <w:r w:rsidR="00050B05" w:rsidRPr="00D24CEB">
        <w:rPr>
          <w:rFonts w:ascii="Times New Roman" w:hAnsi="Times New Roman" w:cs="Times New Roman"/>
          <w:i/>
          <w:color w:val="231F20"/>
          <w:spacing w:val="10"/>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484" w:author="user" w:date="2023-04-21T12:44:00Z">
            <w:rPr>
              <w:rFonts w:ascii="Times New Roman" w:hAnsi="Times New Roman" w:cs="Times New Roman"/>
              <w:sz w:val="20"/>
              <w:szCs w:val="20"/>
            </w:rPr>
          </w:rPrChange>
        </w:rPr>
        <w:fldChar w:fldCharType="begin"/>
      </w:r>
      <w:r w:rsidR="00C31977" w:rsidRPr="000767D3">
        <w:rPr>
          <w:rFonts w:ascii="Times New Roman" w:hAnsi="Times New Roman" w:cs="Times New Roman"/>
          <w:b/>
          <w:bCs/>
          <w:sz w:val="20"/>
          <w:szCs w:val="20"/>
          <w:rPrChange w:id="485" w:author="user" w:date="2023-04-21T12:44:00Z">
            <w:rPr>
              <w:rFonts w:ascii="Times New Roman" w:hAnsi="Times New Roman" w:cs="Times New Roman"/>
              <w:sz w:val="20"/>
              <w:szCs w:val="20"/>
            </w:rPr>
          </w:rPrChange>
        </w:rPr>
        <w:instrText xml:space="preserve"> HYPERLINK \l "_bookmark27" </w:instrText>
      </w:r>
      <w:r w:rsidR="00C31977" w:rsidRPr="000767D3">
        <w:rPr>
          <w:rFonts w:ascii="Times New Roman" w:hAnsi="Times New Roman" w:cs="Times New Roman"/>
          <w:b/>
          <w:bCs/>
          <w:sz w:val="20"/>
          <w:szCs w:val="20"/>
          <w:rPrChange w:id="486" w:author="user" w:date="2023-04-21T12:44:00Z">
            <w:rPr>
              <w:rFonts w:ascii="Times New Roman" w:hAnsi="Times New Roman" w:cs="Times New Roman"/>
              <w:sz w:val="20"/>
              <w:szCs w:val="20"/>
            </w:rPr>
          </w:rPrChange>
        </w:rPr>
        <w:fldChar w:fldCharType="separate"/>
      </w:r>
      <w:r w:rsidR="003378B4" w:rsidRPr="000767D3">
        <w:rPr>
          <w:rFonts w:ascii="Times New Roman" w:hAnsi="Times New Roman" w:cs="Times New Roman"/>
          <w:b/>
          <w:bCs/>
          <w:sz w:val="20"/>
          <w:szCs w:val="20"/>
          <w:rPrChange w:id="487" w:author="user" w:date="2023-04-21T12:44:00Z">
            <w:rPr>
              <w:rFonts w:ascii="Times New Roman" w:hAnsi="Times New Roman" w:cs="Times New Roman"/>
              <w:sz w:val="20"/>
              <w:szCs w:val="20"/>
            </w:rPr>
          </w:rPrChange>
        </w:rPr>
        <w:t>2</w:t>
      </w:r>
      <w:r w:rsidR="00050B05" w:rsidRPr="000767D3">
        <w:rPr>
          <w:rFonts w:ascii="Times New Roman" w:hAnsi="Times New Roman" w:cs="Times New Roman"/>
          <w:b/>
          <w:bCs/>
          <w:sz w:val="20"/>
          <w:szCs w:val="20"/>
          <w:rPrChange w:id="488" w:author="user" w:date="2023-04-21T12:44:00Z">
            <w:rPr>
              <w:rFonts w:ascii="Times New Roman" w:hAnsi="Times New Roman" w:cs="Times New Roman"/>
              <w:sz w:val="20"/>
              <w:szCs w:val="20"/>
            </w:rPr>
          </w:rPrChange>
        </w:rPr>
        <w:t>.4.10</w:t>
      </w:r>
      <w:r w:rsidR="00C31977" w:rsidRPr="000767D3">
        <w:rPr>
          <w:rFonts w:ascii="Times New Roman" w:hAnsi="Times New Roman" w:cs="Times New Roman"/>
          <w:b/>
          <w:bCs/>
          <w:sz w:val="20"/>
          <w:szCs w:val="20"/>
          <w:rPrChange w:id="489" w:author="user" w:date="2023-04-21T12:44:00Z">
            <w:rPr>
              <w:rFonts w:ascii="Times New Roman" w:hAnsi="Times New Roman" w:cs="Times New Roman"/>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as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formally expressed by</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top</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managemen</w:t>
      </w:r>
      <w:r w:rsidR="00050B05" w:rsidRPr="00D24CEB">
        <w:rPr>
          <w:rFonts w:ascii="Times New Roman" w:hAnsi="Times New Roman" w:cs="Times New Roman"/>
          <w:i/>
          <w:sz w:val="20"/>
          <w:szCs w:val="20"/>
        </w:rPr>
        <w:t>t</w:t>
      </w:r>
      <w:r w:rsidR="00050B05" w:rsidRPr="00D24CEB">
        <w:rPr>
          <w:rFonts w:ascii="Times New Roman" w:hAnsi="Times New Roman" w:cs="Times New Roman"/>
          <w:sz w:val="20"/>
          <w:szCs w:val="20"/>
        </w:rPr>
        <w:t xml:space="preserve"> (</w:t>
      </w:r>
      <w:r w:rsidR="00C31977" w:rsidRPr="000767D3">
        <w:rPr>
          <w:rFonts w:ascii="Times New Roman" w:hAnsi="Times New Roman" w:cs="Times New Roman"/>
          <w:b/>
          <w:bCs/>
          <w:sz w:val="20"/>
          <w:szCs w:val="20"/>
          <w:rPrChange w:id="490" w:author="user" w:date="2023-04-21T12:44:00Z">
            <w:rPr>
              <w:rFonts w:ascii="Times New Roman" w:hAnsi="Times New Roman" w:cs="Times New Roman"/>
              <w:sz w:val="20"/>
              <w:szCs w:val="20"/>
            </w:rPr>
          </w:rPrChange>
        </w:rPr>
        <w:fldChar w:fldCharType="begin"/>
      </w:r>
      <w:r w:rsidR="00C31977" w:rsidRPr="000767D3">
        <w:rPr>
          <w:rFonts w:ascii="Times New Roman" w:hAnsi="Times New Roman" w:cs="Times New Roman"/>
          <w:b/>
          <w:bCs/>
          <w:sz w:val="20"/>
          <w:szCs w:val="20"/>
          <w:rPrChange w:id="491" w:author="user" w:date="2023-04-21T12:44:00Z">
            <w:rPr>
              <w:rFonts w:ascii="Times New Roman" w:hAnsi="Times New Roman" w:cs="Times New Roman"/>
              <w:sz w:val="20"/>
              <w:szCs w:val="20"/>
            </w:rPr>
          </w:rPrChange>
        </w:rPr>
        <w:instrText xml:space="preserve"> HYPERLINK \l "_bookmark8" </w:instrText>
      </w:r>
      <w:r w:rsidR="00C31977" w:rsidRPr="000767D3">
        <w:rPr>
          <w:rFonts w:ascii="Times New Roman" w:hAnsi="Times New Roman" w:cs="Times New Roman"/>
          <w:b/>
          <w:bCs/>
          <w:sz w:val="20"/>
          <w:szCs w:val="20"/>
          <w:rPrChange w:id="492" w:author="user" w:date="2023-04-21T12:44:00Z">
            <w:rPr>
              <w:rFonts w:ascii="Times New Roman" w:hAnsi="Times New Roman" w:cs="Times New Roman"/>
              <w:sz w:val="20"/>
              <w:szCs w:val="20"/>
            </w:rPr>
          </w:rPrChange>
        </w:rPr>
        <w:fldChar w:fldCharType="separate"/>
      </w:r>
      <w:r w:rsidR="003378B4" w:rsidRPr="000767D3">
        <w:rPr>
          <w:rFonts w:ascii="Times New Roman" w:hAnsi="Times New Roman" w:cs="Times New Roman"/>
          <w:b/>
          <w:bCs/>
          <w:sz w:val="20"/>
          <w:szCs w:val="20"/>
          <w:rPrChange w:id="493" w:author="user" w:date="2023-04-21T12:44:00Z">
            <w:rPr>
              <w:rFonts w:ascii="Times New Roman" w:hAnsi="Times New Roman" w:cs="Times New Roman"/>
              <w:sz w:val="20"/>
              <w:szCs w:val="20"/>
            </w:rPr>
          </w:rPrChange>
        </w:rPr>
        <w:t>2</w:t>
      </w:r>
      <w:r w:rsidR="00050B05" w:rsidRPr="000767D3">
        <w:rPr>
          <w:rFonts w:ascii="Times New Roman" w:hAnsi="Times New Roman" w:cs="Times New Roman"/>
          <w:b/>
          <w:bCs/>
          <w:sz w:val="20"/>
          <w:szCs w:val="20"/>
          <w:rPrChange w:id="494" w:author="user" w:date="2023-04-21T12:44:00Z">
            <w:rPr>
              <w:rFonts w:ascii="Times New Roman" w:hAnsi="Times New Roman" w:cs="Times New Roman"/>
              <w:sz w:val="20"/>
              <w:szCs w:val="20"/>
            </w:rPr>
          </w:rPrChange>
        </w:rPr>
        <w:t>.1.5</w:t>
      </w:r>
      <w:r w:rsidR="00C31977" w:rsidRPr="000767D3">
        <w:rPr>
          <w:rFonts w:ascii="Times New Roman" w:hAnsi="Times New Roman" w:cs="Times New Roman"/>
          <w:b/>
          <w:bCs/>
          <w:sz w:val="20"/>
          <w:szCs w:val="20"/>
          <w:rPrChange w:id="495" w:author="user" w:date="2023-04-21T12:44:00Z">
            <w:rPr>
              <w:rFonts w:ascii="Times New Roman" w:hAnsi="Times New Roman" w:cs="Times New Roman"/>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27861960" w14:textId="7DFA8D49" w:rsidR="00050B05" w:rsidRPr="00D24CEB" w:rsidRDefault="003378B4" w:rsidP="00583F83">
      <w:pPr>
        <w:spacing w:after="120" w:line="240" w:lineRule="auto"/>
        <w:ind w:right="26"/>
        <w:jc w:val="both"/>
        <w:rPr>
          <w:rFonts w:ascii="Times New Roman" w:hAnsi="Times New Roman" w:cs="Times New Roman"/>
          <w:b/>
          <w:sz w:val="20"/>
          <w:szCs w:val="20"/>
        </w:rPr>
      </w:pPr>
      <w:bookmarkStart w:id="496" w:name="_bookmark7"/>
      <w:bookmarkEnd w:id="496"/>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.1.4</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O</w:t>
      </w:r>
      <w:r w:rsidR="00050B05" w:rsidRPr="00D24CEB">
        <w:rPr>
          <w:rFonts w:ascii="Times New Roman" w:hAnsi="Times New Roman" w:cs="Times New Roman"/>
          <w:bCs/>
          <w:i/>
          <w:iCs/>
          <w:color w:val="231F20"/>
          <w:sz w:val="20"/>
          <w:szCs w:val="20"/>
        </w:rPr>
        <w:t>rganization</w:t>
      </w:r>
    </w:p>
    <w:p w14:paraId="5E8846A0" w14:textId="357E5C04" w:rsidR="00050B05" w:rsidRPr="00D24CEB" w:rsidRDefault="00583F83" w:rsidP="00583F83">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P</w:t>
      </w:r>
      <w:r w:rsidR="00050B05" w:rsidRPr="00D24CEB">
        <w:rPr>
          <w:rFonts w:ascii="Times New Roman" w:hAnsi="Times New Roman" w:cs="Times New Roman"/>
          <w:color w:val="231F20"/>
          <w:sz w:val="20"/>
          <w:szCs w:val="20"/>
        </w:rPr>
        <w:t>erson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group</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people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has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its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own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functions</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497" w:author="user" w:date="2023-04-21T12:44:00Z">
            <w:rPr>
              <w:rFonts w:ascii="Times New Roman" w:hAnsi="Times New Roman" w:cs="Times New Roman"/>
              <w:color w:val="231F20"/>
              <w:sz w:val="20"/>
              <w:szCs w:val="20"/>
            </w:rPr>
          </w:rPrChange>
        </w:rPr>
        <w:fldChar w:fldCharType="begin"/>
      </w:r>
      <w:r w:rsidR="00C31977" w:rsidRPr="000767D3">
        <w:rPr>
          <w:rFonts w:ascii="Times New Roman" w:hAnsi="Times New Roman" w:cs="Times New Roman"/>
          <w:b/>
          <w:bCs/>
          <w:sz w:val="20"/>
          <w:szCs w:val="20"/>
          <w:rPrChange w:id="498" w:author="user" w:date="2023-04-21T12:44:00Z">
            <w:rPr>
              <w:rFonts w:ascii="Times New Roman" w:hAnsi="Times New Roman" w:cs="Times New Roman"/>
              <w:sz w:val="20"/>
              <w:szCs w:val="20"/>
            </w:rPr>
          </w:rPrChange>
        </w:rPr>
        <w:instrText xml:space="preserve"> HYPERLINK \l "_bookmark21" </w:instrText>
      </w:r>
      <w:r w:rsidR="00C31977" w:rsidRPr="000767D3">
        <w:rPr>
          <w:rFonts w:ascii="Times New Roman" w:hAnsi="Times New Roman" w:cs="Times New Roman"/>
          <w:b/>
          <w:bCs/>
          <w:sz w:val="20"/>
          <w:szCs w:val="20"/>
          <w:rPrChange w:id="499" w:author="user" w:date="2023-04-21T12:44:00Z">
            <w:rPr>
              <w:rFonts w:ascii="Times New Roman" w:hAnsi="Times New Roman" w:cs="Times New Roman"/>
              <w:color w:val="231F20"/>
              <w:sz w:val="20"/>
              <w:szCs w:val="20"/>
            </w:rPr>
          </w:rPrChange>
        </w:rPr>
        <w:fldChar w:fldCharType="separate"/>
      </w:r>
      <w:r w:rsidR="003378B4" w:rsidRPr="000767D3">
        <w:rPr>
          <w:rFonts w:ascii="Times New Roman" w:hAnsi="Times New Roman" w:cs="Times New Roman"/>
          <w:b/>
          <w:bCs/>
          <w:color w:val="231F20"/>
          <w:sz w:val="20"/>
          <w:szCs w:val="20"/>
          <w:rPrChange w:id="500" w:author="user" w:date="2023-04-21T12:44:00Z">
            <w:rPr>
              <w:rFonts w:ascii="Times New Roman" w:hAnsi="Times New Roman" w:cs="Times New Roman"/>
              <w:color w:val="231F20"/>
              <w:sz w:val="20"/>
              <w:szCs w:val="20"/>
            </w:rPr>
          </w:rPrChange>
        </w:rPr>
        <w:t>2</w:t>
      </w:r>
      <w:r w:rsidR="00050B05" w:rsidRPr="000767D3">
        <w:rPr>
          <w:rFonts w:ascii="Times New Roman" w:hAnsi="Times New Roman" w:cs="Times New Roman"/>
          <w:b/>
          <w:bCs/>
          <w:color w:val="231F20"/>
          <w:sz w:val="20"/>
          <w:szCs w:val="20"/>
          <w:rPrChange w:id="501" w:author="user" w:date="2023-04-21T12:44:00Z">
            <w:rPr>
              <w:rFonts w:ascii="Times New Roman" w:hAnsi="Times New Roman" w:cs="Times New Roman"/>
              <w:color w:val="231F20"/>
              <w:sz w:val="20"/>
              <w:szCs w:val="20"/>
            </w:rPr>
          </w:rPrChange>
        </w:rPr>
        <w:t>.</w:t>
      </w:r>
      <w:r w:rsidR="003378B4" w:rsidRPr="000767D3">
        <w:rPr>
          <w:rFonts w:ascii="Times New Roman" w:hAnsi="Times New Roman" w:cs="Times New Roman"/>
          <w:b/>
          <w:bCs/>
          <w:color w:val="231F20"/>
          <w:sz w:val="20"/>
          <w:szCs w:val="20"/>
          <w:rPrChange w:id="502" w:author="user" w:date="2023-04-21T12:44:00Z">
            <w:rPr>
              <w:rFonts w:ascii="Times New Roman" w:hAnsi="Times New Roman" w:cs="Times New Roman"/>
              <w:color w:val="231F20"/>
              <w:sz w:val="20"/>
              <w:szCs w:val="20"/>
            </w:rPr>
          </w:rPrChange>
        </w:rPr>
        <w:t>2</w:t>
      </w:r>
      <w:r w:rsidR="00050B05" w:rsidRPr="000767D3">
        <w:rPr>
          <w:rFonts w:ascii="Times New Roman" w:hAnsi="Times New Roman" w:cs="Times New Roman"/>
          <w:b/>
          <w:bCs/>
          <w:color w:val="231F20"/>
          <w:sz w:val="20"/>
          <w:szCs w:val="20"/>
          <w:rPrChange w:id="503" w:author="user" w:date="2023-04-21T12:44:00Z">
            <w:rPr>
              <w:rFonts w:ascii="Times New Roman" w:hAnsi="Times New Roman" w:cs="Times New Roman"/>
              <w:color w:val="231F20"/>
              <w:sz w:val="20"/>
              <w:szCs w:val="20"/>
            </w:rPr>
          </w:rPrChange>
        </w:rPr>
        <w:t>.</w:t>
      </w:r>
      <w:r w:rsidR="003378B4" w:rsidRPr="000767D3">
        <w:rPr>
          <w:rFonts w:ascii="Times New Roman" w:hAnsi="Times New Roman" w:cs="Times New Roman"/>
          <w:b/>
          <w:bCs/>
          <w:color w:val="231F20"/>
          <w:sz w:val="20"/>
          <w:szCs w:val="20"/>
          <w:rPrChange w:id="504" w:author="user" w:date="2023-04-21T12:44:00Z">
            <w:rPr>
              <w:rFonts w:ascii="Times New Roman" w:hAnsi="Times New Roman" w:cs="Times New Roman"/>
              <w:color w:val="231F20"/>
              <w:sz w:val="20"/>
              <w:szCs w:val="20"/>
            </w:rPr>
          </w:rPrChange>
        </w:rPr>
        <w:t>2</w:t>
      </w:r>
      <w:r w:rsidR="00C31977" w:rsidRPr="000767D3">
        <w:rPr>
          <w:rFonts w:ascii="Times New Roman" w:hAnsi="Times New Roman" w:cs="Times New Roman"/>
          <w:b/>
          <w:bCs/>
          <w:color w:val="231F20"/>
          <w:sz w:val="20"/>
          <w:szCs w:val="20"/>
          <w:rPrChange w:id="505" w:author="user" w:date="2023-04-21T12:44: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with</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responsibilities,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authorities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46"/>
          <w:sz w:val="20"/>
          <w:szCs w:val="20"/>
        </w:rPr>
        <w:t xml:space="preserve"> </w:t>
      </w:r>
      <w:r w:rsidR="00050B05" w:rsidRPr="00D24CEB">
        <w:rPr>
          <w:rFonts w:ascii="Times New Roman" w:hAnsi="Times New Roman" w:cs="Times New Roman"/>
          <w:color w:val="231F20"/>
          <w:sz w:val="20"/>
          <w:szCs w:val="20"/>
        </w:rPr>
        <w:t>relationships to achieve its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 xml:space="preserve">objectives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506" w:author="user" w:date="2023-04-21T12:44:00Z">
            <w:rPr>
              <w:rFonts w:ascii="Times New Roman" w:hAnsi="Times New Roman" w:cs="Times New Roman"/>
              <w:color w:val="231F20"/>
              <w:sz w:val="20"/>
              <w:szCs w:val="20"/>
            </w:rPr>
          </w:rPrChange>
        </w:rPr>
        <w:fldChar w:fldCharType="begin"/>
      </w:r>
      <w:r w:rsidR="00C31977" w:rsidRPr="000767D3">
        <w:rPr>
          <w:rFonts w:ascii="Times New Roman" w:hAnsi="Times New Roman" w:cs="Times New Roman"/>
          <w:b/>
          <w:bCs/>
          <w:sz w:val="20"/>
          <w:szCs w:val="20"/>
          <w:rPrChange w:id="507" w:author="user" w:date="2023-04-21T12:44:00Z">
            <w:rPr>
              <w:rFonts w:ascii="Times New Roman" w:hAnsi="Times New Roman" w:cs="Times New Roman"/>
              <w:sz w:val="20"/>
              <w:szCs w:val="20"/>
            </w:rPr>
          </w:rPrChange>
        </w:rPr>
        <w:instrText xml:space="preserve"> HYPERLINK \l "_bookmark13" </w:instrText>
      </w:r>
      <w:r w:rsidR="00C31977" w:rsidRPr="000767D3">
        <w:rPr>
          <w:rFonts w:ascii="Times New Roman" w:hAnsi="Times New Roman" w:cs="Times New Roman"/>
          <w:b/>
          <w:bCs/>
          <w:sz w:val="20"/>
          <w:szCs w:val="20"/>
          <w:rPrChange w:id="508" w:author="user" w:date="2023-04-21T12:44:00Z">
            <w:rPr>
              <w:rFonts w:ascii="Times New Roman" w:hAnsi="Times New Roman" w:cs="Times New Roman"/>
              <w:color w:val="231F20"/>
              <w:sz w:val="20"/>
              <w:szCs w:val="20"/>
            </w:rPr>
          </w:rPrChange>
        </w:rPr>
        <w:fldChar w:fldCharType="separate"/>
      </w:r>
      <w:r w:rsidR="003378B4" w:rsidRPr="000767D3">
        <w:rPr>
          <w:rFonts w:ascii="Times New Roman" w:hAnsi="Times New Roman" w:cs="Times New Roman"/>
          <w:b/>
          <w:bCs/>
          <w:color w:val="231F20"/>
          <w:sz w:val="20"/>
          <w:szCs w:val="20"/>
          <w:rPrChange w:id="509" w:author="user" w:date="2023-04-21T12:44:00Z">
            <w:rPr>
              <w:rFonts w:ascii="Times New Roman" w:hAnsi="Times New Roman" w:cs="Times New Roman"/>
              <w:color w:val="231F20"/>
              <w:sz w:val="20"/>
              <w:szCs w:val="20"/>
            </w:rPr>
          </w:rPrChange>
        </w:rPr>
        <w:t>2</w:t>
      </w:r>
      <w:r w:rsidR="00050B05" w:rsidRPr="000767D3">
        <w:rPr>
          <w:rFonts w:ascii="Times New Roman" w:hAnsi="Times New Roman" w:cs="Times New Roman"/>
          <w:b/>
          <w:bCs/>
          <w:color w:val="231F20"/>
          <w:sz w:val="20"/>
          <w:szCs w:val="20"/>
          <w:rPrChange w:id="510" w:author="user" w:date="2023-04-21T12:44:00Z">
            <w:rPr>
              <w:rFonts w:ascii="Times New Roman" w:hAnsi="Times New Roman" w:cs="Times New Roman"/>
              <w:color w:val="231F20"/>
              <w:sz w:val="20"/>
              <w:szCs w:val="20"/>
            </w:rPr>
          </w:rPrChange>
        </w:rPr>
        <w:t>.2.5</w:t>
      </w:r>
      <w:r w:rsidR="00C31977" w:rsidRPr="000767D3">
        <w:rPr>
          <w:rFonts w:ascii="Times New Roman" w:hAnsi="Times New Roman" w:cs="Times New Roman"/>
          <w:b/>
          <w:bCs/>
          <w:color w:val="231F20"/>
          <w:sz w:val="20"/>
          <w:szCs w:val="20"/>
          <w:rPrChange w:id="511" w:author="user" w:date="2023-04-21T12:44: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2D0A554C" w14:textId="3C3874B9" w:rsidR="00050B05" w:rsidRPr="000767D3" w:rsidRDefault="00E571FE">
      <w:pPr>
        <w:spacing w:after="240" w:line="240" w:lineRule="auto"/>
        <w:ind w:left="360" w:right="26"/>
        <w:jc w:val="both"/>
        <w:rPr>
          <w:rFonts w:ascii="Times New Roman" w:hAnsi="Times New Roman" w:cs="Times New Roman"/>
          <w:sz w:val="16"/>
          <w:szCs w:val="16"/>
          <w:rPrChange w:id="512" w:author="user" w:date="2023-04-21T12:44:00Z">
            <w:rPr>
              <w:rFonts w:ascii="Times New Roman" w:hAnsi="Times New Roman" w:cs="Times New Roman"/>
              <w:sz w:val="20"/>
              <w:szCs w:val="20"/>
            </w:rPr>
          </w:rPrChange>
        </w:rPr>
        <w:pPrChange w:id="513" w:author="user" w:date="2023-04-21T12:44:00Z">
          <w:pPr>
            <w:spacing w:after="240" w:line="240" w:lineRule="auto"/>
            <w:ind w:right="26"/>
            <w:jc w:val="both"/>
          </w:pPr>
        </w:pPrChange>
      </w:pPr>
      <w:r w:rsidRPr="000767D3">
        <w:rPr>
          <w:rFonts w:ascii="Times New Roman" w:hAnsi="Times New Roman" w:cs="Times New Roman"/>
          <w:color w:val="231F20"/>
          <w:sz w:val="16"/>
          <w:szCs w:val="16"/>
          <w:rPrChange w:id="514" w:author="user" w:date="2023-04-21T12:44:00Z">
            <w:rPr>
              <w:rFonts w:ascii="Times New Roman" w:hAnsi="Times New Roman" w:cs="Times New Roman"/>
              <w:color w:val="231F20"/>
              <w:sz w:val="20"/>
              <w:szCs w:val="20"/>
            </w:rPr>
          </w:rPrChange>
        </w:rPr>
        <w:t>NOTE</w:t>
      </w:r>
      <w:ins w:id="515" w:author="user" w:date="2023-04-21T12:44:00Z">
        <w:r w:rsidR="000767D3" w:rsidRPr="000767D3">
          <w:rPr>
            <w:rFonts w:ascii="Times New Roman" w:hAnsi="Times New Roman" w:cs="Times New Roman"/>
            <w:color w:val="231F20"/>
            <w:sz w:val="16"/>
            <w:szCs w:val="16"/>
            <w:rPrChange w:id="516" w:author="user" w:date="2023-04-21T12:44:00Z">
              <w:rPr>
                <w:rFonts w:ascii="Times New Roman" w:hAnsi="Times New Roman" w:cs="Times New Roman"/>
                <w:color w:val="231F20"/>
                <w:sz w:val="20"/>
                <w:szCs w:val="20"/>
              </w:rPr>
            </w:rPrChange>
          </w:rPr>
          <w:t xml:space="preserve"> —</w:t>
        </w:r>
      </w:ins>
      <w:del w:id="517" w:author="user" w:date="2023-04-21T12:44:00Z">
        <w:r w:rsidR="00050B05" w:rsidRPr="000767D3" w:rsidDel="000767D3">
          <w:rPr>
            <w:rFonts w:ascii="Times New Roman" w:hAnsi="Times New Roman" w:cs="Times New Roman"/>
            <w:color w:val="231F20"/>
            <w:sz w:val="16"/>
            <w:szCs w:val="16"/>
            <w:rPrChange w:id="518" w:author="user" w:date="2023-04-21T12:44:00Z">
              <w:rPr>
                <w:rFonts w:ascii="Times New Roman" w:hAnsi="Times New Roman" w:cs="Times New Roman"/>
                <w:color w:val="231F20"/>
                <w:sz w:val="20"/>
                <w:szCs w:val="20"/>
              </w:rPr>
            </w:rPrChange>
          </w:rPr>
          <w:delText>:</w:delText>
        </w:r>
      </w:del>
      <w:r w:rsidR="00050B05" w:rsidRPr="000767D3">
        <w:rPr>
          <w:rFonts w:ascii="Times New Roman" w:hAnsi="Times New Roman" w:cs="Times New Roman"/>
          <w:color w:val="231F20"/>
          <w:sz w:val="16"/>
          <w:szCs w:val="16"/>
          <w:rPrChange w:id="519" w:author="user" w:date="2023-04-21T12:44:00Z">
            <w:rPr>
              <w:rFonts w:ascii="Times New Roman" w:hAnsi="Times New Roman" w:cs="Times New Roman"/>
              <w:color w:val="231F20"/>
              <w:sz w:val="20"/>
              <w:szCs w:val="20"/>
            </w:rPr>
          </w:rPrChange>
        </w:rPr>
        <w:t xml:space="preserve"> The concept of organization includes, but is not limited to sole-trader, company, corporation, firm,</w:t>
      </w:r>
      <w:r w:rsidR="00050B05" w:rsidRPr="000767D3">
        <w:rPr>
          <w:rFonts w:ascii="Times New Roman" w:hAnsi="Times New Roman" w:cs="Times New Roman"/>
          <w:color w:val="231F20"/>
          <w:spacing w:val="-42"/>
          <w:sz w:val="16"/>
          <w:szCs w:val="16"/>
          <w:rPrChange w:id="520" w:author="user" w:date="2023-04-21T12:44:00Z">
            <w:rPr>
              <w:rFonts w:ascii="Times New Roman" w:hAnsi="Times New Roman" w:cs="Times New Roman"/>
              <w:color w:val="231F20"/>
              <w:spacing w:val="-42"/>
              <w:sz w:val="20"/>
              <w:szCs w:val="20"/>
            </w:rPr>
          </w:rPrChange>
        </w:rPr>
        <w:t xml:space="preserve"> </w:t>
      </w:r>
      <w:r w:rsidR="00050B05" w:rsidRPr="000767D3">
        <w:rPr>
          <w:rFonts w:ascii="Times New Roman" w:hAnsi="Times New Roman" w:cs="Times New Roman"/>
          <w:color w:val="231F20"/>
          <w:sz w:val="16"/>
          <w:szCs w:val="16"/>
          <w:rPrChange w:id="521" w:author="user" w:date="2023-04-21T12:44:00Z">
            <w:rPr>
              <w:rFonts w:ascii="Times New Roman" w:hAnsi="Times New Roman" w:cs="Times New Roman"/>
              <w:color w:val="231F20"/>
              <w:sz w:val="20"/>
              <w:szCs w:val="20"/>
            </w:rPr>
          </w:rPrChange>
        </w:rPr>
        <w:t>enterprise,</w:t>
      </w:r>
      <w:r w:rsidR="00050B05" w:rsidRPr="000767D3">
        <w:rPr>
          <w:rFonts w:ascii="Times New Roman" w:hAnsi="Times New Roman" w:cs="Times New Roman"/>
          <w:color w:val="231F20"/>
          <w:spacing w:val="25"/>
          <w:sz w:val="16"/>
          <w:szCs w:val="16"/>
          <w:rPrChange w:id="522" w:author="user" w:date="2023-04-21T12:44:00Z">
            <w:rPr>
              <w:rFonts w:ascii="Times New Roman" w:hAnsi="Times New Roman" w:cs="Times New Roman"/>
              <w:color w:val="231F20"/>
              <w:spacing w:val="25"/>
              <w:sz w:val="20"/>
              <w:szCs w:val="20"/>
            </w:rPr>
          </w:rPrChange>
        </w:rPr>
        <w:t xml:space="preserve"> </w:t>
      </w:r>
      <w:r w:rsidR="00050B05" w:rsidRPr="000767D3">
        <w:rPr>
          <w:rFonts w:ascii="Times New Roman" w:hAnsi="Times New Roman" w:cs="Times New Roman"/>
          <w:color w:val="231F20"/>
          <w:sz w:val="16"/>
          <w:szCs w:val="16"/>
          <w:rPrChange w:id="523" w:author="user" w:date="2023-04-21T12:44:00Z">
            <w:rPr>
              <w:rFonts w:ascii="Times New Roman" w:hAnsi="Times New Roman" w:cs="Times New Roman"/>
              <w:color w:val="231F20"/>
              <w:sz w:val="20"/>
              <w:szCs w:val="20"/>
            </w:rPr>
          </w:rPrChange>
        </w:rPr>
        <w:t>authority,</w:t>
      </w:r>
      <w:r w:rsidR="00050B05" w:rsidRPr="000767D3">
        <w:rPr>
          <w:rFonts w:ascii="Times New Roman" w:hAnsi="Times New Roman" w:cs="Times New Roman"/>
          <w:color w:val="231F20"/>
          <w:spacing w:val="25"/>
          <w:sz w:val="16"/>
          <w:szCs w:val="16"/>
          <w:rPrChange w:id="524" w:author="user" w:date="2023-04-21T12:44:00Z">
            <w:rPr>
              <w:rFonts w:ascii="Times New Roman" w:hAnsi="Times New Roman" w:cs="Times New Roman"/>
              <w:color w:val="231F20"/>
              <w:spacing w:val="25"/>
              <w:sz w:val="20"/>
              <w:szCs w:val="20"/>
            </w:rPr>
          </w:rPrChange>
        </w:rPr>
        <w:t xml:space="preserve"> </w:t>
      </w:r>
      <w:r w:rsidR="00050B05" w:rsidRPr="000767D3">
        <w:rPr>
          <w:rFonts w:ascii="Times New Roman" w:hAnsi="Times New Roman" w:cs="Times New Roman"/>
          <w:color w:val="231F20"/>
          <w:sz w:val="16"/>
          <w:szCs w:val="16"/>
          <w:rPrChange w:id="525" w:author="user" w:date="2023-04-21T12:44:00Z">
            <w:rPr>
              <w:rFonts w:ascii="Times New Roman" w:hAnsi="Times New Roman" w:cs="Times New Roman"/>
              <w:color w:val="231F20"/>
              <w:sz w:val="20"/>
              <w:szCs w:val="20"/>
            </w:rPr>
          </w:rPrChange>
        </w:rPr>
        <w:t>partnership,</w:t>
      </w:r>
      <w:r w:rsidR="00050B05" w:rsidRPr="000767D3">
        <w:rPr>
          <w:rFonts w:ascii="Times New Roman" w:hAnsi="Times New Roman" w:cs="Times New Roman"/>
          <w:color w:val="231F20"/>
          <w:spacing w:val="26"/>
          <w:sz w:val="16"/>
          <w:szCs w:val="16"/>
          <w:rPrChange w:id="526" w:author="user" w:date="2023-04-21T12:44:00Z">
            <w:rPr>
              <w:rFonts w:ascii="Times New Roman" w:hAnsi="Times New Roman" w:cs="Times New Roman"/>
              <w:color w:val="231F20"/>
              <w:spacing w:val="26"/>
              <w:sz w:val="20"/>
              <w:szCs w:val="20"/>
            </w:rPr>
          </w:rPrChange>
        </w:rPr>
        <w:t xml:space="preserve"> </w:t>
      </w:r>
      <w:r w:rsidR="00050B05" w:rsidRPr="000767D3">
        <w:rPr>
          <w:rFonts w:ascii="Times New Roman" w:hAnsi="Times New Roman" w:cs="Times New Roman"/>
          <w:color w:val="231F20"/>
          <w:sz w:val="16"/>
          <w:szCs w:val="16"/>
          <w:rPrChange w:id="527" w:author="user" w:date="2023-04-21T12:44:00Z">
            <w:rPr>
              <w:rFonts w:ascii="Times New Roman" w:hAnsi="Times New Roman" w:cs="Times New Roman"/>
              <w:color w:val="231F20"/>
              <w:sz w:val="20"/>
              <w:szCs w:val="20"/>
            </w:rPr>
          </w:rPrChange>
        </w:rPr>
        <w:t>charity</w:t>
      </w:r>
      <w:r w:rsidR="00050B05" w:rsidRPr="000767D3">
        <w:rPr>
          <w:rFonts w:ascii="Times New Roman" w:hAnsi="Times New Roman" w:cs="Times New Roman"/>
          <w:color w:val="231F20"/>
          <w:spacing w:val="25"/>
          <w:sz w:val="16"/>
          <w:szCs w:val="16"/>
          <w:rPrChange w:id="528" w:author="user" w:date="2023-04-21T12:44:00Z">
            <w:rPr>
              <w:rFonts w:ascii="Times New Roman" w:hAnsi="Times New Roman" w:cs="Times New Roman"/>
              <w:color w:val="231F20"/>
              <w:spacing w:val="25"/>
              <w:sz w:val="20"/>
              <w:szCs w:val="20"/>
            </w:rPr>
          </w:rPrChange>
        </w:rPr>
        <w:t xml:space="preserve"> </w:t>
      </w:r>
      <w:r w:rsidR="00050B05" w:rsidRPr="000767D3">
        <w:rPr>
          <w:rFonts w:ascii="Times New Roman" w:hAnsi="Times New Roman" w:cs="Times New Roman"/>
          <w:color w:val="231F20"/>
          <w:sz w:val="16"/>
          <w:szCs w:val="16"/>
          <w:rPrChange w:id="529" w:author="user" w:date="2023-04-21T12:44:00Z">
            <w:rPr>
              <w:rFonts w:ascii="Times New Roman" w:hAnsi="Times New Roman" w:cs="Times New Roman"/>
              <w:color w:val="231F20"/>
              <w:sz w:val="20"/>
              <w:szCs w:val="20"/>
            </w:rPr>
          </w:rPrChange>
        </w:rPr>
        <w:t>or</w:t>
      </w:r>
      <w:r w:rsidR="00050B05" w:rsidRPr="000767D3">
        <w:rPr>
          <w:rFonts w:ascii="Times New Roman" w:hAnsi="Times New Roman" w:cs="Times New Roman"/>
          <w:color w:val="231F20"/>
          <w:spacing w:val="26"/>
          <w:sz w:val="16"/>
          <w:szCs w:val="16"/>
          <w:rPrChange w:id="530" w:author="user" w:date="2023-04-21T12:44:00Z">
            <w:rPr>
              <w:rFonts w:ascii="Times New Roman" w:hAnsi="Times New Roman" w:cs="Times New Roman"/>
              <w:color w:val="231F20"/>
              <w:spacing w:val="26"/>
              <w:sz w:val="20"/>
              <w:szCs w:val="20"/>
            </w:rPr>
          </w:rPrChange>
        </w:rPr>
        <w:t xml:space="preserve"> </w:t>
      </w:r>
      <w:r w:rsidR="00050B05" w:rsidRPr="000767D3">
        <w:rPr>
          <w:rFonts w:ascii="Times New Roman" w:hAnsi="Times New Roman" w:cs="Times New Roman"/>
          <w:color w:val="231F20"/>
          <w:sz w:val="16"/>
          <w:szCs w:val="16"/>
          <w:rPrChange w:id="531" w:author="user" w:date="2023-04-21T12:44:00Z">
            <w:rPr>
              <w:rFonts w:ascii="Times New Roman" w:hAnsi="Times New Roman" w:cs="Times New Roman"/>
              <w:color w:val="231F20"/>
              <w:sz w:val="20"/>
              <w:szCs w:val="20"/>
            </w:rPr>
          </w:rPrChange>
        </w:rPr>
        <w:t>institution,</w:t>
      </w:r>
      <w:r w:rsidR="00050B05" w:rsidRPr="000767D3">
        <w:rPr>
          <w:rFonts w:ascii="Times New Roman" w:hAnsi="Times New Roman" w:cs="Times New Roman"/>
          <w:color w:val="231F20"/>
          <w:spacing w:val="25"/>
          <w:sz w:val="16"/>
          <w:szCs w:val="16"/>
          <w:rPrChange w:id="532" w:author="user" w:date="2023-04-21T12:44:00Z">
            <w:rPr>
              <w:rFonts w:ascii="Times New Roman" w:hAnsi="Times New Roman" w:cs="Times New Roman"/>
              <w:color w:val="231F20"/>
              <w:spacing w:val="25"/>
              <w:sz w:val="20"/>
              <w:szCs w:val="20"/>
            </w:rPr>
          </w:rPrChange>
        </w:rPr>
        <w:t xml:space="preserve"> </w:t>
      </w:r>
      <w:r w:rsidR="00050B05" w:rsidRPr="000767D3">
        <w:rPr>
          <w:rFonts w:ascii="Times New Roman" w:hAnsi="Times New Roman" w:cs="Times New Roman"/>
          <w:color w:val="231F20"/>
          <w:sz w:val="16"/>
          <w:szCs w:val="16"/>
          <w:rPrChange w:id="533" w:author="user" w:date="2023-04-21T12:44:00Z">
            <w:rPr>
              <w:rFonts w:ascii="Times New Roman" w:hAnsi="Times New Roman" w:cs="Times New Roman"/>
              <w:color w:val="231F20"/>
              <w:sz w:val="20"/>
              <w:szCs w:val="20"/>
            </w:rPr>
          </w:rPrChange>
        </w:rPr>
        <w:t>or</w:t>
      </w:r>
      <w:r w:rsidR="00050B05" w:rsidRPr="000767D3">
        <w:rPr>
          <w:rFonts w:ascii="Times New Roman" w:hAnsi="Times New Roman" w:cs="Times New Roman"/>
          <w:color w:val="231F20"/>
          <w:spacing w:val="24"/>
          <w:sz w:val="16"/>
          <w:szCs w:val="16"/>
          <w:rPrChange w:id="534" w:author="user" w:date="2023-04-21T12:44:00Z">
            <w:rPr>
              <w:rFonts w:ascii="Times New Roman" w:hAnsi="Times New Roman" w:cs="Times New Roman"/>
              <w:color w:val="231F20"/>
              <w:spacing w:val="24"/>
              <w:sz w:val="20"/>
              <w:szCs w:val="20"/>
            </w:rPr>
          </w:rPrChange>
        </w:rPr>
        <w:t xml:space="preserve"> </w:t>
      </w:r>
      <w:r w:rsidR="00050B05" w:rsidRPr="000767D3">
        <w:rPr>
          <w:rFonts w:ascii="Times New Roman" w:hAnsi="Times New Roman" w:cs="Times New Roman"/>
          <w:color w:val="231F20"/>
          <w:sz w:val="16"/>
          <w:szCs w:val="16"/>
          <w:rPrChange w:id="535" w:author="user" w:date="2023-04-21T12:44:00Z">
            <w:rPr>
              <w:rFonts w:ascii="Times New Roman" w:hAnsi="Times New Roman" w:cs="Times New Roman"/>
              <w:color w:val="231F20"/>
              <w:sz w:val="20"/>
              <w:szCs w:val="20"/>
            </w:rPr>
          </w:rPrChange>
        </w:rPr>
        <w:t>part</w:t>
      </w:r>
      <w:r w:rsidR="00050B05" w:rsidRPr="000767D3">
        <w:rPr>
          <w:rFonts w:ascii="Times New Roman" w:hAnsi="Times New Roman" w:cs="Times New Roman"/>
          <w:color w:val="231F20"/>
          <w:spacing w:val="26"/>
          <w:sz w:val="16"/>
          <w:szCs w:val="16"/>
          <w:rPrChange w:id="536" w:author="user" w:date="2023-04-21T12:44:00Z">
            <w:rPr>
              <w:rFonts w:ascii="Times New Roman" w:hAnsi="Times New Roman" w:cs="Times New Roman"/>
              <w:color w:val="231F20"/>
              <w:spacing w:val="26"/>
              <w:sz w:val="20"/>
              <w:szCs w:val="20"/>
            </w:rPr>
          </w:rPrChange>
        </w:rPr>
        <w:t xml:space="preserve"> </w:t>
      </w:r>
      <w:r w:rsidR="00050B05" w:rsidRPr="000767D3">
        <w:rPr>
          <w:rFonts w:ascii="Times New Roman" w:hAnsi="Times New Roman" w:cs="Times New Roman"/>
          <w:color w:val="231F20"/>
          <w:sz w:val="16"/>
          <w:szCs w:val="16"/>
          <w:rPrChange w:id="537" w:author="user" w:date="2023-04-21T12:44:00Z">
            <w:rPr>
              <w:rFonts w:ascii="Times New Roman" w:hAnsi="Times New Roman" w:cs="Times New Roman"/>
              <w:color w:val="231F20"/>
              <w:sz w:val="20"/>
              <w:szCs w:val="20"/>
            </w:rPr>
          </w:rPrChange>
        </w:rPr>
        <w:t>or</w:t>
      </w:r>
      <w:r w:rsidR="00050B05" w:rsidRPr="000767D3">
        <w:rPr>
          <w:rFonts w:ascii="Times New Roman" w:hAnsi="Times New Roman" w:cs="Times New Roman"/>
          <w:color w:val="231F20"/>
          <w:spacing w:val="25"/>
          <w:sz w:val="16"/>
          <w:szCs w:val="16"/>
          <w:rPrChange w:id="538" w:author="user" w:date="2023-04-21T12:44:00Z">
            <w:rPr>
              <w:rFonts w:ascii="Times New Roman" w:hAnsi="Times New Roman" w:cs="Times New Roman"/>
              <w:color w:val="231F20"/>
              <w:spacing w:val="25"/>
              <w:sz w:val="20"/>
              <w:szCs w:val="20"/>
            </w:rPr>
          </w:rPrChange>
        </w:rPr>
        <w:t xml:space="preserve"> </w:t>
      </w:r>
      <w:r w:rsidR="00050B05" w:rsidRPr="000767D3">
        <w:rPr>
          <w:rFonts w:ascii="Times New Roman" w:hAnsi="Times New Roman" w:cs="Times New Roman"/>
          <w:color w:val="231F20"/>
          <w:sz w:val="16"/>
          <w:szCs w:val="16"/>
          <w:rPrChange w:id="539" w:author="user" w:date="2023-04-21T12:44:00Z">
            <w:rPr>
              <w:rFonts w:ascii="Times New Roman" w:hAnsi="Times New Roman" w:cs="Times New Roman"/>
              <w:color w:val="231F20"/>
              <w:sz w:val="20"/>
              <w:szCs w:val="20"/>
            </w:rPr>
          </w:rPrChange>
        </w:rPr>
        <w:t>combination</w:t>
      </w:r>
      <w:r w:rsidR="00050B05" w:rsidRPr="000767D3">
        <w:rPr>
          <w:rFonts w:ascii="Times New Roman" w:hAnsi="Times New Roman" w:cs="Times New Roman"/>
          <w:color w:val="231F20"/>
          <w:spacing w:val="26"/>
          <w:sz w:val="16"/>
          <w:szCs w:val="16"/>
          <w:rPrChange w:id="540" w:author="user" w:date="2023-04-21T12:44:00Z">
            <w:rPr>
              <w:rFonts w:ascii="Times New Roman" w:hAnsi="Times New Roman" w:cs="Times New Roman"/>
              <w:color w:val="231F20"/>
              <w:spacing w:val="26"/>
              <w:sz w:val="20"/>
              <w:szCs w:val="20"/>
            </w:rPr>
          </w:rPrChange>
        </w:rPr>
        <w:t xml:space="preserve"> </w:t>
      </w:r>
      <w:r w:rsidR="00050B05" w:rsidRPr="000767D3">
        <w:rPr>
          <w:rFonts w:ascii="Times New Roman" w:hAnsi="Times New Roman" w:cs="Times New Roman"/>
          <w:color w:val="231F20"/>
          <w:sz w:val="16"/>
          <w:szCs w:val="16"/>
          <w:rPrChange w:id="541" w:author="user" w:date="2023-04-21T12:44:00Z">
            <w:rPr>
              <w:rFonts w:ascii="Times New Roman" w:hAnsi="Times New Roman" w:cs="Times New Roman"/>
              <w:color w:val="231F20"/>
              <w:sz w:val="20"/>
              <w:szCs w:val="20"/>
            </w:rPr>
          </w:rPrChange>
        </w:rPr>
        <w:t>thereof,</w:t>
      </w:r>
      <w:r w:rsidR="00050B05" w:rsidRPr="000767D3">
        <w:rPr>
          <w:rFonts w:ascii="Times New Roman" w:hAnsi="Times New Roman" w:cs="Times New Roman"/>
          <w:color w:val="231F20"/>
          <w:spacing w:val="25"/>
          <w:sz w:val="16"/>
          <w:szCs w:val="16"/>
          <w:rPrChange w:id="542" w:author="user" w:date="2023-04-21T12:44:00Z">
            <w:rPr>
              <w:rFonts w:ascii="Times New Roman" w:hAnsi="Times New Roman" w:cs="Times New Roman"/>
              <w:color w:val="231F20"/>
              <w:spacing w:val="25"/>
              <w:sz w:val="20"/>
              <w:szCs w:val="20"/>
            </w:rPr>
          </w:rPrChange>
        </w:rPr>
        <w:t xml:space="preserve"> </w:t>
      </w:r>
      <w:r w:rsidR="00050B05" w:rsidRPr="000767D3">
        <w:rPr>
          <w:rFonts w:ascii="Times New Roman" w:hAnsi="Times New Roman" w:cs="Times New Roman"/>
          <w:color w:val="231F20"/>
          <w:sz w:val="16"/>
          <w:szCs w:val="16"/>
          <w:rPrChange w:id="543" w:author="user" w:date="2023-04-21T12:44:00Z">
            <w:rPr>
              <w:rFonts w:ascii="Times New Roman" w:hAnsi="Times New Roman" w:cs="Times New Roman"/>
              <w:color w:val="231F20"/>
              <w:sz w:val="20"/>
              <w:szCs w:val="20"/>
            </w:rPr>
          </w:rPrChange>
        </w:rPr>
        <w:t>whether</w:t>
      </w:r>
      <w:r w:rsidR="00050B05" w:rsidRPr="000767D3">
        <w:rPr>
          <w:rFonts w:ascii="Times New Roman" w:hAnsi="Times New Roman" w:cs="Times New Roman"/>
          <w:color w:val="231F20"/>
          <w:spacing w:val="26"/>
          <w:sz w:val="16"/>
          <w:szCs w:val="16"/>
          <w:rPrChange w:id="544" w:author="user" w:date="2023-04-21T12:44:00Z">
            <w:rPr>
              <w:rFonts w:ascii="Times New Roman" w:hAnsi="Times New Roman" w:cs="Times New Roman"/>
              <w:color w:val="231F20"/>
              <w:spacing w:val="26"/>
              <w:sz w:val="20"/>
              <w:szCs w:val="20"/>
            </w:rPr>
          </w:rPrChange>
        </w:rPr>
        <w:t xml:space="preserve"> </w:t>
      </w:r>
      <w:r w:rsidR="00050B05" w:rsidRPr="000767D3">
        <w:rPr>
          <w:rFonts w:ascii="Times New Roman" w:hAnsi="Times New Roman" w:cs="Times New Roman"/>
          <w:color w:val="231F20"/>
          <w:sz w:val="16"/>
          <w:szCs w:val="16"/>
          <w:rPrChange w:id="545" w:author="user" w:date="2023-04-21T12:44:00Z">
            <w:rPr>
              <w:rFonts w:ascii="Times New Roman" w:hAnsi="Times New Roman" w:cs="Times New Roman"/>
              <w:color w:val="231F20"/>
              <w:sz w:val="20"/>
              <w:szCs w:val="20"/>
            </w:rPr>
          </w:rPrChange>
        </w:rPr>
        <w:t>incorporated</w:t>
      </w:r>
      <w:r w:rsidR="00050B05" w:rsidRPr="000767D3">
        <w:rPr>
          <w:rFonts w:ascii="Times New Roman" w:hAnsi="Times New Roman" w:cs="Times New Roman"/>
          <w:color w:val="231F20"/>
          <w:spacing w:val="1"/>
          <w:sz w:val="16"/>
          <w:szCs w:val="16"/>
          <w:rPrChange w:id="546" w:author="user" w:date="2023-04-21T12:44:00Z">
            <w:rPr>
              <w:rFonts w:ascii="Times New Roman" w:hAnsi="Times New Roman" w:cs="Times New Roman"/>
              <w:color w:val="231F20"/>
              <w:spacing w:val="1"/>
              <w:sz w:val="20"/>
              <w:szCs w:val="20"/>
            </w:rPr>
          </w:rPrChange>
        </w:rPr>
        <w:t xml:space="preserve"> </w:t>
      </w:r>
      <w:r w:rsidR="00050B05" w:rsidRPr="000767D3">
        <w:rPr>
          <w:rFonts w:ascii="Times New Roman" w:hAnsi="Times New Roman" w:cs="Times New Roman"/>
          <w:color w:val="231F20"/>
          <w:sz w:val="16"/>
          <w:szCs w:val="16"/>
          <w:rPrChange w:id="547" w:author="user" w:date="2023-04-21T12:44:00Z">
            <w:rPr>
              <w:rFonts w:ascii="Times New Roman" w:hAnsi="Times New Roman" w:cs="Times New Roman"/>
              <w:color w:val="231F20"/>
              <w:sz w:val="20"/>
              <w:szCs w:val="20"/>
            </w:rPr>
          </w:rPrChange>
        </w:rPr>
        <w:t>or not,</w:t>
      </w:r>
      <w:r w:rsidR="00050B05" w:rsidRPr="000767D3">
        <w:rPr>
          <w:rFonts w:ascii="Times New Roman" w:hAnsi="Times New Roman" w:cs="Times New Roman"/>
          <w:color w:val="231F20"/>
          <w:spacing w:val="-1"/>
          <w:sz w:val="16"/>
          <w:szCs w:val="16"/>
          <w:rPrChange w:id="548" w:author="user" w:date="2023-04-21T12:44:00Z">
            <w:rPr>
              <w:rFonts w:ascii="Times New Roman" w:hAnsi="Times New Roman" w:cs="Times New Roman"/>
              <w:color w:val="231F20"/>
              <w:spacing w:val="-1"/>
              <w:sz w:val="20"/>
              <w:szCs w:val="20"/>
            </w:rPr>
          </w:rPrChange>
        </w:rPr>
        <w:t xml:space="preserve"> </w:t>
      </w:r>
      <w:r w:rsidR="00050B05" w:rsidRPr="000767D3">
        <w:rPr>
          <w:rFonts w:ascii="Times New Roman" w:hAnsi="Times New Roman" w:cs="Times New Roman"/>
          <w:color w:val="231F20"/>
          <w:sz w:val="16"/>
          <w:szCs w:val="16"/>
          <w:rPrChange w:id="549" w:author="user" w:date="2023-04-21T12:44:00Z">
            <w:rPr>
              <w:rFonts w:ascii="Times New Roman" w:hAnsi="Times New Roman" w:cs="Times New Roman"/>
              <w:color w:val="231F20"/>
              <w:sz w:val="20"/>
              <w:szCs w:val="20"/>
            </w:rPr>
          </w:rPrChange>
        </w:rPr>
        <w:t>public</w:t>
      </w:r>
      <w:r w:rsidR="00050B05" w:rsidRPr="000767D3">
        <w:rPr>
          <w:rFonts w:ascii="Times New Roman" w:hAnsi="Times New Roman" w:cs="Times New Roman"/>
          <w:color w:val="231F20"/>
          <w:spacing w:val="-1"/>
          <w:sz w:val="16"/>
          <w:szCs w:val="16"/>
          <w:rPrChange w:id="550" w:author="user" w:date="2023-04-21T12:44:00Z">
            <w:rPr>
              <w:rFonts w:ascii="Times New Roman" w:hAnsi="Times New Roman" w:cs="Times New Roman"/>
              <w:color w:val="231F20"/>
              <w:spacing w:val="-1"/>
              <w:sz w:val="20"/>
              <w:szCs w:val="20"/>
            </w:rPr>
          </w:rPrChange>
        </w:rPr>
        <w:t xml:space="preserve"> </w:t>
      </w:r>
      <w:r w:rsidR="00050B05" w:rsidRPr="000767D3">
        <w:rPr>
          <w:rFonts w:ascii="Times New Roman" w:hAnsi="Times New Roman" w:cs="Times New Roman"/>
          <w:color w:val="231F20"/>
          <w:sz w:val="16"/>
          <w:szCs w:val="16"/>
          <w:rPrChange w:id="551" w:author="user" w:date="2023-04-21T12:44:00Z">
            <w:rPr>
              <w:rFonts w:ascii="Times New Roman" w:hAnsi="Times New Roman" w:cs="Times New Roman"/>
              <w:color w:val="231F20"/>
              <w:sz w:val="20"/>
              <w:szCs w:val="20"/>
            </w:rPr>
          </w:rPrChange>
        </w:rPr>
        <w:t>or private.</w:t>
      </w:r>
    </w:p>
    <w:p w14:paraId="006751BE" w14:textId="7256D735" w:rsidR="00050B05" w:rsidRPr="00D24CEB" w:rsidRDefault="003378B4" w:rsidP="00583F83">
      <w:pPr>
        <w:spacing w:after="120" w:line="240" w:lineRule="auto"/>
        <w:ind w:right="26"/>
        <w:jc w:val="both"/>
        <w:rPr>
          <w:rFonts w:ascii="Times New Roman" w:hAnsi="Times New Roman" w:cs="Times New Roman"/>
          <w:b/>
          <w:sz w:val="20"/>
          <w:szCs w:val="20"/>
        </w:rPr>
      </w:pPr>
      <w:bookmarkStart w:id="552" w:name="_bookmark8"/>
      <w:bookmarkEnd w:id="552"/>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.1.5</w:t>
      </w:r>
      <w:r w:rsidR="00583F83" w:rsidRPr="00D24CEB">
        <w:rPr>
          <w:rFonts w:ascii="Times New Roman" w:hAnsi="Times New Roman" w:cs="Times New Roman"/>
          <w:b/>
          <w:color w:val="231F20"/>
          <w:sz w:val="20"/>
          <w:szCs w:val="20"/>
        </w:rPr>
        <w:t xml:space="preserve"> </w:t>
      </w:r>
      <w:r w:rsidR="00583F83" w:rsidRPr="00D24CEB">
        <w:rPr>
          <w:rFonts w:ascii="Times New Roman" w:hAnsi="Times New Roman" w:cs="Times New Roman"/>
          <w:bCs/>
          <w:i/>
          <w:iCs/>
          <w:color w:val="231F20"/>
          <w:sz w:val="20"/>
          <w:szCs w:val="20"/>
        </w:rPr>
        <w:t>T</w:t>
      </w:r>
      <w:r w:rsidR="00050B05" w:rsidRPr="00D24CEB">
        <w:rPr>
          <w:rFonts w:ascii="Times New Roman" w:hAnsi="Times New Roman" w:cs="Times New Roman"/>
          <w:bCs/>
          <w:i/>
          <w:iCs/>
          <w:color w:val="231F20"/>
          <w:sz w:val="20"/>
          <w:szCs w:val="20"/>
        </w:rPr>
        <w:t>op</w:t>
      </w:r>
      <w:r w:rsidR="000767D3" w:rsidRPr="00D24CEB">
        <w:rPr>
          <w:rFonts w:ascii="Times New Roman" w:hAnsi="Times New Roman" w:cs="Times New Roman"/>
          <w:bCs/>
          <w:i/>
          <w:iCs/>
          <w:color w:val="231F20"/>
          <w:sz w:val="20"/>
          <w:szCs w:val="20"/>
        </w:rPr>
        <w:t xml:space="preserve"> Management</w:t>
      </w:r>
    </w:p>
    <w:p w14:paraId="16B7A318" w14:textId="194BEECC" w:rsidR="00050B05" w:rsidRPr="00D24CEB" w:rsidRDefault="00583F83" w:rsidP="00583F83">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P</w:t>
      </w:r>
      <w:r w:rsidR="00050B05" w:rsidRPr="00D24CEB">
        <w:rPr>
          <w:rFonts w:ascii="Times New Roman" w:hAnsi="Times New Roman" w:cs="Times New Roman"/>
          <w:color w:val="231F20"/>
          <w:sz w:val="20"/>
          <w:szCs w:val="20"/>
        </w:rPr>
        <w:t>erson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group</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people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who</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directs and</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controls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 xml:space="preserve">organization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553" w:author="user" w:date="2023-04-21T12:44:00Z">
            <w:rPr>
              <w:rFonts w:ascii="Times New Roman" w:hAnsi="Times New Roman" w:cs="Times New Roman"/>
              <w:color w:val="231F20"/>
              <w:sz w:val="20"/>
              <w:szCs w:val="20"/>
            </w:rPr>
          </w:rPrChange>
        </w:rPr>
        <w:fldChar w:fldCharType="begin"/>
      </w:r>
      <w:r w:rsidR="00C31977" w:rsidRPr="000767D3">
        <w:rPr>
          <w:rFonts w:ascii="Times New Roman" w:hAnsi="Times New Roman" w:cs="Times New Roman"/>
          <w:b/>
          <w:bCs/>
          <w:sz w:val="20"/>
          <w:szCs w:val="20"/>
          <w:rPrChange w:id="554" w:author="user" w:date="2023-04-21T12:44:00Z">
            <w:rPr>
              <w:rFonts w:ascii="Times New Roman" w:hAnsi="Times New Roman" w:cs="Times New Roman"/>
              <w:sz w:val="20"/>
              <w:szCs w:val="20"/>
            </w:rPr>
          </w:rPrChange>
        </w:rPr>
        <w:instrText xml:space="preserve"> HYPERLINK \l "_bookmark7" </w:instrText>
      </w:r>
      <w:r w:rsidR="00C31977" w:rsidRPr="000767D3">
        <w:rPr>
          <w:rFonts w:ascii="Times New Roman" w:hAnsi="Times New Roman" w:cs="Times New Roman"/>
          <w:b/>
          <w:bCs/>
          <w:sz w:val="20"/>
          <w:szCs w:val="20"/>
          <w:rPrChange w:id="555" w:author="user" w:date="2023-04-21T12:44:00Z">
            <w:rPr>
              <w:rFonts w:ascii="Times New Roman" w:hAnsi="Times New Roman" w:cs="Times New Roman"/>
              <w:color w:val="231F20"/>
              <w:sz w:val="20"/>
              <w:szCs w:val="20"/>
            </w:rPr>
          </w:rPrChange>
        </w:rPr>
        <w:fldChar w:fldCharType="separate"/>
      </w:r>
      <w:r w:rsidR="003378B4" w:rsidRPr="000767D3">
        <w:rPr>
          <w:rFonts w:ascii="Times New Roman" w:hAnsi="Times New Roman" w:cs="Times New Roman"/>
          <w:b/>
          <w:bCs/>
          <w:color w:val="231F20"/>
          <w:sz w:val="20"/>
          <w:szCs w:val="20"/>
          <w:rPrChange w:id="556" w:author="user" w:date="2023-04-21T12:44:00Z">
            <w:rPr>
              <w:rFonts w:ascii="Times New Roman" w:hAnsi="Times New Roman" w:cs="Times New Roman"/>
              <w:color w:val="231F20"/>
              <w:sz w:val="20"/>
              <w:szCs w:val="20"/>
            </w:rPr>
          </w:rPrChange>
        </w:rPr>
        <w:t>2</w:t>
      </w:r>
      <w:r w:rsidR="00050B05" w:rsidRPr="000767D3">
        <w:rPr>
          <w:rFonts w:ascii="Times New Roman" w:hAnsi="Times New Roman" w:cs="Times New Roman"/>
          <w:b/>
          <w:bCs/>
          <w:color w:val="231F20"/>
          <w:sz w:val="20"/>
          <w:szCs w:val="20"/>
          <w:rPrChange w:id="557" w:author="user" w:date="2023-04-21T12:44:00Z">
            <w:rPr>
              <w:rFonts w:ascii="Times New Roman" w:hAnsi="Times New Roman" w:cs="Times New Roman"/>
              <w:color w:val="231F20"/>
              <w:sz w:val="20"/>
              <w:szCs w:val="20"/>
            </w:rPr>
          </w:rPrChange>
        </w:rPr>
        <w:t>.1.4</w:t>
      </w:r>
      <w:r w:rsidR="00C31977" w:rsidRPr="000767D3">
        <w:rPr>
          <w:rFonts w:ascii="Times New Roman" w:hAnsi="Times New Roman" w:cs="Times New Roman"/>
          <w:b/>
          <w:bCs/>
          <w:color w:val="231F20"/>
          <w:sz w:val="20"/>
          <w:szCs w:val="20"/>
          <w:rPrChange w:id="558" w:author="user" w:date="2023-04-21T12:44: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at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highest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level</w:t>
      </w:r>
      <w:r w:rsidRPr="00D24CEB">
        <w:rPr>
          <w:rFonts w:ascii="Times New Roman" w:hAnsi="Times New Roman" w:cs="Times New Roman"/>
          <w:color w:val="231F20"/>
          <w:sz w:val="20"/>
          <w:szCs w:val="20"/>
        </w:rPr>
        <w:t>.</w:t>
      </w:r>
    </w:p>
    <w:p w14:paraId="24A84FE2" w14:textId="77777777" w:rsidR="00E571FE" w:rsidRPr="009A72DA" w:rsidRDefault="00E571FE">
      <w:pPr>
        <w:spacing w:after="120" w:line="240" w:lineRule="auto"/>
        <w:ind w:left="360" w:right="26"/>
        <w:jc w:val="both"/>
        <w:rPr>
          <w:rFonts w:ascii="Times New Roman" w:hAnsi="Times New Roman" w:cs="Times New Roman"/>
          <w:color w:val="231F20"/>
          <w:sz w:val="16"/>
          <w:szCs w:val="16"/>
          <w:rPrChange w:id="559" w:author="user" w:date="2023-04-21T14:47:00Z">
            <w:rPr>
              <w:rFonts w:ascii="Times New Roman" w:hAnsi="Times New Roman" w:cs="Times New Roman"/>
              <w:color w:val="231F20"/>
              <w:sz w:val="20"/>
              <w:szCs w:val="20"/>
            </w:rPr>
          </w:rPrChange>
        </w:rPr>
        <w:pPrChange w:id="560" w:author="user" w:date="2023-04-21T12:50:00Z">
          <w:pPr>
            <w:spacing w:after="120" w:line="240" w:lineRule="auto"/>
            <w:ind w:right="26"/>
            <w:jc w:val="both"/>
          </w:pPr>
        </w:pPrChange>
      </w:pPr>
      <w:r w:rsidRPr="009A72DA">
        <w:rPr>
          <w:rFonts w:ascii="Times New Roman" w:hAnsi="Times New Roman" w:cs="Times New Roman"/>
          <w:color w:val="231F20"/>
          <w:sz w:val="16"/>
          <w:szCs w:val="16"/>
          <w:rPrChange w:id="561" w:author="user" w:date="2023-04-21T14:47:00Z">
            <w:rPr>
              <w:rFonts w:ascii="Times New Roman" w:hAnsi="Times New Roman" w:cs="Times New Roman"/>
              <w:color w:val="231F20"/>
              <w:sz w:val="20"/>
              <w:szCs w:val="20"/>
            </w:rPr>
          </w:rPrChange>
        </w:rPr>
        <w:t>NOTES</w:t>
      </w:r>
      <w:del w:id="562" w:author="user" w:date="2023-04-21T12:44:00Z">
        <w:r w:rsidRPr="009A72DA" w:rsidDel="000767D3">
          <w:rPr>
            <w:rFonts w:ascii="Times New Roman" w:hAnsi="Times New Roman" w:cs="Times New Roman"/>
            <w:color w:val="231F20"/>
            <w:sz w:val="16"/>
            <w:szCs w:val="16"/>
            <w:rPrChange w:id="563" w:author="user" w:date="2023-04-21T14:47:00Z">
              <w:rPr>
                <w:rFonts w:ascii="Times New Roman" w:hAnsi="Times New Roman" w:cs="Times New Roman"/>
                <w:color w:val="231F20"/>
                <w:sz w:val="20"/>
                <w:szCs w:val="20"/>
              </w:rPr>
            </w:rPrChange>
          </w:rPr>
          <w:delText>:</w:delText>
        </w:r>
      </w:del>
    </w:p>
    <w:p w14:paraId="620492BF" w14:textId="378B6140" w:rsidR="00050B05" w:rsidRPr="009A72DA" w:rsidRDefault="00E571FE">
      <w:pPr>
        <w:spacing w:after="120" w:line="240" w:lineRule="auto"/>
        <w:ind w:left="360" w:right="26"/>
        <w:jc w:val="both"/>
        <w:rPr>
          <w:rFonts w:ascii="Times New Roman" w:hAnsi="Times New Roman" w:cs="Times New Roman"/>
          <w:sz w:val="16"/>
          <w:szCs w:val="16"/>
          <w:rPrChange w:id="564" w:author="user" w:date="2023-04-21T14:47:00Z">
            <w:rPr>
              <w:rFonts w:ascii="Times New Roman" w:hAnsi="Times New Roman" w:cs="Times New Roman"/>
              <w:sz w:val="20"/>
              <w:szCs w:val="20"/>
            </w:rPr>
          </w:rPrChange>
        </w:rPr>
        <w:pPrChange w:id="565" w:author="user" w:date="2023-04-21T12:48:00Z">
          <w:pPr>
            <w:spacing w:after="120" w:line="240" w:lineRule="auto"/>
            <w:ind w:right="26"/>
            <w:jc w:val="both"/>
          </w:pPr>
        </w:pPrChange>
      </w:pPr>
      <w:r w:rsidRPr="009A72DA">
        <w:rPr>
          <w:rFonts w:ascii="Times New Roman" w:hAnsi="Times New Roman" w:cs="Times New Roman"/>
          <w:b/>
          <w:bCs/>
          <w:color w:val="231F20"/>
          <w:sz w:val="16"/>
          <w:szCs w:val="16"/>
          <w:rPrChange w:id="566" w:author="user" w:date="2023-04-21T14:47:00Z">
            <w:rPr>
              <w:rFonts w:ascii="Times New Roman" w:hAnsi="Times New Roman" w:cs="Times New Roman"/>
              <w:color w:val="231F20"/>
              <w:sz w:val="20"/>
              <w:szCs w:val="20"/>
            </w:rPr>
          </w:rPrChange>
        </w:rPr>
        <w:t>1</w:t>
      </w:r>
      <w:del w:id="567" w:author="user" w:date="2023-04-21T12:44:00Z">
        <w:r w:rsidRPr="009A72DA" w:rsidDel="000767D3">
          <w:rPr>
            <w:rFonts w:ascii="Times New Roman" w:hAnsi="Times New Roman" w:cs="Times New Roman"/>
            <w:color w:val="231F20"/>
            <w:sz w:val="16"/>
            <w:szCs w:val="16"/>
            <w:rPrChange w:id="568" w:author="user" w:date="2023-04-21T14:47:00Z">
              <w:rPr>
                <w:rFonts w:ascii="Times New Roman" w:hAnsi="Times New Roman" w:cs="Times New Roman"/>
                <w:color w:val="231F20"/>
                <w:sz w:val="20"/>
                <w:szCs w:val="20"/>
              </w:rPr>
            </w:rPrChange>
          </w:rPr>
          <w:delText>.</w:delText>
        </w:r>
      </w:del>
      <w:r w:rsidRPr="009A72DA">
        <w:rPr>
          <w:rFonts w:ascii="Times New Roman" w:hAnsi="Times New Roman" w:cs="Times New Roman"/>
          <w:color w:val="231F20"/>
          <w:spacing w:val="1"/>
          <w:sz w:val="16"/>
          <w:szCs w:val="16"/>
          <w:rPrChange w:id="56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70" w:author="user" w:date="2023-04-21T14:47:00Z">
            <w:rPr>
              <w:rFonts w:ascii="Times New Roman" w:hAnsi="Times New Roman" w:cs="Times New Roman"/>
              <w:color w:val="231F20"/>
              <w:sz w:val="20"/>
              <w:szCs w:val="20"/>
            </w:rPr>
          </w:rPrChange>
        </w:rPr>
        <w:t>Top</w:t>
      </w:r>
      <w:r w:rsidR="00050B05" w:rsidRPr="009A72DA">
        <w:rPr>
          <w:rFonts w:ascii="Times New Roman" w:hAnsi="Times New Roman" w:cs="Times New Roman"/>
          <w:color w:val="231F20"/>
          <w:spacing w:val="1"/>
          <w:sz w:val="16"/>
          <w:szCs w:val="16"/>
          <w:rPrChange w:id="571"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72" w:author="user" w:date="2023-04-21T14:47:00Z">
            <w:rPr>
              <w:rFonts w:ascii="Times New Roman" w:hAnsi="Times New Roman" w:cs="Times New Roman"/>
              <w:color w:val="231F20"/>
              <w:sz w:val="20"/>
              <w:szCs w:val="20"/>
            </w:rPr>
          </w:rPrChange>
        </w:rPr>
        <w:t>management</w:t>
      </w:r>
      <w:r w:rsidR="00050B05" w:rsidRPr="009A72DA">
        <w:rPr>
          <w:rFonts w:ascii="Times New Roman" w:hAnsi="Times New Roman" w:cs="Times New Roman"/>
          <w:color w:val="231F20"/>
          <w:spacing w:val="1"/>
          <w:sz w:val="16"/>
          <w:szCs w:val="16"/>
          <w:rPrChange w:id="573"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74" w:author="user" w:date="2023-04-21T14:47:00Z">
            <w:rPr>
              <w:rFonts w:ascii="Times New Roman" w:hAnsi="Times New Roman" w:cs="Times New Roman"/>
              <w:color w:val="231F20"/>
              <w:sz w:val="20"/>
              <w:szCs w:val="20"/>
            </w:rPr>
          </w:rPrChange>
        </w:rPr>
        <w:t>has</w:t>
      </w:r>
      <w:r w:rsidR="00050B05" w:rsidRPr="009A72DA">
        <w:rPr>
          <w:rFonts w:ascii="Times New Roman" w:hAnsi="Times New Roman" w:cs="Times New Roman"/>
          <w:color w:val="231F20"/>
          <w:spacing w:val="1"/>
          <w:sz w:val="16"/>
          <w:szCs w:val="16"/>
          <w:rPrChange w:id="57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76"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1"/>
          <w:sz w:val="16"/>
          <w:szCs w:val="16"/>
          <w:rPrChange w:id="577"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78" w:author="user" w:date="2023-04-21T14:47:00Z">
            <w:rPr>
              <w:rFonts w:ascii="Times New Roman" w:hAnsi="Times New Roman" w:cs="Times New Roman"/>
              <w:color w:val="231F20"/>
              <w:sz w:val="20"/>
              <w:szCs w:val="20"/>
            </w:rPr>
          </w:rPrChange>
        </w:rPr>
        <w:t>power</w:t>
      </w:r>
      <w:r w:rsidR="00050B05" w:rsidRPr="009A72DA">
        <w:rPr>
          <w:rFonts w:ascii="Times New Roman" w:hAnsi="Times New Roman" w:cs="Times New Roman"/>
          <w:color w:val="231F20"/>
          <w:spacing w:val="1"/>
          <w:sz w:val="16"/>
          <w:szCs w:val="16"/>
          <w:rPrChange w:id="57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80" w:author="user" w:date="2023-04-21T14:47:00Z">
            <w:rPr>
              <w:rFonts w:ascii="Times New Roman" w:hAnsi="Times New Roman" w:cs="Times New Roman"/>
              <w:color w:val="231F20"/>
              <w:sz w:val="20"/>
              <w:szCs w:val="20"/>
            </w:rPr>
          </w:rPrChange>
        </w:rPr>
        <w:t>to</w:t>
      </w:r>
      <w:r w:rsidR="00050B05" w:rsidRPr="009A72DA">
        <w:rPr>
          <w:rFonts w:ascii="Times New Roman" w:hAnsi="Times New Roman" w:cs="Times New Roman"/>
          <w:color w:val="231F20"/>
          <w:spacing w:val="1"/>
          <w:sz w:val="16"/>
          <w:szCs w:val="16"/>
          <w:rPrChange w:id="581"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82" w:author="user" w:date="2023-04-21T14:47:00Z">
            <w:rPr>
              <w:rFonts w:ascii="Times New Roman" w:hAnsi="Times New Roman" w:cs="Times New Roman"/>
              <w:color w:val="231F20"/>
              <w:sz w:val="20"/>
              <w:szCs w:val="20"/>
            </w:rPr>
          </w:rPrChange>
        </w:rPr>
        <w:t>delegate</w:t>
      </w:r>
      <w:r w:rsidR="00050B05" w:rsidRPr="009A72DA">
        <w:rPr>
          <w:rFonts w:ascii="Times New Roman" w:hAnsi="Times New Roman" w:cs="Times New Roman"/>
          <w:color w:val="231F20"/>
          <w:spacing w:val="1"/>
          <w:sz w:val="16"/>
          <w:szCs w:val="16"/>
          <w:rPrChange w:id="583"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84" w:author="user" w:date="2023-04-21T14:47:00Z">
            <w:rPr>
              <w:rFonts w:ascii="Times New Roman" w:hAnsi="Times New Roman" w:cs="Times New Roman"/>
              <w:color w:val="231F20"/>
              <w:sz w:val="20"/>
              <w:szCs w:val="20"/>
            </w:rPr>
          </w:rPrChange>
        </w:rPr>
        <w:t>authority</w:t>
      </w:r>
      <w:r w:rsidR="00050B05" w:rsidRPr="009A72DA">
        <w:rPr>
          <w:rFonts w:ascii="Times New Roman" w:hAnsi="Times New Roman" w:cs="Times New Roman"/>
          <w:color w:val="231F20"/>
          <w:spacing w:val="1"/>
          <w:sz w:val="16"/>
          <w:szCs w:val="16"/>
          <w:rPrChange w:id="58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86" w:author="user" w:date="2023-04-21T14:47: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1"/>
          <w:sz w:val="16"/>
          <w:szCs w:val="16"/>
          <w:rPrChange w:id="587"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88" w:author="user" w:date="2023-04-21T14:47:00Z">
            <w:rPr>
              <w:rFonts w:ascii="Times New Roman" w:hAnsi="Times New Roman" w:cs="Times New Roman"/>
              <w:color w:val="231F20"/>
              <w:sz w:val="20"/>
              <w:szCs w:val="20"/>
            </w:rPr>
          </w:rPrChange>
        </w:rPr>
        <w:t>provide</w:t>
      </w:r>
      <w:r w:rsidR="00050B05" w:rsidRPr="009A72DA">
        <w:rPr>
          <w:rFonts w:ascii="Times New Roman" w:hAnsi="Times New Roman" w:cs="Times New Roman"/>
          <w:color w:val="231F20"/>
          <w:spacing w:val="1"/>
          <w:sz w:val="16"/>
          <w:szCs w:val="16"/>
          <w:rPrChange w:id="58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90" w:author="user" w:date="2023-04-21T14:47:00Z">
            <w:rPr>
              <w:rFonts w:ascii="Times New Roman" w:hAnsi="Times New Roman" w:cs="Times New Roman"/>
              <w:color w:val="231F20"/>
              <w:sz w:val="20"/>
              <w:szCs w:val="20"/>
            </w:rPr>
          </w:rPrChange>
        </w:rPr>
        <w:t>resources</w:t>
      </w:r>
      <w:r w:rsidR="00050B05" w:rsidRPr="009A72DA">
        <w:rPr>
          <w:rFonts w:ascii="Times New Roman" w:hAnsi="Times New Roman" w:cs="Times New Roman"/>
          <w:color w:val="231F20"/>
          <w:spacing w:val="1"/>
          <w:sz w:val="16"/>
          <w:szCs w:val="16"/>
          <w:rPrChange w:id="591"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92" w:author="user" w:date="2023-04-21T14:47:00Z">
            <w:rPr>
              <w:rFonts w:ascii="Times New Roman" w:hAnsi="Times New Roman" w:cs="Times New Roman"/>
              <w:color w:val="231F20"/>
              <w:sz w:val="20"/>
              <w:szCs w:val="20"/>
            </w:rPr>
          </w:rPrChange>
        </w:rPr>
        <w:t>within</w:t>
      </w:r>
      <w:r w:rsidR="00050B05" w:rsidRPr="009A72DA">
        <w:rPr>
          <w:rFonts w:ascii="Times New Roman" w:hAnsi="Times New Roman" w:cs="Times New Roman"/>
          <w:color w:val="231F20"/>
          <w:spacing w:val="1"/>
          <w:sz w:val="16"/>
          <w:szCs w:val="16"/>
          <w:rPrChange w:id="593"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94"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1"/>
          <w:sz w:val="16"/>
          <w:szCs w:val="16"/>
          <w:rPrChange w:id="59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596" w:author="user" w:date="2023-04-21T14:47:00Z">
            <w:rPr>
              <w:rFonts w:ascii="Times New Roman" w:hAnsi="Times New Roman" w:cs="Times New Roman"/>
              <w:color w:val="231F20"/>
              <w:sz w:val="20"/>
              <w:szCs w:val="20"/>
            </w:rPr>
          </w:rPrChange>
        </w:rPr>
        <w:t>organization.</w:t>
      </w:r>
    </w:p>
    <w:p w14:paraId="362B31E2" w14:textId="29ABDAFB" w:rsidR="00050B05" w:rsidRPr="009A72DA" w:rsidRDefault="00583F83">
      <w:pPr>
        <w:spacing w:after="240" w:line="240" w:lineRule="auto"/>
        <w:ind w:left="360" w:right="26"/>
        <w:jc w:val="both"/>
        <w:rPr>
          <w:rFonts w:ascii="Times New Roman" w:hAnsi="Times New Roman" w:cs="Times New Roman"/>
          <w:sz w:val="16"/>
          <w:szCs w:val="16"/>
          <w:rPrChange w:id="597" w:author="user" w:date="2023-04-21T14:47:00Z">
            <w:rPr>
              <w:rFonts w:ascii="Times New Roman" w:hAnsi="Times New Roman" w:cs="Times New Roman"/>
              <w:sz w:val="20"/>
              <w:szCs w:val="20"/>
            </w:rPr>
          </w:rPrChange>
        </w:rPr>
        <w:pPrChange w:id="598" w:author="user" w:date="2023-04-21T12:48:00Z">
          <w:pPr>
            <w:spacing w:after="240" w:line="240" w:lineRule="auto"/>
            <w:ind w:right="26"/>
            <w:jc w:val="both"/>
          </w:pPr>
        </w:pPrChange>
      </w:pPr>
      <w:r w:rsidRPr="009A72DA">
        <w:rPr>
          <w:rFonts w:ascii="Times New Roman" w:hAnsi="Times New Roman" w:cs="Times New Roman"/>
          <w:b/>
          <w:bCs/>
          <w:color w:val="231F20"/>
          <w:sz w:val="16"/>
          <w:szCs w:val="16"/>
          <w:rPrChange w:id="599" w:author="user" w:date="2023-04-21T14:47:00Z">
            <w:rPr>
              <w:rFonts w:ascii="Times New Roman" w:hAnsi="Times New Roman" w:cs="Times New Roman"/>
              <w:color w:val="231F20"/>
              <w:sz w:val="20"/>
              <w:szCs w:val="20"/>
            </w:rPr>
          </w:rPrChange>
        </w:rPr>
        <w:t>2</w:t>
      </w:r>
      <w:del w:id="600" w:author="user" w:date="2023-04-21T12:44:00Z">
        <w:r w:rsidR="00E571FE" w:rsidRPr="009A72DA" w:rsidDel="000767D3">
          <w:rPr>
            <w:rFonts w:ascii="Times New Roman" w:hAnsi="Times New Roman" w:cs="Times New Roman"/>
            <w:color w:val="231F20"/>
            <w:sz w:val="16"/>
            <w:szCs w:val="16"/>
            <w:rPrChange w:id="601"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602" w:author="user" w:date="2023-04-21T14:47:00Z">
            <w:rPr>
              <w:rFonts w:ascii="Times New Roman" w:hAnsi="Times New Roman" w:cs="Times New Roman"/>
              <w:color w:val="231F20"/>
              <w:sz w:val="20"/>
              <w:szCs w:val="20"/>
            </w:rPr>
          </w:rPrChange>
        </w:rPr>
        <w:t xml:space="preserve"> If the scope of the </w:t>
      </w:r>
      <w:r w:rsidR="00050B05" w:rsidRPr="009A72DA">
        <w:rPr>
          <w:rFonts w:ascii="Times New Roman" w:hAnsi="Times New Roman" w:cs="Times New Roman"/>
          <w:i/>
          <w:color w:val="231F20"/>
          <w:sz w:val="16"/>
          <w:szCs w:val="16"/>
          <w:rPrChange w:id="603" w:author="user" w:date="2023-04-21T14:47:00Z">
            <w:rPr>
              <w:rFonts w:ascii="Times New Roman" w:hAnsi="Times New Roman" w:cs="Times New Roman"/>
              <w:i/>
              <w:color w:val="231F20"/>
              <w:sz w:val="20"/>
              <w:szCs w:val="20"/>
            </w:rPr>
          </w:rPrChange>
        </w:rPr>
        <w:t xml:space="preserve">management system </w:t>
      </w:r>
      <w:r w:rsidR="00050B05" w:rsidRPr="009A72DA">
        <w:rPr>
          <w:rFonts w:ascii="Times New Roman" w:hAnsi="Times New Roman" w:cs="Times New Roman"/>
          <w:color w:val="231F20"/>
          <w:sz w:val="16"/>
          <w:szCs w:val="16"/>
          <w:rPrChange w:id="604" w:author="user" w:date="2023-04-21T14:47: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605" w:author="user" w:date="2023-04-21T14:47:00Z">
            <w:rPr>
              <w:rFonts w:ascii="Times New Roman" w:eastAsia="Arial" w:hAnsi="Times New Roman" w:cs="Times New Roman"/>
              <w:color w:val="231F20"/>
              <w:sz w:val="20"/>
              <w:szCs w:val="20"/>
              <w:lang w:val="en-US" w:bidi="en-US"/>
            </w:rPr>
          </w:rPrChange>
        </w:rPr>
        <w:fldChar w:fldCharType="begin"/>
      </w:r>
      <w:r w:rsidR="00C31977" w:rsidRPr="009A72DA">
        <w:rPr>
          <w:rFonts w:ascii="Times New Roman" w:hAnsi="Times New Roman" w:cs="Times New Roman"/>
          <w:b/>
          <w:bCs/>
          <w:sz w:val="16"/>
          <w:szCs w:val="16"/>
          <w:rPrChange w:id="606" w:author="user" w:date="2023-04-21T14:47:00Z">
            <w:rPr>
              <w:rFonts w:ascii="Times New Roman" w:hAnsi="Times New Roman" w:cs="Times New Roman"/>
              <w:sz w:val="20"/>
              <w:szCs w:val="20"/>
            </w:rPr>
          </w:rPrChange>
        </w:rPr>
        <w:instrText xml:space="preserve"> HYPERLINK \l "_bookmark3" </w:instrText>
      </w:r>
      <w:r w:rsidR="00C31977" w:rsidRPr="009A72DA">
        <w:rPr>
          <w:rFonts w:ascii="Times New Roman" w:hAnsi="Times New Roman" w:cs="Times New Roman"/>
          <w:b/>
          <w:bCs/>
          <w:sz w:val="16"/>
          <w:szCs w:val="16"/>
          <w:rPrChange w:id="607" w:author="user" w:date="2023-04-21T14:47:00Z">
            <w:rPr>
              <w:rFonts w:ascii="Times New Roman" w:eastAsia="Arial" w:hAnsi="Times New Roman" w:cs="Times New Roman"/>
              <w:color w:val="231F20"/>
              <w:sz w:val="20"/>
              <w:szCs w:val="20"/>
              <w:lang w:val="en-US" w:bidi="en-US"/>
            </w:rPr>
          </w:rPrChange>
        </w:rPr>
        <w:fldChar w:fldCharType="separate"/>
      </w:r>
      <w:r w:rsidR="003378B4" w:rsidRPr="009A72DA">
        <w:rPr>
          <w:rFonts w:ascii="Times New Roman" w:eastAsia="Arial" w:hAnsi="Times New Roman" w:cs="Times New Roman"/>
          <w:b/>
          <w:bCs/>
          <w:color w:val="231F20"/>
          <w:sz w:val="16"/>
          <w:szCs w:val="16"/>
          <w:lang w:val="en-US" w:bidi="en-US"/>
          <w:rPrChange w:id="608" w:author="user" w:date="2023-04-21T14:47:00Z">
            <w:rPr>
              <w:rFonts w:ascii="Times New Roman" w:eastAsia="Arial" w:hAnsi="Times New Roman" w:cs="Times New Roman"/>
              <w:color w:val="231F20"/>
              <w:sz w:val="20"/>
              <w:szCs w:val="20"/>
              <w:lang w:val="en-US" w:bidi="en-US"/>
            </w:rPr>
          </w:rPrChange>
        </w:rPr>
        <w:t>2</w:t>
      </w:r>
      <w:r w:rsidR="00050B05" w:rsidRPr="009A72DA">
        <w:rPr>
          <w:rFonts w:ascii="Times New Roman" w:eastAsia="Arial" w:hAnsi="Times New Roman" w:cs="Times New Roman"/>
          <w:b/>
          <w:bCs/>
          <w:color w:val="231F20"/>
          <w:sz w:val="16"/>
          <w:szCs w:val="16"/>
          <w:lang w:val="en-US" w:bidi="en-US"/>
          <w:rPrChange w:id="609" w:author="user" w:date="2023-04-21T14:47:00Z">
            <w:rPr>
              <w:rFonts w:ascii="Times New Roman" w:eastAsia="Arial" w:hAnsi="Times New Roman" w:cs="Times New Roman"/>
              <w:color w:val="231F20"/>
              <w:sz w:val="20"/>
              <w:szCs w:val="20"/>
              <w:lang w:val="en-US" w:bidi="en-US"/>
            </w:rPr>
          </w:rPrChange>
        </w:rPr>
        <w:t>.1.1</w:t>
      </w:r>
      <w:r w:rsidR="00C31977" w:rsidRPr="009A72DA">
        <w:rPr>
          <w:rFonts w:ascii="Times New Roman" w:eastAsia="Arial" w:hAnsi="Times New Roman" w:cs="Times New Roman"/>
          <w:b/>
          <w:bCs/>
          <w:color w:val="231F20"/>
          <w:sz w:val="16"/>
          <w:szCs w:val="16"/>
          <w:lang w:val="en-US" w:bidi="en-US"/>
          <w:rPrChange w:id="610" w:author="user" w:date="2023-04-21T14:47:00Z">
            <w:rPr>
              <w:rFonts w:ascii="Times New Roman" w:eastAsia="Arial" w:hAnsi="Times New Roman" w:cs="Times New Roman"/>
              <w:color w:val="231F20"/>
              <w:sz w:val="20"/>
              <w:szCs w:val="20"/>
              <w:lang w:val="en-US" w:bidi="en-US"/>
            </w:rPr>
          </w:rPrChange>
        </w:rPr>
        <w:fldChar w:fldCharType="end"/>
      </w:r>
      <w:r w:rsidR="00050B05" w:rsidRPr="009A72DA">
        <w:rPr>
          <w:rFonts w:ascii="Times New Roman" w:hAnsi="Times New Roman" w:cs="Times New Roman"/>
          <w:color w:val="231F20"/>
          <w:sz w:val="16"/>
          <w:szCs w:val="16"/>
          <w:rPrChange w:id="611" w:author="user" w:date="2023-04-21T14:47:00Z">
            <w:rPr>
              <w:rFonts w:ascii="Times New Roman" w:hAnsi="Times New Roman" w:cs="Times New Roman"/>
              <w:color w:val="231F20"/>
              <w:sz w:val="20"/>
              <w:szCs w:val="20"/>
            </w:rPr>
          </w:rPrChange>
        </w:rPr>
        <w:t>) covers only part of an organization, then top</w:t>
      </w:r>
      <w:r w:rsidR="00050B05" w:rsidRPr="009A72DA">
        <w:rPr>
          <w:rFonts w:ascii="Times New Roman" w:hAnsi="Times New Roman" w:cs="Times New Roman"/>
          <w:color w:val="231F20"/>
          <w:spacing w:val="1"/>
          <w:sz w:val="16"/>
          <w:szCs w:val="16"/>
          <w:rPrChange w:id="61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13" w:author="user" w:date="2023-04-21T14:47:00Z">
            <w:rPr>
              <w:rFonts w:ascii="Times New Roman" w:hAnsi="Times New Roman" w:cs="Times New Roman"/>
              <w:color w:val="231F20"/>
              <w:sz w:val="20"/>
              <w:szCs w:val="20"/>
            </w:rPr>
          </w:rPrChange>
        </w:rPr>
        <w:t>management refers</w:t>
      </w:r>
      <w:r w:rsidR="00050B05" w:rsidRPr="009A72DA">
        <w:rPr>
          <w:rFonts w:ascii="Times New Roman" w:hAnsi="Times New Roman" w:cs="Times New Roman"/>
          <w:color w:val="231F20"/>
          <w:spacing w:val="2"/>
          <w:sz w:val="16"/>
          <w:szCs w:val="16"/>
          <w:rPrChange w:id="614"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615" w:author="user" w:date="2023-04-21T14:47:00Z">
            <w:rPr>
              <w:rFonts w:ascii="Times New Roman" w:hAnsi="Times New Roman" w:cs="Times New Roman"/>
              <w:color w:val="231F20"/>
              <w:sz w:val="20"/>
              <w:szCs w:val="20"/>
            </w:rPr>
          </w:rPrChange>
        </w:rPr>
        <w:t>to</w:t>
      </w:r>
      <w:r w:rsidR="00050B05" w:rsidRPr="009A72DA">
        <w:rPr>
          <w:rFonts w:ascii="Times New Roman" w:hAnsi="Times New Roman" w:cs="Times New Roman"/>
          <w:color w:val="231F20"/>
          <w:spacing w:val="1"/>
          <w:sz w:val="16"/>
          <w:szCs w:val="16"/>
          <w:rPrChange w:id="61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17" w:author="user" w:date="2023-04-21T14:47:00Z">
            <w:rPr>
              <w:rFonts w:ascii="Times New Roman" w:hAnsi="Times New Roman" w:cs="Times New Roman"/>
              <w:color w:val="231F20"/>
              <w:sz w:val="20"/>
              <w:szCs w:val="20"/>
            </w:rPr>
          </w:rPrChange>
        </w:rPr>
        <w:t>those</w:t>
      </w:r>
      <w:r w:rsidR="00050B05" w:rsidRPr="009A72DA">
        <w:rPr>
          <w:rFonts w:ascii="Times New Roman" w:hAnsi="Times New Roman" w:cs="Times New Roman"/>
          <w:color w:val="231F20"/>
          <w:spacing w:val="2"/>
          <w:sz w:val="16"/>
          <w:szCs w:val="16"/>
          <w:rPrChange w:id="618"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619" w:author="user" w:date="2023-04-21T14:47:00Z">
            <w:rPr>
              <w:rFonts w:ascii="Times New Roman" w:hAnsi="Times New Roman" w:cs="Times New Roman"/>
              <w:color w:val="231F20"/>
              <w:sz w:val="20"/>
              <w:szCs w:val="20"/>
            </w:rPr>
          </w:rPrChange>
        </w:rPr>
        <w:t>who</w:t>
      </w:r>
      <w:r w:rsidR="00050B05" w:rsidRPr="009A72DA">
        <w:rPr>
          <w:rFonts w:ascii="Times New Roman" w:hAnsi="Times New Roman" w:cs="Times New Roman"/>
          <w:color w:val="231F20"/>
          <w:spacing w:val="1"/>
          <w:sz w:val="16"/>
          <w:szCs w:val="16"/>
          <w:rPrChange w:id="62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21" w:author="user" w:date="2023-04-21T14:47:00Z">
            <w:rPr>
              <w:rFonts w:ascii="Times New Roman" w:hAnsi="Times New Roman" w:cs="Times New Roman"/>
              <w:color w:val="231F20"/>
              <w:sz w:val="20"/>
              <w:szCs w:val="20"/>
            </w:rPr>
          </w:rPrChange>
        </w:rPr>
        <w:t>direct</w:t>
      </w:r>
      <w:r w:rsidR="00050B05" w:rsidRPr="009A72DA">
        <w:rPr>
          <w:rFonts w:ascii="Times New Roman" w:hAnsi="Times New Roman" w:cs="Times New Roman"/>
          <w:color w:val="231F20"/>
          <w:spacing w:val="1"/>
          <w:sz w:val="16"/>
          <w:szCs w:val="16"/>
          <w:rPrChange w:id="62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23" w:author="user" w:date="2023-04-21T14:47: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1"/>
          <w:sz w:val="16"/>
          <w:szCs w:val="16"/>
          <w:rPrChange w:id="62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25" w:author="user" w:date="2023-04-21T14:47:00Z">
            <w:rPr>
              <w:rFonts w:ascii="Times New Roman" w:hAnsi="Times New Roman" w:cs="Times New Roman"/>
              <w:color w:val="231F20"/>
              <w:sz w:val="20"/>
              <w:szCs w:val="20"/>
            </w:rPr>
          </w:rPrChange>
        </w:rPr>
        <w:t>control</w:t>
      </w:r>
      <w:r w:rsidR="00050B05" w:rsidRPr="009A72DA">
        <w:rPr>
          <w:rFonts w:ascii="Times New Roman" w:hAnsi="Times New Roman" w:cs="Times New Roman"/>
          <w:color w:val="231F20"/>
          <w:spacing w:val="1"/>
          <w:sz w:val="16"/>
          <w:szCs w:val="16"/>
          <w:rPrChange w:id="62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27" w:author="user" w:date="2023-04-21T14:47:00Z">
            <w:rPr>
              <w:rFonts w:ascii="Times New Roman" w:hAnsi="Times New Roman" w:cs="Times New Roman"/>
              <w:color w:val="231F20"/>
              <w:sz w:val="20"/>
              <w:szCs w:val="20"/>
            </w:rPr>
          </w:rPrChange>
        </w:rPr>
        <w:t>that part</w:t>
      </w:r>
      <w:r w:rsidR="00050B05" w:rsidRPr="009A72DA">
        <w:rPr>
          <w:rFonts w:ascii="Times New Roman" w:hAnsi="Times New Roman" w:cs="Times New Roman"/>
          <w:color w:val="231F20"/>
          <w:spacing w:val="1"/>
          <w:sz w:val="16"/>
          <w:szCs w:val="16"/>
          <w:rPrChange w:id="62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29" w:author="user" w:date="2023-04-21T14:47:00Z">
            <w:rPr>
              <w:rFonts w:ascii="Times New Roman" w:hAnsi="Times New Roman" w:cs="Times New Roman"/>
              <w:color w:val="231F20"/>
              <w:sz w:val="20"/>
              <w:szCs w:val="20"/>
            </w:rPr>
          </w:rPrChange>
        </w:rPr>
        <w:t>of</w:t>
      </w:r>
      <w:r w:rsidR="00050B05" w:rsidRPr="009A72DA">
        <w:rPr>
          <w:rFonts w:ascii="Times New Roman" w:hAnsi="Times New Roman" w:cs="Times New Roman"/>
          <w:color w:val="231F20"/>
          <w:spacing w:val="1"/>
          <w:sz w:val="16"/>
          <w:szCs w:val="16"/>
          <w:rPrChange w:id="63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31"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2"/>
          <w:sz w:val="16"/>
          <w:szCs w:val="16"/>
          <w:rPrChange w:id="632"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633" w:author="user" w:date="2023-04-21T14:47:00Z">
            <w:rPr>
              <w:rFonts w:ascii="Times New Roman" w:hAnsi="Times New Roman" w:cs="Times New Roman"/>
              <w:color w:val="231F20"/>
              <w:sz w:val="20"/>
              <w:szCs w:val="20"/>
            </w:rPr>
          </w:rPrChange>
        </w:rPr>
        <w:t>organization.</w:t>
      </w:r>
    </w:p>
    <w:p w14:paraId="32257E93" w14:textId="73BD527B" w:rsidR="00050B05" w:rsidRPr="00D24CEB" w:rsidRDefault="00583F83" w:rsidP="00583F83">
      <w:pPr>
        <w:pStyle w:val="Heading2"/>
        <w:tabs>
          <w:tab w:val="left" w:pos="683"/>
          <w:tab w:val="left" w:pos="684"/>
        </w:tabs>
        <w:spacing w:before="0" w:after="120" w:line="240" w:lineRule="auto"/>
        <w:ind w:right="26"/>
        <w:jc w:val="both"/>
        <w:rPr>
          <w:rFonts w:ascii="Times New Roman" w:hAnsi="Times New Roman" w:cs="Times New Roman"/>
          <w:b/>
          <w:bCs/>
          <w:sz w:val="20"/>
          <w:szCs w:val="20"/>
        </w:rPr>
      </w:pPr>
      <w:r w:rsidRPr="00D24CEB">
        <w:rPr>
          <w:rFonts w:ascii="Times New Roman" w:hAnsi="Times New Roman" w:cs="Times New Roman"/>
          <w:b/>
          <w:bCs/>
          <w:color w:val="231F20"/>
          <w:sz w:val="20"/>
          <w:szCs w:val="20"/>
        </w:rPr>
        <w:lastRenderedPageBreak/>
        <w:t xml:space="preserve">2.2 </w:t>
      </w:r>
      <w:r w:rsidR="00050B05" w:rsidRPr="00D24CEB">
        <w:rPr>
          <w:rFonts w:ascii="Times New Roman" w:hAnsi="Times New Roman" w:cs="Times New Roman"/>
          <w:b/>
          <w:bCs/>
          <w:color w:val="231F20"/>
          <w:sz w:val="20"/>
          <w:szCs w:val="20"/>
        </w:rPr>
        <w:t>Terms</w:t>
      </w:r>
      <w:r w:rsidR="00050B05" w:rsidRPr="00D24CEB">
        <w:rPr>
          <w:rFonts w:ascii="Times New Roman" w:hAnsi="Times New Roman" w:cs="Times New Roman"/>
          <w:b/>
          <w:bCs/>
          <w:color w:val="231F20"/>
          <w:spacing w:val="-10"/>
          <w:sz w:val="20"/>
          <w:szCs w:val="20"/>
        </w:rPr>
        <w:t xml:space="preserve"> </w:t>
      </w:r>
      <w:r w:rsidR="000767D3" w:rsidRPr="00D24CEB">
        <w:rPr>
          <w:rFonts w:ascii="Times New Roman" w:hAnsi="Times New Roman" w:cs="Times New Roman"/>
          <w:b/>
          <w:bCs/>
          <w:color w:val="231F20"/>
          <w:sz w:val="20"/>
          <w:szCs w:val="20"/>
        </w:rPr>
        <w:t>Related</w:t>
      </w:r>
      <w:r w:rsidR="00050B05" w:rsidRPr="00D24CEB">
        <w:rPr>
          <w:rFonts w:ascii="Times New Roman" w:hAnsi="Times New Roman" w:cs="Times New Roman"/>
          <w:b/>
          <w:bCs/>
          <w:color w:val="231F20"/>
          <w:spacing w:val="-9"/>
          <w:sz w:val="20"/>
          <w:szCs w:val="20"/>
        </w:rPr>
        <w:t xml:space="preserve"> </w:t>
      </w:r>
      <w:r w:rsidR="00050B05" w:rsidRPr="00D24CEB">
        <w:rPr>
          <w:rFonts w:ascii="Times New Roman" w:hAnsi="Times New Roman" w:cs="Times New Roman"/>
          <w:b/>
          <w:bCs/>
          <w:color w:val="231F20"/>
          <w:sz w:val="20"/>
          <w:szCs w:val="20"/>
        </w:rPr>
        <w:t>to</w:t>
      </w:r>
      <w:r w:rsidR="00050B05" w:rsidRPr="00D24CEB">
        <w:rPr>
          <w:rFonts w:ascii="Times New Roman" w:hAnsi="Times New Roman" w:cs="Times New Roman"/>
          <w:b/>
          <w:bCs/>
          <w:color w:val="231F20"/>
          <w:spacing w:val="-10"/>
          <w:sz w:val="20"/>
          <w:szCs w:val="20"/>
        </w:rPr>
        <w:t xml:space="preserve"> </w:t>
      </w:r>
      <w:r w:rsidR="000767D3" w:rsidRPr="00D24CEB">
        <w:rPr>
          <w:rFonts w:ascii="Times New Roman" w:hAnsi="Times New Roman" w:cs="Times New Roman"/>
          <w:b/>
          <w:bCs/>
          <w:color w:val="231F20"/>
          <w:sz w:val="20"/>
          <w:szCs w:val="20"/>
        </w:rPr>
        <w:t>Planning</w:t>
      </w:r>
    </w:p>
    <w:p w14:paraId="2FDDB264" w14:textId="02687A3E" w:rsidR="00050B05" w:rsidRPr="00D24CEB" w:rsidRDefault="003378B4" w:rsidP="00583F83">
      <w:pPr>
        <w:spacing w:after="120" w:line="240" w:lineRule="auto"/>
        <w:ind w:right="26"/>
        <w:jc w:val="both"/>
        <w:rPr>
          <w:rFonts w:ascii="Times New Roman" w:hAnsi="Times New Roman" w:cs="Times New Roman"/>
          <w:b/>
          <w:sz w:val="20"/>
          <w:szCs w:val="20"/>
        </w:rPr>
      </w:pPr>
      <w:bookmarkStart w:id="634" w:name="_bookmark9"/>
      <w:bookmarkEnd w:id="634"/>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.2.1</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w:t>
      </w:r>
    </w:p>
    <w:p w14:paraId="24AB4C17" w14:textId="6A7BBBC9" w:rsidR="00050B05" w:rsidRPr="00D24CEB" w:rsidRDefault="00583F83" w:rsidP="00583F83">
      <w:pPr>
        <w:spacing w:after="120" w:line="240" w:lineRule="auto"/>
        <w:ind w:right="26"/>
        <w:jc w:val="both"/>
        <w:rPr>
          <w:rFonts w:ascii="Times New Roman" w:hAnsi="Times New Roman" w:cs="Times New Roman"/>
          <w:i/>
          <w:sz w:val="20"/>
          <w:szCs w:val="20"/>
        </w:rPr>
      </w:pPr>
      <w:r w:rsidRPr="00D24CEB">
        <w:rPr>
          <w:rFonts w:ascii="Times New Roman" w:hAnsi="Times New Roman" w:cs="Times New Roman"/>
          <w:color w:val="231F20"/>
          <w:sz w:val="20"/>
          <w:szCs w:val="20"/>
        </w:rPr>
        <w:t>S</w:t>
      </w:r>
      <w:r w:rsidR="00050B05" w:rsidRPr="00D24CEB">
        <w:rPr>
          <w:rFonts w:ascii="Times New Roman" w:hAnsi="Times New Roman" w:cs="Times New Roman"/>
          <w:color w:val="231F20"/>
          <w:sz w:val="20"/>
          <w:szCs w:val="20"/>
        </w:rPr>
        <w:t>urroundings</w:t>
      </w:r>
      <w:r w:rsidR="00050B05" w:rsidRPr="00D24CEB">
        <w:rPr>
          <w:rFonts w:ascii="Times New Roman" w:hAnsi="Times New Roman" w:cs="Times New Roman"/>
          <w:color w:val="231F20"/>
          <w:spacing w:val="33"/>
          <w:sz w:val="20"/>
          <w:szCs w:val="20"/>
        </w:rPr>
        <w:t xml:space="preserve"> </w:t>
      </w:r>
      <w:r w:rsidR="00050B05" w:rsidRPr="00D24CEB">
        <w:rPr>
          <w:rFonts w:ascii="Times New Roman" w:hAnsi="Times New Roman" w:cs="Times New Roman"/>
          <w:color w:val="231F20"/>
          <w:sz w:val="20"/>
          <w:szCs w:val="20"/>
        </w:rPr>
        <w:t>in</w:t>
      </w:r>
      <w:r w:rsidR="00050B05" w:rsidRPr="00D24CEB">
        <w:rPr>
          <w:rFonts w:ascii="Times New Roman" w:hAnsi="Times New Roman" w:cs="Times New Roman"/>
          <w:color w:val="231F20"/>
          <w:spacing w:val="33"/>
          <w:sz w:val="20"/>
          <w:szCs w:val="20"/>
        </w:rPr>
        <w:t xml:space="preserve"> </w:t>
      </w:r>
      <w:r w:rsidR="00050B05" w:rsidRPr="00D24CEB">
        <w:rPr>
          <w:rFonts w:ascii="Times New Roman" w:hAnsi="Times New Roman" w:cs="Times New Roman"/>
          <w:color w:val="231F20"/>
          <w:sz w:val="20"/>
          <w:szCs w:val="20"/>
        </w:rPr>
        <w:t>which</w:t>
      </w:r>
      <w:r w:rsidR="00050B05" w:rsidRPr="00D24CEB">
        <w:rPr>
          <w:rFonts w:ascii="Times New Roman" w:hAnsi="Times New Roman" w:cs="Times New Roman"/>
          <w:color w:val="231F20"/>
          <w:spacing w:val="33"/>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33"/>
          <w:sz w:val="20"/>
          <w:szCs w:val="20"/>
        </w:rPr>
        <w:t xml:space="preserv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i/>
          <w:color w:val="231F20"/>
          <w:spacing w:val="32"/>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635" w:author="user" w:date="2023-04-21T12:48: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636" w:author="user" w:date="2023-04-21T12:48:00Z">
            <w:rPr>
              <w:rFonts w:ascii="Times New Roman" w:hAnsi="Times New Roman" w:cs="Times New Roman"/>
              <w:sz w:val="20"/>
              <w:szCs w:val="20"/>
            </w:rPr>
          </w:rPrChange>
        </w:rPr>
        <w:instrText xml:space="preserve"> HYPERLINK \l "_bookmark7" </w:instrText>
      </w:r>
      <w:r w:rsidR="00C31977" w:rsidRPr="000767D3">
        <w:rPr>
          <w:rFonts w:ascii="Times New Roman" w:hAnsi="Times New Roman" w:cs="Times New Roman"/>
          <w:b/>
          <w:bCs/>
          <w:sz w:val="20"/>
          <w:szCs w:val="20"/>
          <w:rPrChange w:id="637" w:author="user" w:date="2023-04-21T12:48: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638" w:author="user" w:date="2023-04-21T12:48: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639" w:author="user" w:date="2023-04-21T12:48:00Z">
            <w:rPr>
              <w:rFonts w:ascii="Times New Roman" w:eastAsia="Arial" w:hAnsi="Times New Roman" w:cs="Times New Roman"/>
              <w:color w:val="231F20"/>
              <w:sz w:val="20"/>
              <w:szCs w:val="20"/>
              <w:lang w:val="en-US" w:bidi="en-US"/>
            </w:rPr>
          </w:rPrChange>
        </w:rPr>
        <w:t>.1.4</w:t>
      </w:r>
      <w:r w:rsidR="00C31977" w:rsidRPr="000767D3">
        <w:rPr>
          <w:rFonts w:ascii="Times New Roman" w:eastAsia="Arial" w:hAnsi="Times New Roman" w:cs="Times New Roman"/>
          <w:b/>
          <w:bCs/>
          <w:color w:val="231F20"/>
          <w:sz w:val="20"/>
          <w:szCs w:val="20"/>
          <w:lang w:val="en-US" w:bidi="en-US"/>
          <w:rPrChange w:id="640" w:author="user" w:date="2023-04-21T12:48: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34"/>
          <w:sz w:val="20"/>
          <w:szCs w:val="20"/>
        </w:rPr>
        <w:t xml:space="preserve"> </w:t>
      </w:r>
      <w:r w:rsidR="00050B05" w:rsidRPr="00D24CEB">
        <w:rPr>
          <w:rFonts w:ascii="Times New Roman" w:hAnsi="Times New Roman" w:cs="Times New Roman"/>
          <w:color w:val="231F20"/>
          <w:sz w:val="20"/>
          <w:szCs w:val="20"/>
        </w:rPr>
        <w:t>operates,</w:t>
      </w:r>
      <w:r w:rsidR="00050B05" w:rsidRPr="00D24CEB">
        <w:rPr>
          <w:rFonts w:ascii="Times New Roman" w:hAnsi="Times New Roman" w:cs="Times New Roman"/>
          <w:color w:val="231F20"/>
          <w:spacing w:val="32"/>
          <w:sz w:val="20"/>
          <w:szCs w:val="20"/>
        </w:rPr>
        <w:t xml:space="preserve"> </w:t>
      </w:r>
      <w:r w:rsidR="00050B05" w:rsidRPr="00D24CEB">
        <w:rPr>
          <w:rFonts w:ascii="Times New Roman" w:hAnsi="Times New Roman" w:cs="Times New Roman"/>
          <w:color w:val="231F20"/>
          <w:sz w:val="20"/>
          <w:szCs w:val="20"/>
        </w:rPr>
        <w:t>including</w:t>
      </w:r>
      <w:r w:rsidR="00050B05" w:rsidRPr="00D24CEB">
        <w:rPr>
          <w:rFonts w:ascii="Times New Roman" w:hAnsi="Times New Roman" w:cs="Times New Roman"/>
          <w:color w:val="231F20"/>
          <w:spacing w:val="33"/>
          <w:sz w:val="20"/>
          <w:szCs w:val="20"/>
        </w:rPr>
        <w:t xml:space="preserve"> </w:t>
      </w:r>
      <w:r w:rsidR="00050B05" w:rsidRPr="00D24CEB">
        <w:rPr>
          <w:rFonts w:ascii="Times New Roman" w:hAnsi="Times New Roman" w:cs="Times New Roman"/>
          <w:color w:val="231F20"/>
          <w:sz w:val="20"/>
          <w:szCs w:val="20"/>
        </w:rPr>
        <w:t>air,</w:t>
      </w:r>
      <w:r w:rsidR="00050B05" w:rsidRPr="00D24CEB">
        <w:rPr>
          <w:rFonts w:ascii="Times New Roman" w:hAnsi="Times New Roman" w:cs="Times New Roman"/>
          <w:color w:val="231F20"/>
          <w:spacing w:val="32"/>
          <w:sz w:val="20"/>
          <w:szCs w:val="20"/>
        </w:rPr>
        <w:t xml:space="preserve"> </w:t>
      </w:r>
      <w:r w:rsidR="00050B05" w:rsidRPr="00D24CEB">
        <w:rPr>
          <w:rFonts w:ascii="Times New Roman" w:hAnsi="Times New Roman" w:cs="Times New Roman"/>
          <w:color w:val="231F20"/>
          <w:sz w:val="20"/>
          <w:szCs w:val="20"/>
        </w:rPr>
        <w:t>water,</w:t>
      </w:r>
      <w:r w:rsidR="00050B05" w:rsidRPr="00D24CEB">
        <w:rPr>
          <w:rFonts w:ascii="Times New Roman" w:hAnsi="Times New Roman" w:cs="Times New Roman"/>
          <w:color w:val="231F20"/>
          <w:spacing w:val="33"/>
          <w:sz w:val="20"/>
          <w:szCs w:val="20"/>
        </w:rPr>
        <w:t xml:space="preserve"> </w:t>
      </w:r>
      <w:r w:rsidR="00050B05" w:rsidRPr="00D24CEB">
        <w:rPr>
          <w:rFonts w:ascii="Times New Roman" w:hAnsi="Times New Roman" w:cs="Times New Roman"/>
          <w:color w:val="231F20"/>
          <w:sz w:val="20"/>
          <w:szCs w:val="20"/>
        </w:rPr>
        <w:t>land,</w:t>
      </w:r>
      <w:r w:rsidR="00050B05" w:rsidRPr="00D24CEB">
        <w:rPr>
          <w:rFonts w:ascii="Times New Roman" w:hAnsi="Times New Roman" w:cs="Times New Roman"/>
          <w:color w:val="231F20"/>
          <w:spacing w:val="32"/>
          <w:sz w:val="20"/>
          <w:szCs w:val="20"/>
        </w:rPr>
        <w:t xml:space="preserve"> </w:t>
      </w:r>
      <w:r w:rsidR="00050B05" w:rsidRPr="00D24CEB">
        <w:rPr>
          <w:rFonts w:ascii="Times New Roman" w:hAnsi="Times New Roman" w:cs="Times New Roman"/>
          <w:i/>
          <w:color w:val="231F20"/>
          <w:sz w:val="20"/>
          <w:szCs w:val="20"/>
        </w:rPr>
        <w:t>natural</w:t>
      </w:r>
      <w:r w:rsidR="00050B05" w:rsidRPr="00D24CEB">
        <w:rPr>
          <w:rFonts w:ascii="Times New Roman" w:hAnsi="Times New Roman" w:cs="Times New Roman"/>
          <w:i/>
          <w:color w:val="231F20"/>
          <w:spacing w:val="33"/>
          <w:sz w:val="20"/>
          <w:szCs w:val="20"/>
        </w:rPr>
        <w:t xml:space="preserve"> </w:t>
      </w:r>
      <w:r w:rsidR="00050B05" w:rsidRPr="00D24CEB">
        <w:rPr>
          <w:rFonts w:ascii="Times New Roman" w:hAnsi="Times New Roman" w:cs="Times New Roman"/>
          <w:i/>
          <w:color w:val="231F20"/>
          <w:sz w:val="20"/>
          <w:szCs w:val="20"/>
        </w:rPr>
        <w:t>resources</w:t>
      </w:r>
      <w:r w:rsidRPr="00D24CEB">
        <w:rPr>
          <w:rFonts w:ascii="Times New Roman" w:hAnsi="Times New Roman" w:cs="Times New Roman"/>
          <w:i/>
          <w:color w:val="231F20"/>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641" w:author="user" w:date="2023-04-21T12:48: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642" w:author="user" w:date="2023-04-21T12:48:00Z">
            <w:rPr>
              <w:rFonts w:ascii="Times New Roman" w:hAnsi="Times New Roman" w:cs="Times New Roman"/>
              <w:sz w:val="20"/>
              <w:szCs w:val="20"/>
            </w:rPr>
          </w:rPrChange>
        </w:rPr>
        <w:instrText xml:space="preserve"> HYPERLINK \l "_bookmark18" </w:instrText>
      </w:r>
      <w:r w:rsidR="00C31977" w:rsidRPr="000767D3">
        <w:rPr>
          <w:rFonts w:ascii="Times New Roman" w:hAnsi="Times New Roman" w:cs="Times New Roman"/>
          <w:b/>
          <w:bCs/>
          <w:sz w:val="20"/>
          <w:szCs w:val="20"/>
          <w:rPrChange w:id="643" w:author="user" w:date="2023-04-21T12:48: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644" w:author="user" w:date="2023-04-21T12:48: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645" w:author="user" w:date="2023-04-21T12:48:00Z">
            <w:rPr>
              <w:rFonts w:ascii="Times New Roman" w:eastAsia="Arial" w:hAnsi="Times New Roman" w:cs="Times New Roman"/>
              <w:color w:val="231F20"/>
              <w:sz w:val="20"/>
              <w:szCs w:val="20"/>
              <w:lang w:val="en-US" w:bidi="en-US"/>
            </w:rPr>
          </w:rPrChange>
        </w:rPr>
        <w:t>.2.10</w:t>
      </w:r>
      <w:r w:rsidR="00C31977" w:rsidRPr="000767D3">
        <w:rPr>
          <w:rFonts w:ascii="Times New Roman" w:eastAsia="Arial" w:hAnsi="Times New Roman" w:cs="Times New Roman"/>
          <w:b/>
          <w:bCs/>
          <w:color w:val="231F20"/>
          <w:sz w:val="20"/>
          <w:szCs w:val="20"/>
          <w:lang w:val="en-US" w:bidi="en-US"/>
          <w:rPrChange w:id="646" w:author="user" w:date="2023-04-21T12:48: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flora,</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fauna,</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humans</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their</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interrelationships</w:t>
      </w:r>
      <w:r w:rsidRPr="00D24CEB">
        <w:rPr>
          <w:rFonts w:ascii="Times New Roman" w:hAnsi="Times New Roman" w:cs="Times New Roman"/>
          <w:color w:val="231F20"/>
          <w:sz w:val="20"/>
          <w:szCs w:val="20"/>
        </w:rPr>
        <w:t>.</w:t>
      </w:r>
    </w:p>
    <w:p w14:paraId="69BDB85C" w14:textId="77777777" w:rsidR="00E571FE" w:rsidRPr="009A72DA" w:rsidRDefault="00E571FE">
      <w:pPr>
        <w:spacing w:after="120" w:line="240" w:lineRule="auto"/>
        <w:ind w:left="360" w:right="26"/>
        <w:jc w:val="both"/>
        <w:rPr>
          <w:rFonts w:ascii="Times New Roman" w:hAnsi="Times New Roman" w:cs="Times New Roman"/>
          <w:color w:val="231F20"/>
          <w:sz w:val="16"/>
          <w:szCs w:val="16"/>
          <w:rPrChange w:id="647" w:author="user" w:date="2023-04-21T14:47:00Z">
            <w:rPr>
              <w:rFonts w:ascii="Times New Roman" w:hAnsi="Times New Roman" w:cs="Times New Roman"/>
              <w:color w:val="231F20"/>
              <w:sz w:val="20"/>
              <w:szCs w:val="20"/>
            </w:rPr>
          </w:rPrChange>
        </w:rPr>
        <w:pPrChange w:id="648" w:author="user" w:date="2023-04-21T12:48:00Z">
          <w:pPr>
            <w:spacing w:after="120" w:line="240" w:lineRule="auto"/>
            <w:ind w:right="26"/>
            <w:jc w:val="both"/>
          </w:pPr>
        </w:pPrChange>
      </w:pPr>
      <w:r w:rsidRPr="009A72DA">
        <w:rPr>
          <w:rFonts w:ascii="Times New Roman" w:hAnsi="Times New Roman" w:cs="Times New Roman"/>
          <w:color w:val="231F20"/>
          <w:sz w:val="16"/>
          <w:szCs w:val="16"/>
          <w:rPrChange w:id="649" w:author="user" w:date="2023-04-21T14:47:00Z">
            <w:rPr>
              <w:rFonts w:ascii="Times New Roman" w:hAnsi="Times New Roman" w:cs="Times New Roman"/>
              <w:color w:val="231F20"/>
              <w:sz w:val="20"/>
              <w:szCs w:val="20"/>
            </w:rPr>
          </w:rPrChange>
        </w:rPr>
        <w:t>NOTES</w:t>
      </w:r>
      <w:del w:id="650" w:author="user" w:date="2023-04-21T12:48:00Z">
        <w:r w:rsidR="00050B05" w:rsidRPr="009A72DA" w:rsidDel="000767D3">
          <w:rPr>
            <w:rFonts w:ascii="Times New Roman" w:hAnsi="Times New Roman" w:cs="Times New Roman"/>
            <w:color w:val="231F20"/>
            <w:sz w:val="16"/>
            <w:szCs w:val="16"/>
            <w:rPrChange w:id="651" w:author="user" w:date="2023-04-21T14:47:00Z">
              <w:rPr>
                <w:rFonts w:ascii="Times New Roman" w:hAnsi="Times New Roman" w:cs="Times New Roman"/>
                <w:color w:val="231F20"/>
                <w:sz w:val="20"/>
                <w:szCs w:val="20"/>
              </w:rPr>
            </w:rPrChange>
          </w:rPr>
          <w:delText>:</w:delText>
        </w:r>
      </w:del>
    </w:p>
    <w:p w14:paraId="4CD206A7" w14:textId="1935CA42" w:rsidR="00050B05" w:rsidRPr="009A72DA" w:rsidRDefault="00E571FE">
      <w:pPr>
        <w:spacing w:after="120" w:line="240" w:lineRule="auto"/>
        <w:ind w:left="360" w:right="26"/>
        <w:jc w:val="both"/>
        <w:rPr>
          <w:rFonts w:ascii="Times New Roman" w:hAnsi="Times New Roman" w:cs="Times New Roman"/>
          <w:sz w:val="16"/>
          <w:szCs w:val="16"/>
          <w:rPrChange w:id="652" w:author="user" w:date="2023-04-21T14:47:00Z">
            <w:rPr>
              <w:rFonts w:ascii="Times New Roman" w:hAnsi="Times New Roman" w:cs="Times New Roman"/>
              <w:sz w:val="20"/>
              <w:szCs w:val="20"/>
            </w:rPr>
          </w:rPrChange>
        </w:rPr>
        <w:pPrChange w:id="653" w:author="user" w:date="2023-04-21T12:48:00Z">
          <w:pPr>
            <w:spacing w:after="120" w:line="240" w:lineRule="auto"/>
            <w:ind w:right="26"/>
            <w:jc w:val="both"/>
          </w:pPr>
        </w:pPrChange>
      </w:pPr>
      <w:r w:rsidRPr="009A72DA">
        <w:rPr>
          <w:rFonts w:ascii="Times New Roman" w:hAnsi="Times New Roman" w:cs="Times New Roman"/>
          <w:b/>
          <w:bCs/>
          <w:color w:val="231F20"/>
          <w:spacing w:val="10"/>
          <w:sz w:val="16"/>
          <w:szCs w:val="16"/>
          <w:rPrChange w:id="654" w:author="user" w:date="2023-04-21T14:47:00Z">
            <w:rPr>
              <w:rFonts w:ascii="Times New Roman" w:hAnsi="Times New Roman" w:cs="Times New Roman"/>
              <w:color w:val="231F20"/>
              <w:spacing w:val="10"/>
              <w:sz w:val="20"/>
              <w:szCs w:val="20"/>
            </w:rPr>
          </w:rPrChange>
        </w:rPr>
        <w:t>1</w:t>
      </w:r>
      <w:del w:id="655" w:author="user" w:date="2023-04-21T12:48:00Z">
        <w:r w:rsidRPr="009A72DA" w:rsidDel="000767D3">
          <w:rPr>
            <w:rFonts w:ascii="Times New Roman" w:hAnsi="Times New Roman" w:cs="Times New Roman"/>
            <w:color w:val="231F20"/>
            <w:spacing w:val="10"/>
            <w:sz w:val="16"/>
            <w:szCs w:val="16"/>
            <w:rPrChange w:id="656" w:author="user" w:date="2023-04-21T14:47:00Z">
              <w:rPr>
                <w:rFonts w:ascii="Times New Roman" w:hAnsi="Times New Roman" w:cs="Times New Roman"/>
                <w:color w:val="231F20"/>
                <w:spacing w:val="10"/>
                <w:sz w:val="20"/>
                <w:szCs w:val="20"/>
              </w:rPr>
            </w:rPrChange>
          </w:rPr>
          <w:delText>.</w:delText>
        </w:r>
      </w:del>
      <w:r w:rsidRPr="009A72DA">
        <w:rPr>
          <w:rFonts w:ascii="Times New Roman" w:hAnsi="Times New Roman" w:cs="Times New Roman"/>
          <w:color w:val="231F20"/>
          <w:spacing w:val="10"/>
          <w:sz w:val="16"/>
          <w:szCs w:val="16"/>
          <w:rPrChange w:id="657" w:author="user" w:date="2023-04-21T14:47: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658" w:author="user" w:date="2023-04-21T14:47:00Z">
            <w:rPr>
              <w:rFonts w:ascii="Times New Roman" w:hAnsi="Times New Roman" w:cs="Times New Roman"/>
              <w:color w:val="231F20"/>
              <w:sz w:val="20"/>
              <w:szCs w:val="20"/>
            </w:rPr>
          </w:rPrChange>
        </w:rPr>
        <w:t>Surroundings</w:t>
      </w:r>
      <w:r w:rsidR="00050B05" w:rsidRPr="009A72DA">
        <w:rPr>
          <w:rFonts w:ascii="Times New Roman" w:hAnsi="Times New Roman" w:cs="Times New Roman"/>
          <w:color w:val="231F20"/>
          <w:spacing w:val="10"/>
          <w:sz w:val="16"/>
          <w:szCs w:val="16"/>
          <w:rPrChange w:id="659" w:author="user" w:date="2023-04-21T14:47: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660" w:author="user" w:date="2023-04-21T14:47: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9"/>
          <w:sz w:val="16"/>
          <w:szCs w:val="16"/>
          <w:rPrChange w:id="661"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62" w:author="user" w:date="2023-04-21T14:47:00Z">
            <w:rPr>
              <w:rFonts w:ascii="Times New Roman" w:hAnsi="Times New Roman" w:cs="Times New Roman"/>
              <w:color w:val="231F20"/>
              <w:sz w:val="20"/>
              <w:szCs w:val="20"/>
            </w:rPr>
          </w:rPrChange>
        </w:rPr>
        <w:t>extend</w:t>
      </w:r>
      <w:r w:rsidR="00050B05" w:rsidRPr="009A72DA">
        <w:rPr>
          <w:rFonts w:ascii="Times New Roman" w:hAnsi="Times New Roman" w:cs="Times New Roman"/>
          <w:color w:val="231F20"/>
          <w:spacing w:val="11"/>
          <w:sz w:val="16"/>
          <w:szCs w:val="16"/>
          <w:rPrChange w:id="663" w:author="user" w:date="2023-04-21T14:47:00Z">
            <w:rPr>
              <w:rFonts w:ascii="Times New Roman" w:hAnsi="Times New Roman" w:cs="Times New Roman"/>
              <w:color w:val="231F20"/>
              <w:spacing w:val="11"/>
              <w:sz w:val="20"/>
              <w:szCs w:val="20"/>
            </w:rPr>
          </w:rPrChange>
        </w:rPr>
        <w:t xml:space="preserve"> </w:t>
      </w:r>
      <w:r w:rsidR="00050B05" w:rsidRPr="009A72DA">
        <w:rPr>
          <w:rFonts w:ascii="Times New Roman" w:hAnsi="Times New Roman" w:cs="Times New Roman"/>
          <w:color w:val="231F20"/>
          <w:sz w:val="16"/>
          <w:szCs w:val="16"/>
          <w:rPrChange w:id="664" w:author="user" w:date="2023-04-21T14:47:00Z">
            <w:rPr>
              <w:rFonts w:ascii="Times New Roman" w:hAnsi="Times New Roman" w:cs="Times New Roman"/>
              <w:color w:val="231F20"/>
              <w:sz w:val="20"/>
              <w:szCs w:val="20"/>
            </w:rPr>
          </w:rPrChange>
        </w:rPr>
        <w:t>from</w:t>
      </w:r>
      <w:r w:rsidR="00050B05" w:rsidRPr="009A72DA">
        <w:rPr>
          <w:rFonts w:ascii="Times New Roman" w:hAnsi="Times New Roman" w:cs="Times New Roman"/>
          <w:color w:val="231F20"/>
          <w:spacing w:val="9"/>
          <w:sz w:val="16"/>
          <w:szCs w:val="16"/>
          <w:rPrChange w:id="665"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66" w:author="user" w:date="2023-04-21T14:47:00Z">
            <w:rPr>
              <w:rFonts w:ascii="Times New Roman" w:hAnsi="Times New Roman" w:cs="Times New Roman"/>
              <w:color w:val="231F20"/>
              <w:sz w:val="20"/>
              <w:szCs w:val="20"/>
            </w:rPr>
          </w:rPrChange>
        </w:rPr>
        <w:t>within</w:t>
      </w:r>
      <w:r w:rsidR="00050B05" w:rsidRPr="009A72DA">
        <w:rPr>
          <w:rFonts w:ascii="Times New Roman" w:hAnsi="Times New Roman" w:cs="Times New Roman"/>
          <w:color w:val="231F20"/>
          <w:spacing w:val="9"/>
          <w:sz w:val="16"/>
          <w:szCs w:val="16"/>
          <w:rPrChange w:id="667"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68"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9"/>
          <w:sz w:val="16"/>
          <w:szCs w:val="16"/>
          <w:rPrChange w:id="669"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70" w:author="user" w:date="2023-04-21T14:47:00Z">
            <w:rPr>
              <w:rFonts w:ascii="Times New Roman" w:hAnsi="Times New Roman" w:cs="Times New Roman"/>
              <w:color w:val="231F20"/>
              <w:sz w:val="20"/>
              <w:szCs w:val="20"/>
            </w:rPr>
          </w:rPrChange>
        </w:rPr>
        <w:t>organization</w:t>
      </w:r>
      <w:r w:rsidR="00050B05" w:rsidRPr="009A72DA">
        <w:rPr>
          <w:rFonts w:ascii="Times New Roman" w:hAnsi="Times New Roman" w:cs="Times New Roman"/>
          <w:color w:val="231F20"/>
          <w:spacing w:val="9"/>
          <w:sz w:val="16"/>
          <w:szCs w:val="16"/>
          <w:rPrChange w:id="671"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72" w:author="user" w:date="2023-04-21T14:47:00Z">
            <w:rPr>
              <w:rFonts w:ascii="Times New Roman" w:hAnsi="Times New Roman" w:cs="Times New Roman"/>
              <w:color w:val="231F20"/>
              <w:sz w:val="20"/>
              <w:szCs w:val="20"/>
            </w:rPr>
          </w:rPrChange>
        </w:rPr>
        <w:t>to</w:t>
      </w:r>
      <w:r w:rsidR="00050B05" w:rsidRPr="009A72DA">
        <w:rPr>
          <w:rFonts w:ascii="Times New Roman" w:hAnsi="Times New Roman" w:cs="Times New Roman"/>
          <w:color w:val="231F20"/>
          <w:spacing w:val="11"/>
          <w:sz w:val="16"/>
          <w:szCs w:val="16"/>
          <w:rPrChange w:id="673" w:author="user" w:date="2023-04-21T14:47:00Z">
            <w:rPr>
              <w:rFonts w:ascii="Times New Roman" w:hAnsi="Times New Roman" w:cs="Times New Roman"/>
              <w:color w:val="231F20"/>
              <w:spacing w:val="11"/>
              <w:sz w:val="20"/>
              <w:szCs w:val="20"/>
            </w:rPr>
          </w:rPrChange>
        </w:rPr>
        <w:t xml:space="preserve"> </w:t>
      </w:r>
      <w:r w:rsidR="00050B05" w:rsidRPr="009A72DA">
        <w:rPr>
          <w:rFonts w:ascii="Times New Roman" w:hAnsi="Times New Roman" w:cs="Times New Roman"/>
          <w:color w:val="231F20"/>
          <w:sz w:val="16"/>
          <w:szCs w:val="16"/>
          <w:rPrChange w:id="674"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10"/>
          <w:sz w:val="16"/>
          <w:szCs w:val="16"/>
          <w:rPrChange w:id="675" w:author="user" w:date="2023-04-21T14:47: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676" w:author="user" w:date="2023-04-21T14:47:00Z">
            <w:rPr>
              <w:rFonts w:ascii="Times New Roman" w:hAnsi="Times New Roman" w:cs="Times New Roman"/>
              <w:color w:val="231F20"/>
              <w:sz w:val="20"/>
              <w:szCs w:val="20"/>
            </w:rPr>
          </w:rPrChange>
        </w:rPr>
        <w:t>local,</w:t>
      </w:r>
      <w:r w:rsidR="00050B05" w:rsidRPr="009A72DA">
        <w:rPr>
          <w:rFonts w:ascii="Times New Roman" w:hAnsi="Times New Roman" w:cs="Times New Roman"/>
          <w:color w:val="231F20"/>
          <w:spacing w:val="9"/>
          <w:sz w:val="16"/>
          <w:szCs w:val="16"/>
          <w:rPrChange w:id="677"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78" w:author="user" w:date="2023-04-21T14:47:00Z">
            <w:rPr>
              <w:rFonts w:ascii="Times New Roman" w:hAnsi="Times New Roman" w:cs="Times New Roman"/>
              <w:color w:val="231F20"/>
              <w:sz w:val="20"/>
              <w:szCs w:val="20"/>
            </w:rPr>
          </w:rPrChange>
        </w:rPr>
        <w:t>regional</w:t>
      </w:r>
      <w:r w:rsidR="00050B05" w:rsidRPr="009A72DA">
        <w:rPr>
          <w:rFonts w:ascii="Times New Roman" w:hAnsi="Times New Roman" w:cs="Times New Roman"/>
          <w:color w:val="231F20"/>
          <w:spacing w:val="9"/>
          <w:sz w:val="16"/>
          <w:szCs w:val="16"/>
          <w:rPrChange w:id="679"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80" w:author="user" w:date="2023-04-21T14:47: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11"/>
          <w:sz w:val="16"/>
          <w:szCs w:val="16"/>
          <w:rPrChange w:id="681" w:author="user" w:date="2023-04-21T14:47:00Z">
            <w:rPr>
              <w:rFonts w:ascii="Times New Roman" w:hAnsi="Times New Roman" w:cs="Times New Roman"/>
              <w:color w:val="231F20"/>
              <w:spacing w:val="11"/>
              <w:sz w:val="20"/>
              <w:szCs w:val="20"/>
            </w:rPr>
          </w:rPrChange>
        </w:rPr>
        <w:t xml:space="preserve"> </w:t>
      </w:r>
      <w:r w:rsidR="00050B05" w:rsidRPr="009A72DA">
        <w:rPr>
          <w:rFonts w:ascii="Times New Roman" w:hAnsi="Times New Roman" w:cs="Times New Roman"/>
          <w:color w:val="231F20"/>
          <w:sz w:val="16"/>
          <w:szCs w:val="16"/>
          <w:rPrChange w:id="682" w:author="user" w:date="2023-04-21T14:47:00Z">
            <w:rPr>
              <w:rFonts w:ascii="Times New Roman" w:hAnsi="Times New Roman" w:cs="Times New Roman"/>
              <w:color w:val="231F20"/>
              <w:sz w:val="20"/>
              <w:szCs w:val="20"/>
            </w:rPr>
          </w:rPrChange>
        </w:rPr>
        <w:t>global</w:t>
      </w:r>
      <w:r w:rsidR="00050B05" w:rsidRPr="009A72DA">
        <w:rPr>
          <w:rFonts w:ascii="Times New Roman" w:hAnsi="Times New Roman" w:cs="Times New Roman"/>
          <w:color w:val="231F20"/>
          <w:spacing w:val="9"/>
          <w:sz w:val="16"/>
          <w:szCs w:val="16"/>
          <w:rPrChange w:id="683"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684" w:author="user" w:date="2023-04-21T14:47:00Z">
            <w:rPr>
              <w:rFonts w:ascii="Times New Roman" w:hAnsi="Times New Roman" w:cs="Times New Roman"/>
              <w:color w:val="231F20"/>
              <w:sz w:val="20"/>
              <w:szCs w:val="20"/>
            </w:rPr>
          </w:rPrChange>
        </w:rPr>
        <w:t>system.</w:t>
      </w:r>
    </w:p>
    <w:p w14:paraId="305609B6" w14:textId="1B696840" w:rsidR="00050B05" w:rsidRPr="009A72DA" w:rsidRDefault="00E571FE">
      <w:pPr>
        <w:spacing w:after="240" w:line="240" w:lineRule="auto"/>
        <w:ind w:left="360" w:right="26"/>
        <w:jc w:val="both"/>
        <w:rPr>
          <w:rFonts w:ascii="Times New Roman" w:hAnsi="Times New Roman" w:cs="Times New Roman"/>
          <w:sz w:val="16"/>
          <w:szCs w:val="16"/>
          <w:rPrChange w:id="685" w:author="user" w:date="2023-04-21T14:47:00Z">
            <w:rPr>
              <w:rFonts w:ascii="Times New Roman" w:hAnsi="Times New Roman" w:cs="Times New Roman"/>
              <w:sz w:val="20"/>
              <w:szCs w:val="20"/>
            </w:rPr>
          </w:rPrChange>
        </w:rPr>
        <w:pPrChange w:id="686" w:author="user" w:date="2023-04-21T12:48:00Z">
          <w:pPr>
            <w:spacing w:after="240" w:line="240" w:lineRule="auto"/>
            <w:ind w:right="26"/>
            <w:jc w:val="both"/>
          </w:pPr>
        </w:pPrChange>
      </w:pPr>
      <w:r w:rsidRPr="009A72DA">
        <w:rPr>
          <w:rFonts w:ascii="Times New Roman" w:hAnsi="Times New Roman" w:cs="Times New Roman"/>
          <w:b/>
          <w:bCs/>
          <w:color w:val="231F20"/>
          <w:sz w:val="16"/>
          <w:szCs w:val="16"/>
          <w:rPrChange w:id="687" w:author="user" w:date="2023-04-21T14:47:00Z">
            <w:rPr>
              <w:rFonts w:ascii="Times New Roman" w:hAnsi="Times New Roman" w:cs="Times New Roman"/>
              <w:color w:val="231F20"/>
              <w:sz w:val="20"/>
              <w:szCs w:val="20"/>
            </w:rPr>
          </w:rPrChange>
        </w:rPr>
        <w:t>2</w:t>
      </w:r>
      <w:del w:id="688" w:author="user" w:date="2023-04-21T12:48:00Z">
        <w:r w:rsidRPr="009A72DA" w:rsidDel="000767D3">
          <w:rPr>
            <w:rFonts w:ascii="Times New Roman" w:hAnsi="Times New Roman" w:cs="Times New Roman"/>
            <w:color w:val="231F20"/>
            <w:sz w:val="16"/>
            <w:szCs w:val="16"/>
            <w:rPrChange w:id="689"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1"/>
          <w:sz w:val="16"/>
          <w:szCs w:val="16"/>
          <w:rPrChange w:id="69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91" w:author="user" w:date="2023-04-21T14:47:00Z">
            <w:rPr>
              <w:rFonts w:ascii="Times New Roman" w:hAnsi="Times New Roman" w:cs="Times New Roman"/>
              <w:color w:val="231F20"/>
              <w:sz w:val="20"/>
              <w:szCs w:val="20"/>
            </w:rPr>
          </w:rPrChange>
        </w:rPr>
        <w:t>Surroundings</w:t>
      </w:r>
      <w:r w:rsidR="00050B05" w:rsidRPr="009A72DA">
        <w:rPr>
          <w:rFonts w:ascii="Times New Roman" w:hAnsi="Times New Roman" w:cs="Times New Roman"/>
          <w:color w:val="231F20"/>
          <w:spacing w:val="1"/>
          <w:sz w:val="16"/>
          <w:szCs w:val="16"/>
          <w:rPrChange w:id="69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93" w:author="user" w:date="2023-04-21T14:47: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1"/>
          <w:sz w:val="16"/>
          <w:szCs w:val="16"/>
          <w:rPrChange w:id="69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95" w:author="user" w:date="2023-04-21T14:47:00Z">
            <w:rPr>
              <w:rFonts w:ascii="Times New Roman" w:hAnsi="Times New Roman" w:cs="Times New Roman"/>
              <w:color w:val="231F20"/>
              <w:sz w:val="20"/>
              <w:szCs w:val="20"/>
            </w:rPr>
          </w:rPrChange>
        </w:rPr>
        <w:t>be</w:t>
      </w:r>
      <w:r w:rsidR="00050B05" w:rsidRPr="009A72DA">
        <w:rPr>
          <w:rFonts w:ascii="Times New Roman" w:hAnsi="Times New Roman" w:cs="Times New Roman"/>
          <w:color w:val="231F20"/>
          <w:spacing w:val="1"/>
          <w:sz w:val="16"/>
          <w:szCs w:val="16"/>
          <w:rPrChange w:id="69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97" w:author="user" w:date="2023-04-21T14:47:00Z">
            <w:rPr>
              <w:rFonts w:ascii="Times New Roman" w:hAnsi="Times New Roman" w:cs="Times New Roman"/>
              <w:color w:val="231F20"/>
              <w:sz w:val="20"/>
              <w:szCs w:val="20"/>
            </w:rPr>
          </w:rPrChange>
        </w:rPr>
        <w:t>described</w:t>
      </w:r>
      <w:r w:rsidR="00050B05" w:rsidRPr="009A72DA">
        <w:rPr>
          <w:rFonts w:ascii="Times New Roman" w:hAnsi="Times New Roman" w:cs="Times New Roman"/>
          <w:color w:val="231F20"/>
          <w:spacing w:val="1"/>
          <w:sz w:val="16"/>
          <w:szCs w:val="16"/>
          <w:rPrChange w:id="69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699" w:author="user" w:date="2023-04-21T14:47:00Z">
            <w:rPr>
              <w:rFonts w:ascii="Times New Roman" w:hAnsi="Times New Roman" w:cs="Times New Roman"/>
              <w:color w:val="231F20"/>
              <w:sz w:val="20"/>
              <w:szCs w:val="20"/>
            </w:rPr>
          </w:rPrChange>
        </w:rPr>
        <w:t>in</w:t>
      </w:r>
      <w:r w:rsidR="00050B05" w:rsidRPr="009A72DA">
        <w:rPr>
          <w:rFonts w:ascii="Times New Roman" w:hAnsi="Times New Roman" w:cs="Times New Roman"/>
          <w:color w:val="231F20"/>
          <w:spacing w:val="1"/>
          <w:sz w:val="16"/>
          <w:szCs w:val="16"/>
          <w:rPrChange w:id="70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01" w:author="user" w:date="2023-04-21T14:47:00Z">
            <w:rPr>
              <w:rFonts w:ascii="Times New Roman" w:hAnsi="Times New Roman" w:cs="Times New Roman"/>
              <w:color w:val="231F20"/>
              <w:sz w:val="20"/>
              <w:szCs w:val="20"/>
            </w:rPr>
          </w:rPrChange>
        </w:rPr>
        <w:t>terms</w:t>
      </w:r>
      <w:r w:rsidR="00050B05" w:rsidRPr="009A72DA">
        <w:rPr>
          <w:rFonts w:ascii="Times New Roman" w:hAnsi="Times New Roman" w:cs="Times New Roman"/>
          <w:color w:val="231F20"/>
          <w:spacing w:val="1"/>
          <w:sz w:val="16"/>
          <w:szCs w:val="16"/>
          <w:rPrChange w:id="70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03" w:author="user" w:date="2023-04-21T14:47:00Z">
            <w:rPr>
              <w:rFonts w:ascii="Times New Roman" w:hAnsi="Times New Roman" w:cs="Times New Roman"/>
              <w:color w:val="231F20"/>
              <w:sz w:val="20"/>
              <w:szCs w:val="20"/>
            </w:rPr>
          </w:rPrChange>
        </w:rPr>
        <w:t>of</w:t>
      </w:r>
      <w:r w:rsidR="00050B05" w:rsidRPr="009A72DA">
        <w:rPr>
          <w:rFonts w:ascii="Times New Roman" w:hAnsi="Times New Roman" w:cs="Times New Roman"/>
          <w:color w:val="231F20"/>
          <w:spacing w:val="1"/>
          <w:sz w:val="16"/>
          <w:szCs w:val="16"/>
          <w:rPrChange w:id="70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05" w:author="user" w:date="2023-04-21T14:47:00Z">
            <w:rPr>
              <w:rFonts w:ascii="Times New Roman" w:hAnsi="Times New Roman" w:cs="Times New Roman"/>
              <w:color w:val="231F20"/>
              <w:sz w:val="20"/>
              <w:szCs w:val="20"/>
            </w:rPr>
          </w:rPrChange>
        </w:rPr>
        <w:t>biodiversity,</w:t>
      </w:r>
      <w:r w:rsidR="00050B05" w:rsidRPr="009A72DA">
        <w:rPr>
          <w:rFonts w:ascii="Times New Roman" w:hAnsi="Times New Roman" w:cs="Times New Roman"/>
          <w:color w:val="231F20"/>
          <w:spacing w:val="1"/>
          <w:sz w:val="16"/>
          <w:szCs w:val="16"/>
          <w:rPrChange w:id="70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07" w:author="user" w:date="2023-04-21T14:47:00Z">
            <w:rPr>
              <w:rFonts w:ascii="Times New Roman" w:hAnsi="Times New Roman" w:cs="Times New Roman"/>
              <w:color w:val="231F20"/>
              <w:sz w:val="20"/>
              <w:szCs w:val="20"/>
            </w:rPr>
          </w:rPrChange>
        </w:rPr>
        <w:t>ecosystems,</w:t>
      </w:r>
      <w:r w:rsidR="00050B05" w:rsidRPr="009A72DA">
        <w:rPr>
          <w:rFonts w:ascii="Times New Roman" w:hAnsi="Times New Roman" w:cs="Times New Roman"/>
          <w:color w:val="231F20"/>
          <w:spacing w:val="1"/>
          <w:sz w:val="16"/>
          <w:szCs w:val="16"/>
          <w:rPrChange w:id="70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09" w:author="user" w:date="2023-04-21T14:47:00Z">
            <w:rPr>
              <w:rFonts w:ascii="Times New Roman" w:hAnsi="Times New Roman" w:cs="Times New Roman"/>
              <w:color w:val="231F20"/>
              <w:sz w:val="20"/>
              <w:szCs w:val="20"/>
            </w:rPr>
          </w:rPrChange>
        </w:rPr>
        <w:t>climate</w:t>
      </w:r>
      <w:r w:rsidR="00050B05" w:rsidRPr="009A72DA">
        <w:rPr>
          <w:rFonts w:ascii="Times New Roman" w:hAnsi="Times New Roman" w:cs="Times New Roman"/>
          <w:color w:val="231F20"/>
          <w:spacing w:val="1"/>
          <w:sz w:val="16"/>
          <w:szCs w:val="16"/>
          <w:rPrChange w:id="71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11"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1"/>
          <w:sz w:val="16"/>
          <w:szCs w:val="16"/>
          <w:rPrChange w:id="71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13" w:author="user" w:date="2023-04-21T14:47:00Z">
            <w:rPr>
              <w:rFonts w:ascii="Times New Roman" w:hAnsi="Times New Roman" w:cs="Times New Roman"/>
              <w:color w:val="231F20"/>
              <w:sz w:val="20"/>
              <w:szCs w:val="20"/>
            </w:rPr>
          </w:rPrChange>
        </w:rPr>
        <w:t>other</w:t>
      </w:r>
      <w:r w:rsidR="00050B05" w:rsidRPr="009A72DA">
        <w:rPr>
          <w:rFonts w:ascii="Times New Roman" w:hAnsi="Times New Roman" w:cs="Times New Roman"/>
          <w:color w:val="231F20"/>
          <w:spacing w:val="1"/>
          <w:sz w:val="16"/>
          <w:szCs w:val="16"/>
          <w:rPrChange w:id="71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715" w:author="user" w:date="2023-04-21T14:47:00Z">
            <w:rPr>
              <w:rFonts w:ascii="Times New Roman" w:hAnsi="Times New Roman" w:cs="Times New Roman"/>
              <w:color w:val="231F20"/>
              <w:sz w:val="20"/>
              <w:szCs w:val="20"/>
            </w:rPr>
          </w:rPrChange>
        </w:rPr>
        <w:t>characteristics.</w:t>
      </w:r>
    </w:p>
    <w:p w14:paraId="3D43073D" w14:textId="341B14F6" w:rsidR="00050B05" w:rsidRPr="00D24CEB" w:rsidRDefault="003378B4" w:rsidP="00583F83">
      <w:pPr>
        <w:spacing w:after="120" w:line="240" w:lineRule="auto"/>
        <w:ind w:right="26"/>
        <w:jc w:val="both"/>
        <w:rPr>
          <w:rFonts w:ascii="Times New Roman" w:hAnsi="Times New Roman" w:cs="Times New Roman"/>
          <w:b/>
          <w:sz w:val="20"/>
          <w:szCs w:val="20"/>
        </w:rPr>
      </w:pPr>
      <w:bookmarkStart w:id="716" w:name="_bookmark10"/>
      <w:bookmarkEnd w:id="716"/>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.2.2</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8"/>
          <w:sz w:val="20"/>
          <w:szCs w:val="20"/>
        </w:rPr>
        <w:t xml:space="preserve"> </w:t>
      </w:r>
      <w:r w:rsidR="00E571FE" w:rsidRPr="00D24CEB">
        <w:rPr>
          <w:rFonts w:ascii="Times New Roman" w:hAnsi="Times New Roman" w:cs="Times New Roman"/>
          <w:bCs/>
          <w:i/>
          <w:iCs/>
          <w:color w:val="231F20"/>
          <w:sz w:val="20"/>
          <w:szCs w:val="20"/>
        </w:rPr>
        <w:t>A</w:t>
      </w:r>
      <w:r w:rsidR="00050B05" w:rsidRPr="00D24CEB">
        <w:rPr>
          <w:rFonts w:ascii="Times New Roman" w:hAnsi="Times New Roman" w:cs="Times New Roman"/>
          <w:bCs/>
          <w:i/>
          <w:iCs/>
          <w:color w:val="231F20"/>
          <w:sz w:val="20"/>
          <w:szCs w:val="20"/>
        </w:rPr>
        <w:t>spect</w:t>
      </w:r>
    </w:p>
    <w:p w14:paraId="02C08B3D" w14:textId="35ADE23E" w:rsidR="00050B05" w:rsidRPr="00D24CEB" w:rsidRDefault="00583F83" w:rsidP="00583F83">
      <w:pPr>
        <w:spacing w:after="120" w:line="240"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E</w:t>
      </w:r>
      <w:r w:rsidR="00050B05" w:rsidRPr="00D24CEB">
        <w:rPr>
          <w:rFonts w:ascii="Times New Roman" w:hAnsi="Times New Roman" w:cs="Times New Roman"/>
          <w:color w:val="231F20"/>
          <w:sz w:val="20"/>
          <w:szCs w:val="20"/>
        </w:rPr>
        <w:t>lement</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i/>
          <w:color w:val="231F20"/>
          <w:sz w:val="20"/>
          <w:szCs w:val="20"/>
        </w:rPr>
        <w:t>organization’s</w:t>
      </w:r>
      <w:r w:rsidR="00050B05" w:rsidRPr="00D24CEB">
        <w:rPr>
          <w:rFonts w:ascii="Times New Roman" w:hAnsi="Times New Roman" w:cs="Times New Roman"/>
          <w:i/>
          <w:color w:val="231F20"/>
          <w:spacing w:val="10"/>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717" w:author="user" w:date="2023-04-21T12:49: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718" w:author="user" w:date="2023-04-21T12:49:00Z">
            <w:rPr>
              <w:rFonts w:ascii="Times New Roman" w:hAnsi="Times New Roman" w:cs="Times New Roman"/>
              <w:sz w:val="20"/>
              <w:szCs w:val="20"/>
            </w:rPr>
          </w:rPrChange>
        </w:rPr>
        <w:instrText xml:space="preserve"> HYPERLINK \l "_bookmark7" </w:instrText>
      </w:r>
      <w:r w:rsidR="00C31977" w:rsidRPr="000767D3">
        <w:rPr>
          <w:rFonts w:ascii="Times New Roman" w:hAnsi="Times New Roman" w:cs="Times New Roman"/>
          <w:b/>
          <w:bCs/>
          <w:sz w:val="20"/>
          <w:szCs w:val="20"/>
          <w:rPrChange w:id="719" w:author="user" w:date="2023-04-21T12:49: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720" w:author="user" w:date="2023-04-21T12:49: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721" w:author="user" w:date="2023-04-21T12:49:00Z">
            <w:rPr>
              <w:rFonts w:ascii="Times New Roman" w:eastAsia="Arial" w:hAnsi="Times New Roman" w:cs="Times New Roman"/>
              <w:color w:val="231F20"/>
              <w:sz w:val="20"/>
              <w:szCs w:val="20"/>
              <w:lang w:val="en-US" w:bidi="en-US"/>
            </w:rPr>
          </w:rPrChange>
        </w:rPr>
        <w:t>.1.4</w:t>
      </w:r>
      <w:r w:rsidR="00C31977" w:rsidRPr="000767D3">
        <w:rPr>
          <w:rFonts w:ascii="Times New Roman" w:eastAsia="Arial" w:hAnsi="Times New Roman" w:cs="Times New Roman"/>
          <w:b/>
          <w:bCs/>
          <w:color w:val="231F20"/>
          <w:sz w:val="20"/>
          <w:szCs w:val="20"/>
          <w:lang w:val="en-US" w:bidi="en-US"/>
          <w:rPrChange w:id="722" w:author="user" w:date="2023-04-21T12:49: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activities</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i/>
          <w:color w:val="231F20"/>
          <w:sz w:val="20"/>
          <w:szCs w:val="20"/>
        </w:rPr>
        <w:t>products</w:t>
      </w:r>
      <w:r w:rsidR="00050B05" w:rsidRPr="00D24CEB">
        <w:rPr>
          <w:rFonts w:ascii="Times New Roman" w:hAnsi="Times New Roman" w:cs="Times New Roman"/>
          <w:i/>
          <w:color w:val="231F20"/>
          <w:spacing w:val="10"/>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723" w:author="user" w:date="2023-04-21T12:49: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724" w:author="user" w:date="2023-04-21T12:49:00Z">
            <w:rPr>
              <w:rFonts w:ascii="Times New Roman" w:hAnsi="Times New Roman" w:cs="Times New Roman"/>
              <w:sz w:val="20"/>
              <w:szCs w:val="20"/>
            </w:rPr>
          </w:rPrChange>
        </w:rPr>
        <w:instrText xml:space="preserve"> HYPERLINK \l "_bookmark30" </w:instrText>
      </w:r>
      <w:r w:rsidR="00C31977" w:rsidRPr="000767D3">
        <w:rPr>
          <w:rFonts w:ascii="Times New Roman" w:hAnsi="Times New Roman" w:cs="Times New Roman"/>
          <w:b/>
          <w:bCs/>
          <w:sz w:val="20"/>
          <w:szCs w:val="20"/>
          <w:rPrChange w:id="725" w:author="user" w:date="2023-04-21T12:49: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726" w:author="user" w:date="2023-04-21T12:49: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727" w:author="user" w:date="2023-04-21T12:49:00Z">
            <w:rPr>
              <w:rFonts w:ascii="Times New Roman" w:eastAsia="Arial" w:hAnsi="Times New Roman" w:cs="Times New Roman"/>
              <w:color w:val="231F20"/>
              <w:sz w:val="20"/>
              <w:szCs w:val="20"/>
              <w:lang w:val="en-US" w:bidi="en-US"/>
            </w:rPr>
          </w:rPrChange>
        </w:rPr>
        <w:t>.5.1</w:t>
      </w:r>
      <w:r w:rsidR="00C31977" w:rsidRPr="000767D3">
        <w:rPr>
          <w:rFonts w:ascii="Times New Roman" w:eastAsia="Arial" w:hAnsi="Times New Roman" w:cs="Times New Roman"/>
          <w:b/>
          <w:bCs/>
          <w:color w:val="231F20"/>
          <w:sz w:val="20"/>
          <w:szCs w:val="20"/>
          <w:lang w:val="en-US" w:bidi="en-US"/>
          <w:rPrChange w:id="728" w:author="user" w:date="2023-04-21T12:49: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eastAsia="Arial" w:hAnsi="Times New Roman" w:cs="Times New Roman"/>
          <w:color w:val="231F20"/>
          <w:sz w:val="20"/>
          <w:szCs w:val="20"/>
          <w:lang w:val="en-US" w:bidi="en-US"/>
        </w:rPr>
        <w:t>)</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interacts</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can</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interact</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with</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the</w:t>
      </w:r>
      <w:r w:rsidRPr="00D24CEB">
        <w:rPr>
          <w:rFonts w:ascii="Times New Roman" w:hAnsi="Times New Roman" w:cs="Times New Roman"/>
          <w:sz w:val="20"/>
          <w:szCs w:val="20"/>
        </w:rPr>
        <w:t xml:space="preserve"> </w:t>
      </w:r>
      <w:r w:rsidR="00050B05" w:rsidRPr="00D24CEB">
        <w:rPr>
          <w:rFonts w:ascii="Times New Roman" w:hAnsi="Times New Roman" w:cs="Times New Roman"/>
          <w:i/>
          <w:color w:val="231F20"/>
          <w:sz w:val="20"/>
          <w:szCs w:val="20"/>
        </w:rPr>
        <w:t>environment</w:t>
      </w:r>
      <w:r w:rsidR="00050B05" w:rsidRPr="00D24CEB">
        <w:rPr>
          <w:rFonts w:ascii="Times New Roman" w:hAnsi="Times New Roman" w:cs="Times New Roman"/>
          <w:i/>
          <w:color w:val="231F20"/>
          <w:spacing w:val="-10"/>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729" w:author="user" w:date="2023-04-21T12:49: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730" w:author="user" w:date="2023-04-21T12:49:00Z">
            <w:rPr>
              <w:rFonts w:ascii="Times New Roman" w:hAnsi="Times New Roman" w:cs="Times New Roman"/>
              <w:sz w:val="20"/>
              <w:szCs w:val="20"/>
            </w:rPr>
          </w:rPrChange>
        </w:rPr>
        <w:instrText xml:space="preserve"> HYPERLINK \l "_bookmark9" </w:instrText>
      </w:r>
      <w:r w:rsidR="00C31977" w:rsidRPr="000767D3">
        <w:rPr>
          <w:rFonts w:ascii="Times New Roman" w:hAnsi="Times New Roman" w:cs="Times New Roman"/>
          <w:b/>
          <w:bCs/>
          <w:sz w:val="20"/>
          <w:szCs w:val="20"/>
          <w:rPrChange w:id="731" w:author="user" w:date="2023-04-21T12:49: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732" w:author="user" w:date="2023-04-21T12:49: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733" w:author="user" w:date="2023-04-21T12:49:00Z">
            <w:rPr>
              <w:rFonts w:ascii="Times New Roman" w:eastAsia="Arial" w:hAnsi="Times New Roman" w:cs="Times New Roman"/>
              <w:color w:val="231F20"/>
              <w:sz w:val="20"/>
              <w:szCs w:val="20"/>
              <w:lang w:val="en-US" w:bidi="en-US"/>
            </w:rPr>
          </w:rPrChange>
        </w:rPr>
        <w:t>.2.1</w:t>
      </w:r>
      <w:r w:rsidR="00C31977" w:rsidRPr="000767D3">
        <w:rPr>
          <w:rFonts w:ascii="Times New Roman" w:eastAsia="Arial" w:hAnsi="Times New Roman" w:cs="Times New Roman"/>
          <w:b/>
          <w:bCs/>
          <w:color w:val="231F20"/>
          <w:sz w:val="20"/>
          <w:szCs w:val="20"/>
          <w:lang w:val="en-US" w:bidi="en-US"/>
          <w:rPrChange w:id="734" w:author="user" w:date="2023-04-21T12:49: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eastAsia="Arial" w:hAnsi="Times New Roman" w:cs="Times New Roman"/>
          <w:color w:val="231F20"/>
          <w:sz w:val="20"/>
          <w:szCs w:val="20"/>
          <w:lang w:val="en-US" w:bidi="en-US"/>
        </w:rPr>
        <w:t>)</w:t>
      </w:r>
      <w:r w:rsidRPr="00D24CEB">
        <w:rPr>
          <w:rFonts w:ascii="Times New Roman" w:eastAsia="Arial" w:hAnsi="Times New Roman" w:cs="Times New Roman"/>
          <w:color w:val="231F20"/>
          <w:sz w:val="20"/>
          <w:szCs w:val="20"/>
          <w:lang w:val="en-US" w:bidi="en-US"/>
        </w:rPr>
        <w:t>.</w:t>
      </w:r>
    </w:p>
    <w:p w14:paraId="581F2A54" w14:textId="283C68B6" w:rsidR="00583F83" w:rsidRPr="009A72DA" w:rsidRDefault="00E571FE">
      <w:pPr>
        <w:spacing w:after="240" w:line="240" w:lineRule="auto"/>
        <w:ind w:left="360" w:right="26"/>
        <w:jc w:val="both"/>
        <w:rPr>
          <w:rFonts w:ascii="Times New Roman" w:hAnsi="Times New Roman" w:cs="Times New Roman"/>
          <w:sz w:val="16"/>
          <w:szCs w:val="16"/>
          <w:rPrChange w:id="735" w:author="user" w:date="2023-04-21T14:47:00Z">
            <w:rPr>
              <w:rFonts w:ascii="Times New Roman" w:hAnsi="Times New Roman" w:cs="Times New Roman"/>
              <w:sz w:val="20"/>
              <w:szCs w:val="20"/>
            </w:rPr>
          </w:rPrChange>
        </w:rPr>
        <w:pPrChange w:id="736" w:author="user" w:date="2023-04-21T12:49:00Z">
          <w:pPr>
            <w:spacing w:after="240" w:line="240" w:lineRule="auto"/>
            <w:ind w:right="26"/>
            <w:jc w:val="both"/>
          </w:pPr>
        </w:pPrChange>
      </w:pPr>
      <w:r w:rsidRPr="009A72DA">
        <w:rPr>
          <w:rFonts w:ascii="Times New Roman" w:hAnsi="Times New Roman" w:cs="Times New Roman"/>
          <w:color w:val="231F20"/>
          <w:sz w:val="16"/>
          <w:szCs w:val="16"/>
          <w:rPrChange w:id="737" w:author="user" w:date="2023-04-21T14:47:00Z">
            <w:rPr>
              <w:rFonts w:ascii="Times New Roman" w:hAnsi="Times New Roman" w:cs="Times New Roman"/>
              <w:color w:val="231F20"/>
              <w:sz w:val="20"/>
              <w:szCs w:val="20"/>
            </w:rPr>
          </w:rPrChange>
        </w:rPr>
        <w:t>NOTE</w:t>
      </w:r>
      <w:ins w:id="738" w:author="user" w:date="2023-04-21T12:49:00Z">
        <w:r w:rsidR="000767D3" w:rsidRPr="009A72DA">
          <w:rPr>
            <w:rFonts w:ascii="Times New Roman" w:hAnsi="Times New Roman" w:cs="Times New Roman"/>
            <w:color w:val="231F20"/>
            <w:sz w:val="16"/>
            <w:szCs w:val="16"/>
            <w:rPrChange w:id="739" w:author="user" w:date="2023-04-21T14:47:00Z">
              <w:rPr>
                <w:rFonts w:ascii="Times New Roman" w:hAnsi="Times New Roman" w:cs="Times New Roman"/>
                <w:color w:val="231F20"/>
                <w:sz w:val="20"/>
                <w:szCs w:val="20"/>
              </w:rPr>
            </w:rPrChange>
          </w:rPr>
          <w:t xml:space="preserve"> —</w:t>
        </w:r>
      </w:ins>
      <w:del w:id="740" w:author="user" w:date="2023-04-21T12:49:00Z">
        <w:r w:rsidR="00050B05" w:rsidRPr="009A72DA" w:rsidDel="000767D3">
          <w:rPr>
            <w:rFonts w:ascii="Times New Roman" w:hAnsi="Times New Roman" w:cs="Times New Roman"/>
            <w:color w:val="231F20"/>
            <w:sz w:val="16"/>
            <w:szCs w:val="16"/>
            <w:rPrChange w:id="741"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742" w:author="user" w:date="2023-04-21T14:47:00Z">
            <w:rPr>
              <w:rFonts w:ascii="Times New Roman" w:hAnsi="Times New Roman" w:cs="Times New Roman"/>
              <w:color w:val="231F20"/>
              <w:sz w:val="20"/>
              <w:szCs w:val="20"/>
            </w:rPr>
          </w:rPrChange>
        </w:rPr>
        <w:t xml:space="preserve"> Significant environmental aspects are determined by the organization applying one or more</w:t>
      </w:r>
      <w:r w:rsidR="00050B05" w:rsidRPr="009A72DA">
        <w:rPr>
          <w:rFonts w:ascii="Times New Roman" w:hAnsi="Times New Roman" w:cs="Times New Roman"/>
          <w:color w:val="231F20"/>
          <w:spacing w:val="1"/>
          <w:sz w:val="16"/>
          <w:szCs w:val="16"/>
          <w:rPrChange w:id="743" w:author="user" w:date="2023-04-21T14:47:00Z">
            <w:rPr>
              <w:rFonts w:ascii="Times New Roman" w:hAnsi="Times New Roman" w:cs="Times New Roman"/>
              <w:color w:val="231F20"/>
              <w:spacing w:val="1"/>
              <w:sz w:val="20"/>
              <w:szCs w:val="20"/>
            </w:rPr>
          </w:rPrChange>
        </w:rPr>
        <w:t xml:space="preserve"> </w:t>
      </w:r>
      <w:r w:rsidR="00583F83" w:rsidRPr="009A72DA">
        <w:rPr>
          <w:rFonts w:ascii="Times New Roman" w:hAnsi="Times New Roman" w:cs="Times New Roman"/>
          <w:color w:val="231F20"/>
          <w:sz w:val="16"/>
          <w:szCs w:val="16"/>
          <w:rPrChange w:id="744" w:author="user" w:date="2023-04-21T14:47:00Z">
            <w:rPr>
              <w:rFonts w:ascii="Times New Roman" w:hAnsi="Times New Roman" w:cs="Times New Roman"/>
              <w:color w:val="231F20"/>
              <w:sz w:val="20"/>
              <w:szCs w:val="20"/>
            </w:rPr>
          </w:rPrChange>
        </w:rPr>
        <w:t>criteria</w:t>
      </w:r>
      <w:ins w:id="745" w:author="user" w:date="2023-04-21T12:49:00Z">
        <w:r w:rsidR="000767D3" w:rsidRPr="009A72DA">
          <w:rPr>
            <w:rFonts w:ascii="Times New Roman" w:hAnsi="Times New Roman" w:cs="Times New Roman"/>
            <w:color w:val="231F20"/>
            <w:sz w:val="16"/>
            <w:szCs w:val="16"/>
            <w:rPrChange w:id="746" w:author="user" w:date="2023-04-21T14:47:00Z">
              <w:rPr>
                <w:rFonts w:ascii="Times New Roman" w:hAnsi="Times New Roman" w:cs="Times New Roman"/>
                <w:color w:val="231F20"/>
                <w:sz w:val="20"/>
                <w:szCs w:val="20"/>
              </w:rPr>
            </w:rPrChange>
          </w:rPr>
          <w:t>.</w:t>
        </w:r>
      </w:ins>
    </w:p>
    <w:p w14:paraId="5C8516C4" w14:textId="588DF69F" w:rsidR="00050B05" w:rsidRPr="00D24CEB" w:rsidRDefault="003378B4" w:rsidP="00583F83">
      <w:pPr>
        <w:spacing w:after="120" w:line="240" w:lineRule="auto"/>
        <w:ind w:right="26"/>
        <w:jc w:val="both"/>
        <w:rPr>
          <w:rFonts w:ascii="Times New Roman" w:hAnsi="Times New Roman" w:cs="Times New Roman"/>
          <w:b/>
          <w:sz w:val="20"/>
          <w:szCs w:val="20"/>
        </w:rPr>
      </w:pPr>
      <w:bookmarkStart w:id="747" w:name="_bookmark11"/>
      <w:bookmarkEnd w:id="747"/>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w:t>
      </w:r>
      <w:r w:rsidR="00E571FE" w:rsidRPr="00D24CEB">
        <w:rPr>
          <w:rFonts w:ascii="Times New Roman" w:hAnsi="Times New Roman" w:cs="Times New Roman"/>
          <w:b/>
          <w:color w:val="231F20"/>
          <w:sz w:val="20"/>
          <w:szCs w:val="20"/>
        </w:rPr>
        <w:t>3</w:t>
      </w:r>
      <w:r w:rsidR="00583F83" w:rsidRPr="00D24CEB">
        <w:rPr>
          <w:rFonts w:ascii="Times New Roman" w:hAnsi="Times New Roman" w:cs="Times New Roman"/>
          <w:b/>
          <w:color w:val="231F20"/>
          <w:sz w:val="20"/>
          <w:szCs w:val="20"/>
        </w:rPr>
        <w:t xml:space="preserve"> </w:t>
      </w:r>
      <w:r w:rsidR="00583F83"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4"/>
          <w:sz w:val="20"/>
          <w:szCs w:val="20"/>
        </w:rPr>
        <w:t xml:space="preserve"> </w:t>
      </w:r>
      <w:r w:rsidR="00E571FE" w:rsidRPr="00D24CEB">
        <w:rPr>
          <w:rFonts w:ascii="Times New Roman" w:hAnsi="Times New Roman" w:cs="Times New Roman"/>
          <w:bCs/>
          <w:i/>
          <w:iCs/>
          <w:color w:val="231F20"/>
          <w:sz w:val="20"/>
          <w:szCs w:val="20"/>
        </w:rPr>
        <w:t>C</w:t>
      </w:r>
      <w:r w:rsidR="00050B05" w:rsidRPr="00D24CEB">
        <w:rPr>
          <w:rFonts w:ascii="Times New Roman" w:hAnsi="Times New Roman" w:cs="Times New Roman"/>
          <w:bCs/>
          <w:i/>
          <w:iCs/>
          <w:color w:val="231F20"/>
          <w:sz w:val="20"/>
          <w:szCs w:val="20"/>
        </w:rPr>
        <w:t>ondition</w:t>
      </w:r>
    </w:p>
    <w:p w14:paraId="78C75203" w14:textId="5C16B5E1" w:rsidR="00050B05" w:rsidRPr="00D24CEB" w:rsidRDefault="00583F83" w:rsidP="00D56849">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S</w:t>
      </w:r>
      <w:r w:rsidR="00050B05" w:rsidRPr="00D24CEB">
        <w:rPr>
          <w:rFonts w:ascii="Times New Roman" w:hAnsi="Times New Roman" w:cs="Times New Roman"/>
          <w:color w:val="231F20"/>
          <w:sz w:val="20"/>
          <w:szCs w:val="20"/>
        </w:rPr>
        <w:t>tate</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characteristic</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i/>
          <w:color w:val="231F20"/>
          <w:sz w:val="20"/>
          <w:szCs w:val="20"/>
        </w:rPr>
        <w:t>environment</w:t>
      </w:r>
      <w:r w:rsidR="00050B05" w:rsidRPr="00D24CEB">
        <w:rPr>
          <w:rFonts w:ascii="Times New Roman" w:hAnsi="Times New Roman" w:cs="Times New Roman"/>
          <w:i/>
          <w:color w:val="231F20"/>
          <w:spacing w:val="4"/>
          <w:sz w:val="20"/>
          <w:szCs w:val="20"/>
        </w:rPr>
        <w:t xml:space="preserve">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748" w:author="user" w:date="2023-04-21T12:49:00Z">
            <w:rPr>
              <w:rFonts w:ascii="Times New Roman" w:hAnsi="Times New Roman" w:cs="Times New Roman"/>
              <w:color w:val="231F20"/>
              <w:sz w:val="20"/>
              <w:szCs w:val="20"/>
            </w:rPr>
          </w:rPrChange>
        </w:rPr>
        <w:fldChar w:fldCharType="begin"/>
      </w:r>
      <w:r w:rsidR="00C31977" w:rsidRPr="000767D3">
        <w:rPr>
          <w:rFonts w:ascii="Times New Roman" w:hAnsi="Times New Roman" w:cs="Times New Roman"/>
          <w:b/>
          <w:bCs/>
          <w:sz w:val="20"/>
          <w:szCs w:val="20"/>
          <w:rPrChange w:id="749" w:author="user" w:date="2023-04-21T12:49:00Z">
            <w:rPr>
              <w:rFonts w:ascii="Times New Roman" w:hAnsi="Times New Roman" w:cs="Times New Roman"/>
              <w:sz w:val="20"/>
              <w:szCs w:val="20"/>
            </w:rPr>
          </w:rPrChange>
        </w:rPr>
        <w:instrText xml:space="preserve"> HYPERLINK \l "_bookmark9" </w:instrText>
      </w:r>
      <w:r w:rsidR="00C31977" w:rsidRPr="000767D3">
        <w:rPr>
          <w:rFonts w:ascii="Times New Roman" w:hAnsi="Times New Roman" w:cs="Times New Roman"/>
          <w:b/>
          <w:bCs/>
          <w:sz w:val="20"/>
          <w:szCs w:val="20"/>
          <w:rPrChange w:id="750" w:author="user" w:date="2023-04-21T12:49:00Z">
            <w:rPr>
              <w:rFonts w:ascii="Times New Roman" w:hAnsi="Times New Roman" w:cs="Times New Roman"/>
              <w:color w:val="231F20"/>
              <w:sz w:val="20"/>
              <w:szCs w:val="20"/>
            </w:rPr>
          </w:rPrChange>
        </w:rPr>
        <w:fldChar w:fldCharType="separate"/>
      </w:r>
      <w:r w:rsidR="003378B4" w:rsidRPr="000767D3">
        <w:rPr>
          <w:rFonts w:ascii="Times New Roman" w:hAnsi="Times New Roman" w:cs="Times New Roman"/>
          <w:b/>
          <w:bCs/>
          <w:color w:val="231F20"/>
          <w:sz w:val="20"/>
          <w:szCs w:val="20"/>
          <w:rPrChange w:id="751" w:author="user" w:date="2023-04-21T12:49:00Z">
            <w:rPr>
              <w:rFonts w:ascii="Times New Roman" w:hAnsi="Times New Roman" w:cs="Times New Roman"/>
              <w:color w:val="231F20"/>
              <w:sz w:val="20"/>
              <w:szCs w:val="20"/>
            </w:rPr>
          </w:rPrChange>
        </w:rPr>
        <w:t>2</w:t>
      </w:r>
      <w:r w:rsidR="00050B05" w:rsidRPr="000767D3">
        <w:rPr>
          <w:rFonts w:ascii="Times New Roman" w:hAnsi="Times New Roman" w:cs="Times New Roman"/>
          <w:b/>
          <w:bCs/>
          <w:color w:val="231F20"/>
          <w:sz w:val="20"/>
          <w:szCs w:val="20"/>
          <w:rPrChange w:id="752" w:author="user" w:date="2023-04-21T12:49:00Z">
            <w:rPr>
              <w:rFonts w:ascii="Times New Roman" w:hAnsi="Times New Roman" w:cs="Times New Roman"/>
              <w:color w:val="231F20"/>
              <w:sz w:val="20"/>
              <w:szCs w:val="20"/>
            </w:rPr>
          </w:rPrChange>
        </w:rPr>
        <w:t>.2.1</w:t>
      </w:r>
      <w:r w:rsidR="00C31977" w:rsidRPr="000767D3">
        <w:rPr>
          <w:rFonts w:ascii="Times New Roman" w:hAnsi="Times New Roman" w:cs="Times New Roman"/>
          <w:b/>
          <w:bCs/>
          <w:color w:val="231F20"/>
          <w:sz w:val="20"/>
          <w:szCs w:val="20"/>
          <w:rPrChange w:id="753" w:author="user" w:date="2023-04-21T12:49: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as</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determined</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at</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a</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certain</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point</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in</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1"/>
          <w:sz w:val="20"/>
          <w:szCs w:val="20"/>
        </w:rPr>
        <w:t>.</w:t>
      </w:r>
    </w:p>
    <w:p w14:paraId="191BCC4D" w14:textId="4C3B41F5" w:rsidR="00050B05" w:rsidRPr="00D24CEB" w:rsidRDefault="003378B4" w:rsidP="00583F83">
      <w:pPr>
        <w:spacing w:after="120" w:line="240" w:lineRule="auto"/>
        <w:ind w:right="26"/>
        <w:jc w:val="both"/>
        <w:rPr>
          <w:rFonts w:ascii="Times New Roman" w:hAnsi="Times New Roman" w:cs="Times New Roman"/>
          <w:b/>
          <w:sz w:val="20"/>
          <w:szCs w:val="20"/>
        </w:rPr>
      </w:pPr>
      <w:bookmarkStart w:id="754" w:name="_bookmark12"/>
      <w:bookmarkEnd w:id="754"/>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.2.4</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5"/>
          <w:sz w:val="20"/>
          <w:szCs w:val="20"/>
        </w:rPr>
        <w:t xml:space="preserve"> </w:t>
      </w:r>
      <w:r w:rsidR="00E571FE" w:rsidRPr="00D24CEB">
        <w:rPr>
          <w:rFonts w:ascii="Times New Roman" w:hAnsi="Times New Roman" w:cs="Times New Roman"/>
          <w:bCs/>
          <w:i/>
          <w:iCs/>
          <w:color w:val="231F20"/>
          <w:sz w:val="20"/>
          <w:szCs w:val="20"/>
        </w:rPr>
        <w:t>I</w:t>
      </w:r>
      <w:r w:rsidR="00050B05" w:rsidRPr="00D24CEB">
        <w:rPr>
          <w:rFonts w:ascii="Times New Roman" w:hAnsi="Times New Roman" w:cs="Times New Roman"/>
          <w:bCs/>
          <w:i/>
          <w:iCs/>
          <w:color w:val="231F20"/>
          <w:sz w:val="20"/>
          <w:szCs w:val="20"/>
        </w:rPr>
        <w:t>mpact</w:t>
      </w:r>
    </w:p>
    <w:p w14:paraId="7FB95C4B" w14:textId="76C50A3C" w:rsidR="00050B05" w:rsidRPr="00D24CEB" w:rsidRDefault="00583F83" w:rsidP="00D56849">
      <w:pPr>
        <w:spacing w:after="240" w:line="240"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C</w:t>
      </w:r>
      <w:r w:rsidR="00050B05" w:rsidRPr="00D24CEB">
        <w:rPr>
          <w:rFonts w:ascii="Times New Roman" w:hAnsi="Times New Roman" w:cs="Times New Roman"/>
          <w:color w:val="231F20"/>
          <w:sz w:val="20"/>
          <w:szCs w:val="20"/>
        </w:rPr>
        <w:t>hange</w:t>
      </w:r>
      <w:r w:rsidR="00050B05" w:rsidRPr="00D24CEB">
        <w:rPr>
          <w:rFonts w:ascii="Times New Roman" w:hAnsi="Times New Roman" w:cs="Times New Roman"/>
          <w:color w:val="231F20"/>
          <w:spacing w:val="43"/>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43"/>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44"/>
          <w:sz w:val="20"/>
          <w:szCs w:val="20"/>
        </w:rPr>
        <w:t xml:space="preserve"> </w:t>
      </w:r>
      <w:r w:rsidR="00050B05" w:rsidRPr="00D24CEB">
        <w:rPr>
          <w:rFonts w:ascii="Times New Roman" w:hAnsi="Times New Roman" w:cs="Times New Roman"/>
          <w:i/>
          <w:color w:val="231F20"/>
          <w:sz w:val="20"/>
          <w:szCs w:val="20"/>
        </w:rPr>
        <w:t>environment</w:t>
      </w:r>
      <w:r w:rsidR="00050B05" w:rsidRPr="00D24CEB">
        <w:rPr>
          <w:rFonts w:ascii="Times New Roman" w:hAnsi="Times New Roman" w:cs="Times New Roman"/>
          <w:i/>
          <w:color w:val="231F20"/>
          <w:spacing w:val="43"/>
          <w:sz w:val="20"/>
          <w:szCs w:val="20"/>
        </w:rPr>
        <w:t xml:space="preserve"> </w:t>
      </w:r>
      <w:r w:rsidR="00050B05" w:rsidRPr="00D24CEB">
        <w:rPr>
          <w:rFonts w:ascii="Times New Roman" w:eastAsia="Arial" w:hAnsi="Times New Roman" w:cs="Times New Roman"/>
          <w:color w:val="231F20"/>
          <w:sz w:val="20"/>
          <w:szCs w:val="20"/>
          <w:lang w:val="en-US" w:bidi="en-US"/>
        </w:rPr>
        <w:t>(</w:t>
      </w:r>
      <w:r w:rsidR="00C31977" w:rsidRPr="000767D3">
        <w:rPr>
          <w:rFonts w:ascii="Times New Roman" w:hAnsi="Times New Roman" w:cs="Times New Roman"/>
          <w:b/>
          <w:bCs/>
          <w:sz w:val="20"/>
          <w:szCs w:val="20"/>
          <w:rPrChange w:id="755" w:author="user" w:date="2023-04-21T12:49: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756" w:author="user" w:date="2023-04-21T12:49:00Z">
            <w:rPr>
              <w:rFonts w:ascii="Times New Roman" w:hAnsi="Times New Roman" w:cs="Times New Roman"/>
              <w:sz w:val="20"/>
              <w:szCs w:val="20"/>
            </w:rPr>
          </w:rPrChange>
        </w:rPr>
        <w:instrText xml:space="preserve"> HYPERLINK \l "_bookmark9" </w:instrText>
      </w:r>
      <w:r w:rsidR="00C31977" w:rsidRPr="000767D3">
        <w:rPr>
          <w:rFonts w:ascii="Times New Roman" w:hAnsi="Times New Roman" w:cs="Times New Roman"/>
          <w:b/>
          <w:bCs/>
          <w:sz w:val="20"/>
          <w:szCs w:val="20"/>
          <w:rPrChange w:id="757" w:author="user" w:date="2023-04-21T12:49: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758" w:author="user" w:date="2023-04-21T12:49: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759" w:author="user" w:date="2023-04-21T12:49:00Z">
            <w:rPr>
              <w:rFonts w:ascii="Times New Roman" w:eastAsia="Arial" w:hAnsi="Times New Roman" w:cs="Times New Roman"/>
              <w:color w:val="231F20"/>
              <w:sz w:val="20"/>
              <w:szCs w:val="20"/>
              <w:lang w:val="en-US" w:bidi="en-US"/>
            </w:rPr>
          </w:rPrChange>
        </w:rPr>
        <w:t>.2.1</w:t>
      </w:r>
      <w:r w:rsidR="00C31977" w:rsidRPr="000767D3">
        <w:rPr>
          <w:rFonts w:ascii="Times New Roman" w:eastAsia="Arial" w:hAnsi="Times New Roman" w:cs="Times New Roman"/>
          <w:b/>
          <w:bCs/>
          <w:color w:val="231F20"/>
          <w:sz w:val="20"/>
          <w:szCs w:val="20"/>
          <w:lang w:val="en-US" w:bidi="en-US"/>
          <w:rPrChange w:id="760" w:author="user" w:date="2023-04-21T12:49: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44"/>
          <w:sz w:val="20"/>
          <w:szCs w:val="20"/>
        </w:rPr>
        <w:t xml:space="preserve"> </w:t>
      </w:r>
      <w:r w:rsidR="00050B05" w:rsidRPr="00D24CEB">
        <w:rPr>
          <w:rFonts w:ascii="Times New Roman" w:hAnsi="Times New Roman" w:cs="Times New Roman"/>
          <w:color w:val="231F20"/>
          <w:sz w:val="20"/>
          <w:szCs w:val="20"/>
        </w:rPr>
        <w:t>whether</w:t>
      </w:r>
      <w:r w:rsidR="00050B05" w:rsidRPr="00D24CEB">
        <w:rPr>
          <w:rFonts w:ascii="Times New Roman" w:hAnsi="Times New Roman" w:cs="Times New Roman"/>
          <w:color w:val="231F20"/>
          <w:spacing w:val="43"/>
          <w:sz w:val="20"/>
          <w:szCs w:val="20"/>
        </w:rPr>
        <w:t xml:space="preserve"> </w:t>
      </w:r>
      <w:r w:rsidR="00050B05" w:rsidRPr="00D24CEB">
        <w:rPr>
          <w:rFonts w:ascii="Times New Roman" w:hAnsi="Times New Roman" w:cs="Times New Roman"/>
          <w:color w:val="231F20"/>
          <w:sz w:val="20"/>
          <w:szCs w:val="20"/>
        </w:rPr>
        <w:t>adverse</w:t>
      </w:r>
      <w:r w:rsidR="00050B05" w:rsidRPr="00D24CEB">
        <w:rPr>
          <w:rFonts w:ascii="Times New Roman" w:hAnsi="Times New Roman" w:cs="Times New Roman"/>
          <w:color w:val="231F20"/>
          <w:spacing w:val="44"/>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43"/>
          <w:sz w:val="20"/>
          <w:szCs w:val="20"/>
        </w:rPr>
        <w:t xml:space="preserve"> </w:t>
      </w:r>
      <w:r w:rsidR="00050B05" w:rsidRPr="00D24CEB">
        <w:rPr>
          <w:rFonts w:ascii="Times New Roman" w:hAnsi="Times New Roman" w:cs="Times New Roman"/>
          <w:color w:val="231F20"/>
          <w:sz w:val="20"/>
          <w:szCs w:val="20"/>
        </w:rPr>
        <w:t>beneficial,</w:t>
      </w:r>
      <w:r w:rsidR="00050B05" w:rsidRPr="00D24CEB">
        <w:rPr>
          <w:rFonts w:ascii="Times New Roman" w:hAnsi="Times New Roman" w:cs="Times New Roman"/>
          <w:color w:val="231F20"/>
          <w:spacing w:val="44"/>
          <w:sz w:val="20"/>
          <w:szCs w:val="20"/>
        </w:rPr>
        <w:t xml:space="preserve"> </w:t>
      </w:r>
      <w:r w:rsidR="00050B05" w:rsidRPr="00D24CEB">
        <w:rPr>
          <w:rFonts w:ascii="Times New Roman" w:hAnsi="Times New Roman" w:cs="Times New Roman"/>
          <w:color w:val="231F20"/>
          <w:sz w:val="20"/>
          <w:szCs w:val="20"/>
        </w:rPr>
        <w:t>including</w:t>
      </w:r>
      <w:r w:rsidR="00050B05" w:rsidRPr="00D24CEB">
        <w:rPr>
          <w:rFonts w:ascii="Times New Roman" w:hAnsi="Times New Roman" w:cs="Times New Roman"/>
          <w:color w:val="231F20"/>
          <w:spacing w:val="43"/>
          <w:sz w:val="20"/>
          <w:szCs w:val="20"/>
        </w:rPr>
        <w:t xml:space="preserve"> </w:t>
      </w:r>
      <w:r w:rsidR="00050B05" w:rsidRPr="00D24CEB">
        <w:rPr>
          <w:rFonts w:ascii="Times New Roman" w:hAnsi="Times New Roman" w:cs="Times New Roman"/>
          <w:color w:val="231F20"/>
          <w:sz w:val="20"/>
          <w:szCs w:val="20"/>
        </w:rPr>
        <w:t>possible</w:t>
      </w:r>
      <w:r w:rsidRPr="00D24CEB">
        <w:rPr>
          <w:rFonts w:ascii="Times New Roman" w:hAnsi="Times New Roman" w:cs="Times New Roman"/>
          <w:color w:val="231F20"/>
          <w:spacing w:val="43"/>
          <w:sz w:val="20"/>
          <w:szCs w:val="20"/>
        </w:rPr>
        <w:t xml:space="preserve"> </w:t>
      </w:r>
      <w:r w:rsidR="00050B05" w:rsidRPr="00D24CEB">
        <w:rPr>
          <w:rFonts w:ascii="Times New Roman" w:hAnsi="Times New Roman" w:cs="Times New Roman"/>
          <w:color w:val="231F20"/>
          <w:sz w:val="20"/>
          <w:szCs w:val="20"/>
        </w:rPr>
        <w:t>consequences,</w:t>
      </w:r>
      <w:r w:rsidR="00050B05" w:rsidRPr="00D24CEB">
        <w:rPr>
          <w:rFonts w:ascii="Times New Roman" w:hAnsi="Times New Roman" w:cs="Times New Roman"/>
          <w:color w:val="231F20"/>
          <w:spacing w:val="-45"/>
          <w:sz w:val="20"/>
          <w:szCs w:val="20"/>
        </w:rPr>
        <w:t xml:space="preserve"> </w:t>
      </w:r>
      <w:r w:rsidR="00050B05" w:rsidRPr="00D24CEB">
        <w:rPr>
          <w:rFonts w:ascii="Times New Roman" w:hAnsi="Times New Roman" w:cs="Times New Roman"/>
          <w:color w:val="231F20"/>
          <w:sz w:val="20"/>
          <w:szCs w:val="20"/>
        </w:rPr>
        <w:t>wholly or partially resulting from</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 xml:space="preserve">organization’s </w:t>
      </w:r>
      <w:r w:rsidR="00050B05" w:rsidRPr="00D24CEB">
        <w:rPr>
          <w:rFonts w:ascii="Times New Roman" w:hAnsi="Times New Roman" w:cs="Times New Roman"/>
          <w:color w:val="231F20"/>
          <w:sz w:val="20"/>
          <w:szCs w:val="20"/>
        </w:rPr>
        <w:t>(</w:t>
      </w:r>
      <w:r w:rsidR="00C31977" w:rsidRPr="000767D3">
        <w:rPr>
          <w:rFonts w:ascii="Times New Roman" w:hAnsi="Times New Roman" w:cs="Times New Roman"/>
          <w:b/>
          <w:bCs/>
          <w:sz w:val="20"/>
          <w:szCs w:val="20"/>
          <w:rPrChange w:id="761" w:author="user" w:date="2023-04-21T12:49: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762" w:author="user" w:date="2023-04-21T12:49:00Z">
            <w:rPr>
              <w:rFonts w:ascii="Times New Roman" w:hAnsi="Times New Roman" w:cs="Times New Roman"/>
              <w:sz w:val="20"/>
              <w:szCs w:val="20"/>
            </w:rPr>
          </w:rPrChange>
        </w:rPr>
        <w:instrText xml:space="preserve"> HYPERLINK \l "_bookmark7" </w:instrText>
      </w:r>
      <w:r w:rsidR="00C31977" w:rsidRPr="000767D3">
        <w:rPr>
          <w:rFonts w:ascii="Times New Roman" w:hAnsi="Times New Roman" w:cs="Times New Roman"/>
          <w:b/>
          <w:bCs/>
          <w:sz w:val="20"/>
          <w:szCs w:val="20"/>
          <w:rPrChange w:id="763" w:author="user" w:date="2023-04-21T12:49: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764" w:author="user" w:date="2023-04-21T12:49: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765" w:author="user" w:date="2023-04-21T12:49:00Z">
            <w:rPr>
              <w:rFonts w:ascii="Times New Roman" w:eastAsia="Arial" w:hAnsi="Times New Roman" w:cs="Times New Roman"/>
              <w:color w:val="231F20"/>
              <w:sz w:val="20"/>
              <w:szCs w:val="20"/>
              <w:lang w:val="en-US" w:bidi="en-US"/>
            </w:rPr>
          </w:rPrChange>
        </w:rPr>
        <w:t>.1.4</w:t>
      </w:r>
      <w:r w:rsidR="00C31977" w:rsidRPr="000767D3">
        <w:rPr>
          <w:rFonts w:ascii="Times New Roman" w:eastAsia="Arial" w:hAnsi="Times New Roman" w:cs="Times New Roman"/>
          <w:b/>
          <w:bCs/>
          <w:color w:val="231F20"/>
          <w:sz w:val="20"/>
          <w:szCs w:val="20"/>
          <w:lang w:val="en-US" w:bidi="en-US"/>
          <w:rPrChange w:id="766" w:author="user" w:date="2023-04-21T12:49: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eastAsia="Arial" w:hAnsi="Times New Roman" w:cs="Times New Roman"/>
          <w:color w:val="231F20"/>
          <w:sz w:val="20"/>
          <w:szCs w:val="20"/>
          <w:lang w:val="en-US" w:bidi="en-US"/>
        </w:rPr>
        <w:t>)</w:t>
      </w:r>
      <w:r w:rsidR="00050B05" w:rsidRPr="00D24CEB">
        <w:rPr>
          <w:rFonts w:ascii="Times New Roman" w:hAnsi="Times New Roman" w:cs="Times New Roman"/>
          <w:color w:val="231F20"/>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aspects</w:t>
      </w:r>
      <w:r w:rsidRPr="00D24CEB">
        <w:rPr>
          <w:rFonts w:ascii="Times New Roman" w:hAnsi="Times New Roman" w:cs="Times New Roman"/>
          <w:i/>
          <w:color w:val="231F20"/>
          <w:spacing w:val="1"/>
          <w:sz w:val="20"/>
          <w:szCs w:val="20"/>
        </w:rPr>
        <w:t xml:space="preserve"> </w:t>
      </w:r>
      <w:r w:rsidR="00050B05" w:rsidRPr="00D24CEB">
        <w:rPr>
          <w:rFonts w:ascii="Times New Roman" w:eastAsia="Arial" w:hAnsi="Times New Roman" w:cs="Times New Roman"/>
          <w:color w:val="231F20"/>
          <w:sz w:val="20"/>
          <w:szCs w:val="20"/>
          <w:lang w:val="en-US" w:bidi="en-US"/>
        </w:rPr>
        <w:t>(</w:t>
      </w:r>
      <w:r w:rsidR="00C31977" w:rsidRPr="000767D3">
        <w:rPr>
          <w:rFonts w:ascii="Times New Roman" w:hAnsi="Times New Roman" w:cs="Times New Roman"/>
          <w:b/>
          <w:bCs/>
          <w:sz w:val="20"/>
          <w:szCs w:val="20"/>
          <w:rPrChange w:id="767" w:author="user" w:date="2023-04-21T12:49:00Z">
            <w:rPr>
              <w:rFonts w:ascii="Times New Roman" w:eastAsia="Arial" w:hAnsi="Times New Roman" w:cs="Times New Roman"/>
              <w:color w:val="231F20"/>
              <w:sz w:val="20"/>
              <w:szCs w:val="20"/>
              <w:lang w:val="en-US" w:bidi="en-US"/>
            </w:rPr>
          </w:rPrChange>
        </w:rPr>
        <w:fldChar w:fldCharType="begin"/>
      </w:r>
      <w:r w:rsidR="00C31977" w:rsidRPr="000767D3">
        <w:rPr>
          <w:rFonts w:ascii="Times New Roman" w:hAnsi="Times New Roman" w:cs="Times New Roman"/>
          <w:b/>
          <w:bCs/>
          <w:sz w:val="20"/>
          <w:szCs w:val="20"/>
          <w:rPrChange w:id="768" w:author="user" w:date="2023-04-21T12:49:00Z">
            <w:rPr>
              <w:rFonts w:ascii="Times New Roman" w:hAnsi="Times New Roman" w:cs="Times New Roman"/>
              <w:sz w:val="20"/>
              <w:szCs w:val="20"/>
            </w:rPr>
          </w:rPrChange>
        </w:rPr>
        <w:instrText xml:space="preserve"> HYPERLINK \l "_bookmark10" </w:instrText>
      </w:r>
      <w:r w:rsidR="00C31977" w:rsidRPr="000767D3">
        <w:rPr>
          <w:rFonts w:ascii="Times New Roman" w:hAnsi="Times New Roman" w:cs="Times New Roman"/>
          <w:b/>
          <w:bCs/>
          <w:sz w:val="20"/>
          <w:szCs w:val="20"/>
          <w:rPrChange w:id="769" w:author="user" w:date="2023-04-21T12:49:00Z">
            <w:rPr>
              <w:rFonts w:ascii="Times New Roman" w:eastAsia="Arial" w:hAnsi="Times New Roman" w:cs="Times New Roman"/>
              <w:color w:val="231F20"/>
              <w:sz w:val="20"/>
              <w:szCs w:val="20"/>
              <w:lang w:val="en-US" w:bidi="en-US"/>
            </w:rPr>
          </w:rPrChange>
        </w:rPr>
        <w:fldChar w:fldCharType="separate"/>
      </w:r>
      <w:r w:rsidR="003378B4" w:rsidRPr="000767D3">
        <w:rPr>
          <w:rFonts w:ascii="Times New Roman" w:eastAsia="Arial" w:hAnsi="Times New Roman" w:cs="Times New Roman"/>
          <w:b/>
          <w:bCs/>
          <w:color w:val="231F20"/>
          <w:sz w:val="20"/>
          <w:szCs w:val="20"/>
          <w:lang w:val="en-US" w:bidi="en-US"/>
          <w:rPrChange w:id="770" w:author="user" w:date="2023-04-21T12:49:00Z">
            <w:rPr>
              <w:rFonts w:ascii="Times New Roman" w:eastAsia="Arial" w:hAnsi="Times New Roman" w:cs="Times New Roman"/>
              <w:color w:val="231F20"/>
              <w:sz w:val="20"/>
              <w:szCs w:val="20"/>
              <w:lang w:val="en-US" w:bidi="en-US"/>
            </w:rPr>
          </w:rPrChange>
        </w:rPr>
        <w:t>2</w:t>
      </w:r>
      <w:r w:rsidR="00050B05" w:rsidRPr="000767D3">
        <w:rPr>
          <w:rFonts w:ascii="Times New Roman" w:eastAsia="Arial" w:hAnsi="Times New Roman" w:cs="Times New Roman"/>
          <w:b/>
          <w:bCs/>
          <w:color w:val="231F20"/>
          <w:sz w:val="20"/>
          <w:szCs w:val="20"/>
          <w:lang w:val="en-US" w:bidi="en-US"/>
          <w:rPrChange w:id="771" w:author="user" w:date="2023-04-21T12:49:00Z">
            <w:rPr>
              <w:rFonts w:ascii="Times New Roman" w:eastAsia="Arial" w:hAnsi="Times New Roman" w:cs="Times New Roman"/>
              <w:color w:val="231F20"/>
              <w:sz w:val="20"/>
              <w:szCs w:val="20"/>
              <w:lang w:val="en-US" w:bidi="en-US"/>
            </w:rPr>
          </w:rPrChange>
        </w:rPr>
        <w:t>.2.2</w:t>
      </w:r>
      <w:r w:rsidR="00C31977" w:rsidRPr="000767D3">
        <w:rPr>
          <w:rFonts w:ascii="Times New Roman" w:eastAsia="Arial" w:hAnsi="Times New Roman" w:cs="Times New Roman"/>
          <w:b/>
          <w:bCs/>
          <w:color w:val="231F20"/>
          <w:sz w:val="20"/>
          <w:szCs w:val="20"/>
          <w:lang w:val="en-US" w:bidi="en-US"/>
          <w:rPrChange w:id="772" w:author="user" w:date="2023-04-21T12:49: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hAnsi="Times New Roman" w:cs="Times New Roman"/>
          <w:color w:val="231F20"/>
          <w:sz w:val="20"/>
          <w:szCs w:val="20"/>
        </w:rPr>
        <w:t>)</w:t>
      </w:r>
      <w:r w:rsidR="00D56849" w:rsidRPr="00D24CEB">
        <w:rPr>
          <w:rFonts w:ascii="Times New Roman" w:hAnsi="Times New Roman" w:cs="Times New Roman"/>
          <w:color w:val="231F20"/>
          <w:sz w:val="20"/>
          <w:szCs w:val="20"/>
        </w:rPr>
        <w:t>.</w:t>
      </w:r>
    </w:p>
    <w:p w14:paraId="53273EA9" w14:textId="06600797" w:rsidR="00050B05" w:rsidRPr="00D24CEB" w:rsidRDefault="003378B4" w:rsidP="00583F83">
      <w:pPr>
        <w:spacing w:after="120" w:line="240" w:lineRule="auto"/>
        <w:ind w:right="26"/>
        <w:jc w:val="both"/>
        <w:rPr>
          <w:rFonts w:ascii="Times New Roman" w:hAnsi="Times New Roman" w:cs="Times New Roman"/>
          <w:b/>
          <w:sz w:val="20"/>
          <w:szCs w:val="20"/>
        </w:rPr>
      </w:pPr>
      <w:bookmarkStart w:id="773" w:name="_bookmark13"/>
      <w:bookmarkEnd w:id="773"/>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.2.5</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O</w:t>
      </w:r>
      <w:r w:rsidR="00050B05" w:rsidRPr="00D24CEB">
        <w:rPr>
          <w:rFonts w:ascii="Times New Roman" w:hAnsi="Times New Roman" w:cs="Times New Roman"/>
          <w:bCs/>
          <w:i/>
          <w:iCs/>
          <w:color w:val="231F20"/>
          <w:sz w:val="20"/>
          <w:szCs w:val="20"/>
        </w:rPr>
        <w:t>bjective</w:t>
      </w:r>
    </w:p>
    <w:p w14:paraId="239BC871" w14:textId="6F4E9B6F" w:rsidR="00050B05" w:rsidRPr="00D24CEB" w:rsidRDefault="00583F83" w:rsidP="00583F83">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R</w:t>
      </w:r>
      <w:r w:rsidR="00050B05" w:rsidRPr="00D24CEB">
        <w:rPr>
          <w:rFonts w:ascii="Times New Roman" w:hAnsi="Times New Roman" w:cs="Times New Roman"/>
          <w:color w:val="231F20"/>
          <w:sz w:val="20"/>
          <w:szCs w:val="20"/>
        </w:rPr>
        <w:t>esult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be</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achieved</w:t>
      </w:r>
      <w:r w:rsidRPr="00D24CEB">
        <w:rPr>
          <w:rFonts w:ascii="Times New Roman" w:hAnsi="Times New Roman" w:cs="Times New Roman"/>
          <w:color w:val="231F20"/>
          <w:sz w:val="20"/>
          <w:szCs w:val="20"/>
        </w:rPr>
        <w:t>.</w:t>
      </w:r>
    </w:p>
    <w:p w14:paraId="74C2538C" w14:textId="77777777" w:rsidR="00E571FE" w:rsidRPr="009A72DA" w:rsidRDefault="00E571FE">
      <w:pPr>
        <w:spacing w:after="120" w:line="240" w:lineRule="auto"/>
        <w:ind w:left="360" w:right="26"/>
        <w:jc w:val="both"/>
        <w:rPr>
          <w:rFonts w:ascii="Times New Roman" w:hAnsi="Times New Roman" w:cs="Times New Roman"/>
          <w:color w:val="231F20"/>
          <w:spacing w:val="11"/>
          <w:sz w:val="16"/>
          <w:szCs w:val="16"/>
          <w:rPrChange w:id="774" w:author="user" w:date="2023-04-21T14:47:00Z">
            <w:rPr>
              <w:rFonts w:ascii="Times New Roman" w:hAnsi="Times New Roman" w:cs="Times New Roman"/>
              <w:color w:val="231F20"/>
              <w:spacing w:val="11"/>
              <w:sz w:val="20"/>
              <w:szCs w:val="20"/>
            </w:rPr>
          </w:rPrChange>
        </w:rPr>
        <w:pPrChange w:id="775" w:author="user" w:date="2023-04-21T12:50:00Z">
          <w:pPr>
            <w:spacing w:after="120" w:line="240" w:lineRule="auto"/>
            <w:ind w:right="26"/>
            <w:jc w:val="both"/>
          </w:pPr>
        </w:pPrChange>
      </w:pPr>
      <w:r w:rsidRPr="009A72DA">
        <w:rPr>
          <w:rFonts w:ascii="Times New Roman" w:hAnsi="Times New Roman" w:cs="Times New Roman"/>
          <w:color w:val="231F20"/>
          <w:sz w:val="16"/>
          <w:szCs w:val="16"/>
          <w:rPrChange w:id="776" w:author="user" w:date="2023-04-21T14:47:00Z">
            <w:rPr>
              <w:rFonts w:ascii="Times New Roman" w:hAnsi="Times New Roman" w:cs="Times New Roman"/>
              <w:color w:val="231F20"/>
              <w:sz w:val="20"/>
              <w:szCs w:val="20"/>
            </w:rPr>
          </w:rPrChange>
        </w:rPr>
        <w:t>NOTES</w:t>
      </w:r>
      <w:del w:id="777" w:author="user" w:date="2023-04-21T12:49:00Z">
        <w:r w:rsidR="00050B05" w:rsidRPr="009A72DA" w:rsidDel="000767D3">
          <w:rPr>
            <w:rFonts w:ascii="Times New Roman" w:hAnsi="Times New Roman" w:cs="Times New Roman"/>
            <w:color w:val="231F20"/>
            <w:sz w:val="16"/>
            <w:szCs w:val="16"/>
            <w:rPrChange w:id="778" w:author="user" w:date="2023-04-21T14:47:00Z">
              <w:rPr>
                <w:rFonts w:ascii="Times New Roman" w:hAnsi="Times New Roman" w:cs="Times New Roman"/>
                <w:color w:val="231F20"/>
                <w:sz w:val="20"/>
                <w:szCs w:val="20"/>
              </w:rPr>
            </w:rPrChange>
          </w:rPr>
          <w:delText>:</w:delText>
        </w:r>
        <w:r w:rsidR="00050B05" w:rsidRPr="009A72DA" w:rsidDel="000767D3">
          <w:rPr>
            <w:rFonts w:ascii="Times New Roman" w:hAnsi="Times New Roman" w:cs="Times New Roman"/>
            <w:color w:val="231F20"/>
            <w:spacing w:val="11"/>
            <w:sz w:val="16"/>
            <w:szCs w:val="16"/>
            <w:rPrChange w:id="779" w:author="user" w:date="2023-04-21T14:47:00Z">
              <w:rPr>
                <w:rFonts w:ascii="Times New Roman" w:hAnsi="Times New Roman" w:cs="Times New Roman"/>
                <w:color w:val="231F20"/>
                <w:spacing w:val="11"/>
                <w:sz w:val="20"/>
                <w:szCs w:val="20"/>
              </w:rPr>
            </w:rPrChange>
          </w:rPr>
          <w:delText xml:space="preserve"> </w:delText>
        </w:r>
      </w:del>
    </w:p>
    <w:p w14:paraId="0C02A20B" w14:textId="110DE260" w:rsidR="00050B05" w:rsidRPr="009A72DA" w:rsidRDefault="00E571FE">
      <w:pPr>
        <w:spacing w:after="120" w:line="240" w:lineRule="auto"/>
        <w:ind w:left="360" w:right="26"/>
        <w:jc w:val="both"/>
        <w:rPr>
          <w:rFonts w:ascii="Times New Roman" w:hAnsi="Times New Roman" w:cs="Times New Roman"/>
          <w:sz w:val="16"/>
          <w:szCs w:val="16"/>
          <w:rPrChange w:id="780" w:author="user" w:date="2023-04-21T14:47:00Z">
            <w:rPr>
              <w:rFonts w:ascii="Times New Roman" w:hAnsi="Times New Roman" w:cs="Times New Roman"/>
              <w:sz w:val="20"/>
              <w:szCs w:val="20"/>
            </w:rPr>
          </w:rPrChange>
        </w:rPr>
        <w:pPrChange w:id="781" w:author="user" w:date="2023-04-21T12:50:00Z">
          <w:pPr>
            <w:spacing w:after="120" w:line="240" w:lineRule="auto"/>
            <w:ind w:right="26"/>
            <w:jc w:val="both"/>
          </w:pPr>
        </w:pPrChange>
      </w:pPr>
      <w:r w:rsidRPr="009A72DA">
        <w:rPr>
          <w:rFonts w:ascii="Times New Roman" w:hAnsi="Times New Roman" w:cs="Times New Roman"/>
          <w:b/>
          <w:bCs/>
          <w:color w:val="231F20"/>
          <w:spacing w:val="11"/>
          <w:sz w:val="16"/>
          <w:szCs w:val="16"/>
          <w:rPrChange w:id="782" w:author="user" w:date="2023-04-21T14:47:00Z">
            <w:rPr>
              <w:rFonts w:ascii="Times New Roman" w:hAnsi="Times New Roman" w:cs="Times New Roman"/>
              <w:color w:val="231F20"/>
              <w:spacing w:val="11"/>
              <w:sz w:val="20"/>
              <w:szCs w:val="20"/>
            </w:rPr>
          </w:rPrChange>
        </w:rPr>
        <w:t>1</w:t>
      </w:r>
      <w:del w:id="783" w:author="user" w:date="2023-04-21T12:49:00Z">
        <w:r w:rsidRPr="009A72DA" w:rsidDel="000767D3">
          <w:rPr>
            <w:rFonts w:ascii="Times New Roman" w:hAnsi="Times New Roman" w:cs="Times New Roman"/>
            <w:color w:val="231F20"/>
            <w:spacing w:val="11"/>
            <w:sz w:val="16"/>
            <w:szCs w:val="16"/>
            <w:rPrChange w:id="784" w:author="user" w:date="2023-04-21T14:47:00Z">
              <w:rPr>
                <w:rFonts w:ascii="Times New Roman" w:hAnsi="Times New Roman" w:cs="Times New Roman"/>
                <w:color w:val="231F20"/>
                <w:spacing w:val="11"/>
                <w:sz w:val="20"/>
                <w:szCs w:val="20"/>
              </w:rPr>
            </w:rPrChange>
          </w:rPr>
          <w:delText>.</w:delText>
        </w:r>
      </w:del>
      <w:r w:rsidRPr="009A72DA">
        <w:rPr>
          <w:rFonts w:ascii="Times New Roman" w:hAnsi="Times New Roman" w:cs="Times New Roman"/>
          <w:color w:val="231F20"/>
          <w:spacing w:val="11"/>
          <w:sz w:val="16"/>
          <w:szCs w:val="16"/>
          <w:rPrChange w:id="785" w:author="user" w:date="2023-04-21T14:47:00Z">
            <w:rPr>
              <w:rFonts w:ascii="Times New Roman" w:hAnsi="Times New Roman" w:cs="Times New Roman"/>
              <w:color w:val="231F20"/>
              <w:spacing w:val="11"/>
              <w:sz w:val="20"/>
              <w:szCs w:val="20"/>
            </w:rPr>
          </w:rPrChange>
        </w:rPr>
        <w:t xml:space="preserve"> </w:t>
      </w:r>
      <w:r w:rsidR="00050B05" w:rsidRPr="009A72DA">
        <w:rPr>
          <w:rFonts w:ascii="Times New Roman" w:hAnsi="Times New Roman" w:cs="Times New Roman"/>
          <w:color w:val="231F20"/>
          <w:sz w:val="16"/>
          <w:szCs w:val="16"/>
          <w:rPrChange w:id="786"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9"/>
          <w:sz w:val="16"/>
          <w:szCs w:val="16"/>
          <w:rPrChange w:id="787"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788" w:author="user" w:date="2023-04-21T14:47:00Z">
            <w:rPr>
              <w:rFonts w:ascii="Times New Roman" w:hAnsi="Times New Roman" w:cs="Times New Roman"/>
              <w:color w:val="231F20"/>
              <w:sz w:val="20"/>
              <w:szCs w:val="20"/>
            </w:rPr>
          </w:rPrChange>
        </w:rPr>
        <w:t>objective</w:t>
      </w:r>
      <w:r w:rsidR="00050B05" w:rsidRPr="009A72DA">
        <w:rPr>
          <w:rFonts w:ascii="Times New Roman" w:hAnsi="Times New Roman" w:cs="Times New Roman"/>
          <w:color w:val="231F20"/>
          <w:spacing w:val="10"/>
          <w:sz w:val="16"/>
          <w:szCs w:val="16"/>
          <w:rPrChange w:id="789" w:author="user" w:date="2023-04-21T14:47: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790" w:author="user" w:date="2023-04-21T14:47: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9"/>
          <w:sz w:val="16"/>
          <w:szCs w:val="16"/>
          <w:rPrChange w:id="791"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792" w:author="user" w:date="2023-04-21T14:47:00Z">
            <w:rPr>
              <w:rFonts w:ascii="Times New Roman" w:hAnsi="Times New Roman" w:cs="Times New Roman"/>
              <w:color w:val="231F20"/>
              <w:sz w:val="20"/>
              <w:szCs w:val="20"/>
            </w:rPr>
          </w:rPrChange>
        </w:rPr>
        <w:t>be</w:t>
      </w:r>
      <w:r w:rsidR="00050B05" w:rsidRPr="009A72DA">
        <w:rPr>
          <w:rFonts w:ascii="Times New Roman" w:hAnsi="Times New Roman" w:cs="Times New Roman"/>
          <w:color w:val="231F20"/>
          <w:spacing w:val="10"/>
          <w:sz w:val="16"/>
          <w:szCs w:val="16"/>
          <w:rPrChange w:id="793" w:author="user" w:date="2023-04-21T14:47: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794" w:author="user" w:date="2023-04-21T14:47:00Z">
            <w:rPr>
              <w:rFonts w:ascii="Times New Roman" w:hAnsi="Times New Roman" w:cs="Times New Roman"/>
              <w:color w:val="231F20"/>
              <w:sz w:val="20"/>
              <w:szCs w:val="20"/>
            </w:rPr>
          </w:rPrChange>
        </w:rPr>
        <w:t>strategic,</w:t>
      </w:r>
      <w:r w:rsidR="00050B05" w:rsidRPr="009A72DA">
        <w:rPr>
          <w:rFonts w:ascii="Times New Roman" w:hAnsi="Times New Roman" w:cs="Times New Roman"/>
          <w:color w:val="231F20"/>
          <w:spacing w:val="10"/>
          <w:sz w:val="16"/>
          <w:szCs w:val="16"/>
          <w:rPrChange w:id="795" w:author="user" w:date="2023-04-21T14:47: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796" w:author="user" w:date="2023-04-21T14:47:00Z">
            <w:rPr>
              <w:rFonts w:ascii="Times New Roman" w:hAnsi="Times New Roman" w:cs="Times New Roman"/>
              <w:color w:val="231F20"/>
              <w:sz w:val="20"/>
              <w:szCs w:val="20"/>
            </w:rPr>
          </w:rPrChange>
        </w:rPr>
        <w:t>tactical,</w:t>
      </w:r>
      <w:r w:rsidR="00050B05" w:rsidRPr="009A72DA">
        <w:rPr>
          <w:rFonts w:ascii="Times New Roman" w:hAnsi="Times New Roman" w:cs="Times New Roman"/>
          <w:color w:val="231F20"/>
          <w:spacing w:val="9"/>
          <w:sz w:val="16"/>
          <w:szCs w:val="16"/>
          <w:rPrChange w:id="797"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798"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10"/>
          <w:sz w:val="16"/>
          <w:szCs w:val="16"/>
          <w:rPrChange w:id="799" w:author="user" w:date="2023-04-21T14:47: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800" w:author="user" w:date="2023-04-21T14:47:00Z">
            <w:rPr>
              <w:rFonts w:ascii="Times New Roman" w:hAnsi="Times New Roman" w:cs="Times New Roman"/>
              <w:color w:val="231F20"/>
              <w:sz w:val="20"/>
              <w:szCs w:val="20"/>
            </w:rPr>
          </w:rPrChange>
        </w:rPr>
        <w:t>operational.</w:t>
      </w:r>
    </w:p>
    <w:p w14:paraId="50DCDC1B" w14:textId="512E1B59" w:rsidR="00050B05" w:rsidRPr="009A72DA" w:rsidRDefault="00E571FE">
      <w:pPr>
        <w:spacing w:after="120" w:line="240" w:lineRule="auto"/>
        <w:ind w:left="360" w:right="26"/>
        <w:jc w:val="both"/>
        <w:rPr>
          <w:rFonts w:ascii="Times New Roman" w:hAnsi="Times New Roman" w:cs="Times New Roman"/>
          <w:sz w:val="16"/>
          <w:szCs w:val="16"/>
          <w:rPrChange w:id="801" w:author="user" w:date="2023-04-21T14:47:00Z">
            <w:rPr>
              <w:rFonts w:ascii="Times New Roman" w:hAnsi="Times New Roman" w:cs="Times New Roman"/>
              <w:sz w:val="20"/>
              <w:szCs w:val="20"/>
            </w:rPr>
          </w:rPrChange>
        </w:rPr>
        <w:pPrChange w:id="802" w:author="user" w:date="2023-04-21T12:50:00Z">
          <w:pPr>
            <w:spacing w:after="120" w:line="240" w:lineRule="auto"/>
            <w:ind w:right="26"/>
            <w:jc w:val="both"/>
          </w:pPr>
        </w:pPrChange>
      </w:pPr>
      <w:r w:rsidRPr="009A72DA">
        <w:rPr>
          <w:rFonts w:ascii="Times New Roman" w:hAnsi="Times New Roman" w:cs="Times New Roman"/>
          <w:b/>
          <w:bCs/>
          <w:color w:val="231F20"/>
          <w:sz w:val="16"/>
          <w:szCs w:val="16"/>
          <w:rPrChange w:id="803" w:author="user" w:date="2023-04-21T14:47:00Z">
            <w:rPr>
              <w:rFonts w:ascii="Times New Roman" w:hAnsi="Times New Roman" w:cs="Times New Roman"/>
              <w:color w:val="231F20"/>
              <w:sz w:val="20"/>
              <w:szCs w:val="20"/>
            </w:rPr>
          </w:rPrChange>
        </w:rPr>
        <w:t>2</w:t>
      </w:r>
      <w:del w:id="804" w:author="user" w:date="2023-04-21T12:49:00Z">
        <w:r w:rsidRPr="009A72DA" w:rsidDel="000767D3">
          <w:rPr>
            <w:rFonts w:ascii="Times New Roman" w:hAnsi="Times New Roman" w:cs="Times New Roman"/>
            <w:color w:val="231F20"/>
            <w:sz w:val="16"/>
            <w:szCs w:val="16"/>
            <w:rPrChange w:id="805"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1"/>
          <w:sz w:val="16"/>
          <w:szCs w:val="16"/>
          <w:rPrChange w:id="80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07" w:author="user" w:date="2023-04-21T14:47:00Z">
            <w:rPr>
              <w:rFonts w:ascii="Times New Roman" w:hAnsi="Times New Roman" w:cs="Times New Roman"/>
              <w:color w:val="231F20"/>
              <w:sz w:val="20"/>
              <w:szCs w:val="20"/>
            </w:rPr>
          </w:rPrChange>
        </w:rPr>
        <w:t>Objectives</w:t>
      </w:r>
      <w:r w:rsidR="00050B05" w:rsidRPr="009A72DA">
        <w:rPr>
          <w:rFonts w:ascii="Times New Roman" w:hAnsi="Times New Roman" w:cs="Times New Roman"/>
          <w:color w:val="231F20"/>
          <w:spacing w:val="1"/>
          <w:sz w:val="16"/>
          <w:szCs w:val="16"/>
          <w:rPrChange w:id="80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09" w:author="user" w:date="2023-04-21T14:47: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1"/>
          <w:sz w:val="16"/>
          <w:szCs w:val="16"/>
          <w:rPrChange w:id="81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11" w:author="user" w:date="2023-04-21T14:47:00Z">
            <w:rPr>
              <w:rFonts w:ascii="Times New Roman" w:hAnsi="Times New Roman" w:cs="Times New Roman"/>
              <w:color w:val="231F20"/>
              <w:sz w:val="20"/>
              <w:szCs w:val="20"/>
            </w:rPr>
          </w:rPrChange>
        </w:rPr>
        <w:t>relate</w:t>
      </w:r>
      <w:r w:rsidR="00050B05" w:rsidRPr="009A72DA">
        <w:rPr>
          <w:rFonts w:ascii="Times New Roman" w:hAnsi="Times New Roman" w:cs="Times New Roman"/>
          <w:color w:val="231F20"/>
          <w:spacing w:val="1"/>
          <w:sz w:val="16"/>
          <w:szCs w:val="16"/>
          <w:rPrChange w:id="81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13" w:author="user" w:date="2023-04-21T14:47:00Z">
            <w:rPr>
              <w:rFonts w:ascii="Times New Roman" w:hAnsi="Times New Roman" w:cs="Times New Roman"/>
              <w:color w:val="231F20"/>
              <w:sz w:val="20"/>
              <w:szCs w:val="20"/>
            </w:rPr>
          </w:rPrChange>
        </w:rPr>
        <w:t>to</w:t>
      </w:r>
      <w:r w:rsidR="00050B05" w:rsidRPr="009A72DA">
        <w:rPr>
          <w:rFonts w:ascii="Times New Roman" w:hAnsi="Times New Roman" w:cs="Times New Roman"/>
          <w:color w:val="231F20"/>
          <w:spacing w:val="1"/>
          <w:sz w:val="16"/>
          <w:szCs w:val="16"/>
          <w:rPrChange w:id="81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15" w:author="user" w:date="2023-04-21T14:47:00Z">
            <w:rPr>
              <w:rFonts w:ascii="Times New Roman" w:hAnsi="Times New Roman" w:cs="Times New Roman"/>
              <w:color w:val="231F20"/>
              <w:sz w:val="20"/>
              <w:szCs w:val="20"/>
            </w:rPr>
          </w:rPrChange>
        </w:rPr>
        <w:t>different</w:t>
      </w:r>
      <w:r w:rsidR="00050B05" w:rsidRPr="009A72DA">
        <w:rPr>
          <w:rFonts w:ascii="Times New Roman" w:hAnsi="Times New Roman" w:cs="Times New Roman"/>
          <w:color w:val="231F20"/>
          <w:spacing w:val="1"/>
          <w:sz w:val="16"/>
          <w:szCs w:val="16"/>
          <w:rPrChange w:id="81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17" w:author="user" w:date="2023-04-21T14:47:00Z">
            <w:rPr>
              <w:rFonts w:ascii="Times New Roman" w:hAnsi="Times New Roman" w:cs="Times New Roman"/>
              <w:color w:val="231F20"/>
              <w:sz w:val="20"/>
              <w:szCs w:val="20"/>
            </w:rPr>
          </w:rPrChange>
        </w:rPr>
        <w:t>disciplines</w:t>
      </w:r>
      <w:r w:rsidR="00050B05" w:rsidRPr="009A72DA">
        <w:rPr>
          <w:rFonts w:ascii="Times New Roman" w:hAnsi="Times New Roman" w:cs="Times New Roman"/>
          <w:color w:val="231F20"/>
          <w:spacing w:val="1"/>
          <w:sz w:val="16"/>
          <w:szCs w:val="16"/>
          <w:rPrChange w:id="81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19" w:author="user" w:date="2023-04-21T14:47:00Z">
            <w:rPr>
              <w:rFonts w:ascii="Times New Roman" w:hAnsi="Times New Roman" w:cs="Times New Roman"/>
              <w:color w:val="231F20"/>
              <w:sz w:val="20"/>
              <w:szCs w:val="20"/>
            </w:rPr>
          </w:rPrChange>
        </w:rPr>
        <w:t>(such</w:t>
      </w:r>
      <w:r w:rsidR="00050B05" w:rsidRPr="009A72DA">
        <w:rPr>
          <w:rFonts w:ascii="Times New Roman" w:hAnsi="Times New Roman" w:cs="Times New Roman"/>
          <w:color w:val="231F20"/>
          <w:spacing w:val="1"/>
          <w:sz w:val="16"/>
          <w:szCs w:val="16"/>
          <w:rPrChange w:id="82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21" w:author="user" w:date="2023-04-21T14:47:00Z">
            <w:rPr>
              <w:rFonts w:ascii="Times New Roman" w:hAnsi="Times New Roman" w:cs="Times New Roman"/>
              <w:color w:val="231F20"/>
              <w:sz w:val="20"/>
              <w:szCs w:val="20"/>
            </w:rPr>
          </w:rPrChange>
        </w:rPr>
        <w:t>as</w:t>
      </w:r>
      <w:r w:rsidR="00050B05" w:rsidRPr="009A72DA">
        <w:rPr>
          <w:rFonts w:ascii="Times New Roman" w:hAnsi="Times New Roman" w:cs="Times New Roman"/>
          <w:color w:val="231F20"/>
          <w:spacing w:val="1"/>
          <w:sz w:val="16"/>
          <w:szCs w:val="16"/>
          <w:rPrChange w:id="82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23" w:author="user" w:date="2023-04-21T14:47:00Z">
            <w:rPr>
              <w:rFonts w:ascii="Times New Roman" w:hAnsi="Times New Roman" w:cs="Times New Roman"/>
              <w:color w:val="231F20"/>
              <w:sz w:val="20"/>
              <w:szCs w:val="20"/>
            </w:rPr>
          </w:rPrChange>
        </w:rPr>
        <w:t>financial,</w:t>
      </w:r>
      <w:r w:rsidR="00050B05" w:rsidRPr="009A72DA">
        <w:rPr>
          <w:rFonts w:ascii="Times New Roman" w:hAnsi="Times New Roman" w:cs="Times New Roman"/>
          <w:color w:val="231F20"/>
          <w:spacing w:val="1"/>
          <w:sz w:val="16"/>
          <w:szCs w:val="16"/>
          <w:rPrChange w:id="82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25" w:author="user" w:date="2023-04-21T14:47:00Z">
            <w:rPr>
              <w:rFonts w:ascii="Times New Roman" w:hAnsi="Times New Roman" w:cs="Times New Roman"/>
              <w:color w:val="231F20"/>
              <w:sz w:val="20"/>
              <w:szCs w:val="20"/>
            </w:rPr>
          </w:rPrChange>
        </w:rPr>
        <w:t>health</w:t>
      </w:r>
      <w:r w:rsidR="00050B05" w:rsidRPr="009A72DA">
        <w:rPr>
          <w:rFonts w:ascii="Times New Roman" w:hAnsi="Times New Roman" w:cs="Times New Roman"/>
          <w:color w:val="231F20"/>
          <w:spacing w:val="1"/>
          <w:sz w:val="16"/>
          <w:szCs w:val="16"/>
          <w:rPrChange w:id="82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27" w:author="user" w:date="2023-04-21T14:47: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1"/>
          <w:sz w:val="16"/>
          <w:szCs w:val="16"/>
          <w:rPrChange w:id="82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29" w:author="user" w:date="2023-04-21T14:47:00Z">
            <w:rPr>
              <w:rFonts w:ascii="Times New Roman" w:hAnsi="Times New Roman" w:cs="Times New Roman"/>
              <w:color w:val="231F20"/>
              <w:sz w:val="20"/>
              <w:szCs w:val="20"/>
            </w:rPr>
          </w:rPrChange>
        </w:rPr>
        <w:t>safety,</w:t>
      </w:r>
      <w:r w:rsidR="00050B05" w:rsidRPr="009A72DA">
        <w:rPr>
          <w:rFonts w:ascii="Times New Roman" w:hAnsi="Times New Roman" w:cs="Times New Roman"/>
          <w:color w:val="231F20"/>
          <w:spacing w:val="1"/>
          <w:sz w:val="16"/>
          <w:szCs w:val="16"/>
          <w:rPrChange w:id="83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31" w:author="user" w:date="2023-04-21T14:47: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1"/>
          <w:sz w:val="16"/>
          <w:szCs w:val="16"/>
          <w:rPrChange w:id="83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33" w:author="user" w:date="2023-04-21T14:47:00Z">
            <w:rPr>
              <w:rFonts w:ascii="Times New Roman" w:hAnsi="Times New Roman" w:cs="Times New Roman"/>
              <w:color w:val="231F20"/>
              <w:sz w:val="20"/>
              <w:szCs w:val="20"/>
            </w:rPr>
          </w:rPrChange>
        </w:rPr>
        <w:t xml:space="preserve">environmental goals) and can apply at different levels (such as strategic, organization-wide, project, </w:t>
      </w:r>
      <w:r w:rsidR="00050B05" w:rsidRPr="009A72DA">
        <w:rPr>
          <w:rFonts w:ascii="Times New Roman" w:hAnsi="Times New Roman" w:cs="Times New Roman"/>
          <w:i/>
          <w:color w:val="231F20"/>
          <w:sz w:val="16"/>
          <w:szCs w:val="16"/>
          <w:rPrChange w:id="834" w:author="user" w:date="2023-04-21T14:47:00Z">
            <w:rPr>
              <w:rFonts w:ascii="Times New Roman" w:hAnsi="Times New Roman" w:cs="Times New Roman"/>
              <w:i/>
              <w:color w:val="231F20"/>
              <w:sz w:val="20"/>
              <w:szCs w:val="20"/>
            </w:rPr>
          </w:rPrChange>
        </w:rPr>
        <w:t>product</w:t>
      </w:r>
      <w:r w:rsidR="00050B05" w:rsidRPr="009A72DA">
        <w:rPr>
          <w:rFonts w:ascii="Times New Roman" w:eastAsia="Arial" w:hAnsi="Times New Roman" w:cs="Times New Roman"/>
          <w:color w:val="231F20"/>
          <w:sz w:val="16"/>
          <w:szCs w:val="16"/>
          <w:lang w:val="en-US" w:bidi="en-US"/>
          <w:rPrChange w:id="835" w:author="user" w:date="2023-04-21T14:47:00Z">
            <w:rPr>
              <w:rFonts w:ascii="Times New Roman" w:eastAsia="Arial" w:hAnsi="Times New Roman" w:cs="Times New Roman"/>
              <w:color w:val="231F20"/>
              <w:sz w:val="20"/>
              <w:szCs w:val="20"/>
              <w:lang w:val="en-US" w:bidi="en-US"/>
            </w:rPr>
          </w:rPrChange>
        </w:rPr>
        <w:t xml:space="preserve"> (</w:t>
      </w:r>
      <w:r w:rsidR="00C31977" w:rsidRPr="009A72DA">
        <w:rPr>
          <w:rFonts w:ascii="Times New Roman" w:hAnsi="Times New Roman" w:cs="Times New Roman"/>
          <w:b/>
          <w:bCs/>
          <w:sz w:val="16"/>
          <w:szCs w:val="16"/>
          <w:rPrChange w:id="836" w:author="user" w:date="2023-04-21T14:47:00Z">
            <w:rPr>
              <w:rFonts w:ascii="Times New Roman" w:eastAsia="Arial" w:hAnsi="Times New Roman" w:cs="Times New Roman"/>
              <w:color w:val="231F20"/>
              <w:sz w:val="20"/>
              <w:szCs w:val="20"/>
              <w:lang w:val="en-US" w:bidi="en-US"/>
            </w:rPr>
          </w:rPrChange>
        </w:rPr>
        <w:fldChar w:fldCharType="begin"/>
      </w:r>
      <w:r w:rsidR="00C31977" w:rsidRPr="009A72DA">
        <w:rPr>
          <w:rFonts w:ascii="Times New Roman" w:hAnsi="Times New Roman" w:cs="Times New Roman"/>
          <w:b/>
          <w:bCs/>
          <w:sz w:val="16"/>
          <w:szCs w:val="16"/>
          <w:rPrChange w:id="837" w:author="user" w:date="2023-04-21T14:47:00Z">
            <w:rPr>
              <w:rFonts w:ascii="Times New Roman" w:hAnsi="Times New Roman" w:cs="Times New Roman"/>
              <w:sz w:val="20"/>
              <w:szCs w:val="20"/>
            </w:rPr>
          </w:rPrChange>
        </w:rPr>
        <w:instrText xml:space="preserve"> HYPERLINK \l "_bookmark30" </w:instrText>
      </w:r>
      <w:r w:rsidR="00C31977" w:rsidRPr="009A72DA">
        <w:rPr>
          <w:rFonts w:ascii="Times New Roman" w:hAnsi="Times New Roman" w:cs="Times New Roman"/>
          <w:b/>
          <w:bCs/>
          <w:sz w:val="16"/>
          <w:szCs w:val="16"/>
          <w:rPrChange w:id="838" w:author="user" w:date="2023-04-21T14:47:00Z">
            <w:rPr>
              <w:rFonts w:ascii="Times New Roman" w:eastAsia="Arial" w:hAnsi="Times New Roman" w:cs="Times New Roman"/>
              <w:color w:val="231F20"/>
              <w:sz w:val="20"/>
              <w:szCs w:val="20"/>
              <w:lang w:val="en-US" w:bidi="en-US"/>
            </w:rPr>
          </w:rPrChange>
        </w:rPr>
        <w:fldChar w:fldCharType="separate"/>
      </w:r>
      <w:r w:rsidR="003378B4" w:rsidRPr="009A72DA">
        <w:rPr>
          <w:rFonts w:ascii="Times New Roman" w:eastAsia="Arial" w:hAnsi="Times New Roman" w:cs="Times New Roman"/>
          <w:b/>
          <w:bCs/>
          <w:color w:val="231F20"/>
          <w:sz w:val="16"/>
          <w:szCs w:val="16"/>
          <w:lang w:val="en-US" w:bidi="en-US"/>
          <w:rPrChange w:id="839" w:author="user" w:date="2023-04-21T14:47:00Z">
            <w:rPr>
              <w:rFonts w:ascii="Times New Roman" w:eastAsia="Arial" w:hAnsi="Times New Roman" w:cs="Times New Roman"/>
              <w:color w:val="231F20"/>
              <w:sz w:val="20"/>
              <w:szCs w:val="20"/>
              <w:lang w:val="en-US" w:bidi="en-US"/>
            </w:rPr>
          </w:rPrChange>
        </w:rPr>
        <w:t>2</w:t>
      </w:r>
      <w:r w:rsidR="00050B05" w:rsidRPr="009A72DA">
        <w:rPr>
          <w:rFonts w:ascii="Times New Roman" w:eastAsia="Arial" w:hAnsi="Times New Roman" w:cs="Times New Roman"/>
          <w:b/>
          <w:bCs/>
          <w:color w:val="231F20"/>
          <w:sz w:val="16"/>
          <w:szCs w:val="16"/>
          <w:lang w:val="en-US" w:bidi="en-US"/>
          <w:rPrChange w:id="840" w:author="user" w:date="2023-04-21T14:47:00Z">
            <w:rPr>
              <w:rFonts w:ascii="Times New Roman" w:eastAsia="Arial" w:hAnsi="Times New Roman" w:cs="Times New Roman"/>
              <w:color w:val="231F20"/>
              <w:sz w:val="20"/>
              <w:szCs w:val="20"/>
              <w:lang w:val="en-US" w:bidi="en-US"/>
            </w:rPr>
          </w:rPrChange>
        </w:rPr>
        <w:t>.5.1</w:t>
      </w:r>
      <w:r w:rsidR="00C31977" w:rsidRPr="009A72DA">
        <w:rPr>
          <w:rFonts w:ascii="Times New Roman" w:eastAsia="Arial" w:hAnsi="Times New Roman" w:cs="Times New Roman"/>
          <w:b/>
          <w:bCs/>
          <w:color w:val="231F20"/>
          <w:sz w:val="16"/>
          <w:szCs w:val="16"/>
          <w:lang w:val="en-US" w:bidi="en-US"/>
          <w:rPrChange w:id="841" w:author="user" w:date="2023-04-21T14:47:00Z">
            <w:rPr>
              <w:rFonts w:ascii="Times New Roman" w:eastAsia="Arial" w:hAnsi="Times New Roman" w:cs="Times New Roman"/>
              <w:color w:val="231F20"/>
              <w:sz w:val="20"/>
              <w:szCs w:val="20"/>
              <w:lang w:val="en-US" w:bidi="en-US"/>
            </w:rPr>
          </w:rPrChange>
        </w:rPr>
        <w:fldChar w:fldCharType="end"/>
      </w:r>
      <w:r w:rsidR="00050B05" w:rsidRPr="009A72DA">
        <w:rPr>
          <w:rFonts w:ascii="Times New Roman" w:hAnsi="Times New Roman" w:cs="Times New Roman"/>
          <w:color w:val="231F20"/>
          <w:sz w:val="16"/>
          <w:szCs w:val="16"/>
          <w:rPrChange w:id="842" w:author="user" w:date="2023-04-21T14:47:00Z">
            <w:rPr>
              <w:rFonts w:ascii="Times New Roman" w:hAnsi="Times New Roman" w:cs="Times New Roman"/>
              <w:color w:val="231F20"/>
              <w:sz w:val="20"/>
              <w:szCs w:val="20"/>
            </w:rPr>
          </w:rPrChange>
        </w:rPr>
        <w:t>),</w:t>
      </w:r>
      <w:r w:rsidR="00050B05" w:rsidRPr="009A72DA">
        <w:rPr>
          <w:rFonts w:ascii="Times New Roman" w:hAnsi="Times New Roman" w:cs="Times New Roman"/>
          <w:color w:val="231F20"/>
          <w:spacing w:val="-1"/>
          <w:sz w:val="16"/>
          <w:szCs w:val="16"/>
          <w:rPrChange w:id="843"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44" w:author="user" w:date="2023-04-21T14:47:00Z">
            <w:rPr>
              <w:rFonts w:ascii="Times New Roman" w:hAnsi="Times New Roman" w:cs="Times New Roman"/>
              <w:color w:val="231F20"/>
              <w:sz w:val="20"/>
              <w:szCs w:val="20"/>
            </w:rPr>
          </w:rPrChange>
        </w:rPr>
        <w:t>service and</w:t>
      </w:r>
      <w:r w:rsidR="00050B05" w:rsidRPr="009A72DA">
        <w:rPr>
          <w:rFonts w:ascii="Times New Roman" w:hAnsi="Times New Roman" w:cs="Times New Roman"/>
          <w:color w:val="231F20"/>
          <w:spacing w:val="-1"/>
          <w:sz w:val="16"/>
          <w:szCs w:val="16"/>
          <w:rPrChange w:id="84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i/>
          <w:color w:val="231F20"/>
          <w:sz w:val="16"/>
          <w:szCs w:val="16"/>
          <w:rPrChange w:id="846" w:author="user" w:date="2023-04-21T14:47:00Z">
            <w:rPr>
              <w:rFonts w:ascii="Times New Roman" w:hAnsi="Times New Roman" w:cs="Times New Roman"/>
              <w:i/>
              <w:color w:val="231F20"/>
              <w:sz w:val="20"/>
              <w:szCs w:val="20"/>
            </w:rPr>
          </w:rPrChange>
        </w:rPr>
        <w:t>process</w:t>
      </w:r>
      <w:r w:rsidR="00050B05" w:rsidRPr="009A72DA">
        <w:rPr>
          <w:rFonts w:ascii="Times New Roman" w:hAnsi="Times New Roman" w:cs="Times New Roman"/>
          <w:i/>
          <w:color w:val="231F20"/>
          <w:spacing w:val="-1"/>
          <w:sz w:val="16"/>
          <w:szCs w:val="16"/>
          <w:rPrChange w:id="847" w:author="user" w:date="2023-04-21T14:47:00Z">
            <w:rPr>
              <w:rFonts w:ascii="Times New Roman" w:hAnsi="Times New Roman" w:cs="Times New Roman"/>
              <w:i/>
              <w:color w:val="231F20"/>
              <w:spacing w:val="-1"/>
              <w:sz w:val="20"/>
              <w:szCs w:val="20"/>
            </w:rPr>
          </w:rPrChange>
        </w:rPr>
        <w:t xml:space="preserve"> </w:t>
      </w:r>
      <w:r w:rsidR="00050B05" w:rsidRPr="009A72DA">
        <w:rPr>
          <w:rFonts w:ascii="Times New Roman" w:hAnsi="Times New Roman" w:cs="Times New Roman"/>
          <w:color w:val="231F20"/>
          <w:sz w:val="16"/>
          <w:szCs w:val="16"/>
          <w:rPrChange w:id="848" w:author="user" w:date="2023-04-21T14:47: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849" w:author="user" w:date="2023-04-21T14:47:00Z">
            <w:rPr>
              <w:rFonts w:ascii="Times New Roman" w:eastAsia="Arial" w:hAnsi="Times New Roman" w:cs="Times New Roman"/>
              <w:color w:val="231F20"/>
              <w:sz w:val="20"/>
              <w:szCs w:val="20"/>
              <w:lang w:val="en-US" w:bidi="en-US"/>
            </w:rPr>
          </w:rPrChange>
        </w:rPr>
        <w:fldChar w:fldCharType="begin"/>
      </w:r>
      <w:r w:rsidR="00C31977" w:rsidRPr="009A72DA">
        <w:rPr>
          <w:rFonts w:ascii="Times New Roman" w:hAnsi="Times New Roman" w:cs="Times New Roman"/>
          <w:b/>
          <w:bCs/>
          <w:sz w:val="16"/>
          <w:szCs w:val="16"/>
          <w:rPrChange w:id="850" w:author="user" w:date="2023-04-21T14:47:00Z">
            <w:rPr>
              <w:rFonts w:ascii="Times New Roman" w:hAnsi="Times New Roman" w:cs="Times New Roman"/>
              <w:sz w:val="20"/>
              <w:szCs w:val="20"/>
            </w:rPr>
          </w:rPrChange>
        </w:rPr>
        <w:instrText xml:space="preserve"> HYPERLINK \l "_bookmark20" </w:instrText>
      </w:r>
      <w:r w:rsidR="00C31977" w:rsidRPr="009A72DA">
        <w:rPr>
          <w:rFonts w:ascii="Times New Roman" w:hAnsi="Times New Roman" w:cs="Times New Roman"/>
          <w:b/>
          <w:bCs/>
          <w:sz w:val="16"/>
          <w:szCs w:val="16"/>
          <w:rPrChange w:id="851" w:author="user" w:date="2023-04-21T14:47:00Z">
            <w:rPr>
              <w:rFonts w:ascii="Times New Roman" w:eastAsia="Arial" w:hAnsi="Times New Roman" w:cs="Times New Roman"/>
              <w:color w:val="231F20"/>
              <w:sz w:val="20"/>
              <w:szCs w:val="20"/>
              <w:lang w:val="en-US" w:bidi="en-US"/>
            </w:rPr>
          </w:rPrChange>
        </w:rPr>
        <w:fldChar w:fldCharType="separate"/>
      </w:r>
      <w:r w:rsidR="003378B4" w:rsidRPr="009A72DA">
        <w:rPr>
          <w:rFonts w:ascii="Times New Roman" w:eastAsia="Arial" w:hAnsi="Times New Roman" w:cs="Times New Roman"/>
          <w:b/>
          <w:bCs/>
          <w:color w:val="231F20"/>
          <w:sz w:val="16"/>
          <w:szCs w:val="16"/>
          <w:lang w:val="en-US" w:bidi="en-US"/>
          <w:rPrChange w:id="852" w:author="user" w:date="2023-04-21T14:47:00Z">
            <w:rPr>
              <w:rFonts w:ascii="Times New Roman" w:eastAsia="Arial" w:hAnsi="Times New Roman" w:cs="Times New Roman"/>
              <w:color w:val="231F20"/>
              <w:sz w:val="20"/>
              <w:szCs w:val="20"/>
              <w:lang w:val="en-US" w:bidi="en-US"/>
            </w:rPr>
          </w:rPrChange>
        </w:rPr>
        <w:t>2</w:t>
      </w:r>
      <w:r w:rsidR="00050B05" w:rsidRPr="009A72DA">
        <w:rPr>
          <w:rFonts w:ascii="Times New Roman" w:eastAsia="Arial" w:hAnsi="Times New Roman" w:cs="Times New Roman"/>
          <w:b/>
          <w:bCs/>
          <w:color w:val="231F20"/>
          <w:sz w:val="16"/>
          <w:szCs w:val="16"/>
          <w:lang w:val="en-US" w:bidi="en-US"/>
          <w:rPrChange w:id="853" w:author="user" w:date="2023-04-21T14:47:00Z">
            <w:rPr>
              <w:rFonts w:ascii="Times New Roman" w:eastAsia="Arial" w:hAnsi="Times New Roman" w:cs="Times New Roman"/>
              <w:color w:val="231F20"/>
              <w:sz w:val="20"/>
              <w:szCs w:val="20"/>
              <w:lang w:val="en-US" w:bidi="en-US"/>
            </w:rPr>
          </w:rPrChange>
        </w:rPr>
        <w:t>.</w:t>
      </w:r>
      <w:r w:rsidR="003378B4" w:rsidRPr="009A72DA">
        <w:rPr>
          <w:rFonts w:ascii="Times New Roman" w:eastAsia="Arial" w:hAnsi="Times New Roman" w:cs="Times New Roman"/>
          <w:b/>
          <w:bCs/>
          <w:color w:val="231F20"/>
          <w:sz w:val="16"/>
          <w:szCs w:val="16"/>
          <w:lang w:val="en-US" w:bidi="en-US"/>
          <w:rPrChange w:id="854" w:author="user" w:date="2023-04-21T14:47:00Z">
            <w:rPr>
              <w:rFonts w:ascii="Times New Roman" w:eastAsia="Arial" w:hAnsi="Times New Roman" w:cs="Times New Roman"/>
              <w:color w:val="231F20"/>
              <w:sz w:val="20"/>
              <w:szCs w:val="20"/>
              <w:lang w:val="en-US" w:bidi="en-US"/>
            </w:rPr>
          </w:rPrChange>
        </w:rPr>
        <w:t>2</w:t>
      </w:r>
      <w:r w:rsidR="00050B05" w:rsidRPr="009A72DA">
        <w:rPr>
          <w:rFonts w:ascii="Times New Roman" w:eastAsia="Arial" w:hAnsi="Times New Roman" w:cs="Times New Roman"/>
          <w:b/>
          <w:bCs/>
          <w:color w:val="231F20"/>
          <w:sz w:val="16"/>
          <w:szCs w:val="16"/>
          <w:lang w:val="en-US" w:bidi="en-US"/>
          <w:rPrChange w:id="855" w:author="user" w:date="2023-04-21T14:47:00Z">
            <w:rPr>
              <w:rFonts w:ascii="Times New Roman" w:eastAsia="Arial" w:hAnsi="Times New Roman" w:cs="Times New Roman"/>
              <w:color w:val="231F20"/>
              <w:sz w:val="20"/>
              <w:szCs w:val="20"/>
              <w:lang w:val="en-US" w:bidi="en-US"/>
            </w:rPr>
          </w:rPrChange>
        </w:rPr>
        <w:t>.2</w:t>
      </w:r>
      <w:r w:rsidR="00C31977" w:rsidRPr="009A72DA">
        <w:rPr>
          <w:rFonts w:ascii="Times New Roman" w:eastAsia="Arial" w:hAnsi="Times New Roman" w:cs="Times New Roman"/>
          <w:b/>
          <w:bCs/>
          <w:color w:val="231F20"/>
          <w:sz w:val="16"/>
          <w:szCs w:val="16"/>
          <w:lang w:val="en-US" w:bidi="en-US"/>
          <w:rPrChange w:id="856" w:author="user" w:date="2023-04-21T14:47:00Z">
            <w:rPr>
              <w:rFonts w:ascii="Times New Roman" w:eastAsia="Arial" w:hAnsi="Times New Roman" w:cs="Times New Roman"/>
              <w:color w:val="231F20"/>
              <w:sz w:val="20"/>
              <w:szCs w:val="20"/>
              <w:lang w:val="en-US" w:bidi="en-US"/>
            </w:rPr>
          </w:rPrChange>
        </w:rPr>
        <w:fldChar w:fldCharType="end"/>
      </w:r>
      <w:del w:id="857" w:author="user" w:date="2023-04-21T12:50:00Z">
        <w:r w:rsidR="00050B05" w:rsidRPr="009A72DA" w:rsidDel="000767D3">
          <w:rPr>
            <w:rFonts w:ascii="Times New Roman" w:hAnsi="Times New Roman" w:cs="Times New Roman"/>
            <w:color w:val="231F20"/>
            <w:sz w:val="16"/>
            <w:szCs w:val="16"/>
            <w:rPrChange w:id="858"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859" w:author="user" w:date="2023-04-21T14:47:00Z">
            <w:rPr>
              <w:rFonts w:ascii="Times New Roman" w:hAnsi="Times New Roman" w:cs="Times New Roman"/>
              <w:color w:val="231F20"/>
              <w:sz w:val="20"/>
              <w:szCs w:val="20"/>
            </w:rPr>
          </w:rPrChange>
        </w:rPr>
        <w:t>).</w:t>
      </w:r>
    </w:p>
    <w:p w14:paraId="43F4EA13" w14:textId="65C1AC3D" w:rsidR="00050B05" w:rsidRPr="009A72DA" w:rsidRDefault="00583F83">
      <w:pPr>
        <w:spacing w:after="240" w:line="240" w:lineRule="auto"/>
        <w:ind w:left="360" w:right="26"/>
        <w:jc w:val="both"/>
        <w:rPr>
          <w:rFonts w:ascii="Times New Roman" w:hAnsi="Times New Roman" w:cs="Times New Roman"/>
          <w:sz w:val="16"/>
          <w:szCs w:val="16"/>
          <w:rPrChange w:id="860" w:author="user" w:date="2023-04-21T14:47:00Z">
            <w:rPr>
              <w:rFonts w:ascii="Times New Roman" w:hAnsi="Times New Roman" w:cs="Times New Roman"/>
              <w:sz w:val="20"/>
              <w:szCs w:val="20"/>
            </w:rPr>
          </w:rPrChange>
        </w:rPr>
        <w:pPrChange w:id="861" w:author="user" w:date="2023-04-21T12:50:00Z">
          <w:pPr>
            <w:spacing w:after="240" w:line="240" w:lineRule="auto"/>
            <w:ind w:right="26"/>
            <w:jc w:val="both"/>
          </w:pPr>
        </w:pPrChange>
      </w:pPr>
      <w:r w:rsidRPr="009A72DA">
        <w:rPr>
          <w:rFonts w:ascii="Times New Roman" w:hAnsi="Times New Roman" w:cs="Times New Roman"/>
          <w:b/>
          <w:bCs/>
          <w:color w:val="231F20"/>
          <w:sz w:val="16"/>
          <w:szCs w:val="16"/>
          <w:rPrChange w:id="862" w:author="user" w:date="2023-04-21T14:47:00Z">
            <w:rPr>
              <w:rFonts w:ascii="Times New Roman" w:hAnsi="Times New Roman" w:cs="Times New Roman"/>
              <w:color w:val="231F20"/>
              <w:sz w:val="20"/>
              <w:szCs w:val="20"/>
            </w:rPr>
          </w:rPrChange>
        </w:rPr>
        <w:t>3</w:t>
      </w:r>
      <w:del w:id="863" w:author="user" w:date="2023-04-21T12:49:00Z">
        <w:r w:rsidR="00E571FE" w:rsidRPr="009A72DA" w:rsidDel="000767D3">
          <w:rPr>
            <w:rFonts w:ascii="Times New Roman" w:hAnsi="Times New Roman" w:cs="Times New Roman"/>
            <w:color w:val="231F20"/>
            <w:sz w:val="16"/>
            <w:szCs w:val="16"/>
            <w:rPrChange w:id="864"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1"/>
          <w:sz w:val="16"/>
          <w:szCs w:val="16"/>
          <w:rPrChange w:id="86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66"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1"/>
          <w:sz w:val="16"/>
          <w:szCs w:val="16"/>
          <w:rPrChange w:id="867"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68" w:author="user" w:date="2023-04-21T14:47:00Z">
            <w:rPr>
              <w:rFonts w:ascii="Times New Roman" w:hAnsi="Times New Roman" w:cs="Times New Roman"/>
              <w:color w:val="231F20"/>
              <w:sz w:val="20"/>
              <w:szCs w:val="20"/>
            </w:rPr>
          </w:rPrChange>
        </w:rPr>
        <w:t>objective</w:t>
      </w:r>
      <w:r w:rsidR="00050B05" w:rsidRPr="009A72DA">
        <w:rPr>
          <w:rFonts w:ascii="Times New Roman" w:hAnsi="Times New Roman" w:cs="Times New Roman"/>
          <w:color w:val="231F20"/>
          <w:spacing w:val="1"/>
          <w:sz w:val="16"/>
          <w:szCs w:val="16"/>
          <w:rPrChange w:id="86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70" w:author="user" w:date="2023-04-21T14:47: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1"/>
          <w:sz w:val="16"/>
          <w:szCs w:val="16"/>
          <w:rPrChange w:id="871"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72" w:author="user" w:date="2023-04-21T14:47:00Z">
            <w:rPr>
              <w:rFonts w:ascii="Times New Roman" w:hAnsi="Times New Roman" w:cs="Times New Roman"/>
              <w:color w:val="231F20"/>
              <w:sz w:val="20"/>
              <w:szCs w:val="20"/>
            </w:rPr>
          </w:rPrChange>
        </w:rPr>
        <w:t>be</w:t>
      </w:r>
      <w:r w:rsidR="00050B05" w:rsidRPr="009A72DA">
        <w:rPr>
          <w:rFonts w:ascii="Times New Roman" w:hAnsi="Times New Roman" w:cs="Times New Roman"/>
          <w:color w:val="231F20"/>
          <w:spacing w:val="1"/>
          <w:sz w:val="16"/>
          <w:szCs w:val="16"/>
          <w:rPrChange w:id="873"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74" w:author="user" w:date="2023-04-21T14:47:00Z">
            <w:rPr>
              <w:rFonts w:ascii="Times New Roman" w:hAnsi="Times New Roman" w:cs="Times New Roman"/>
              <w:color w:val="231F20"/>
              <w:sz w:val="20"/>
              <w:szCs w:val="20"/>
            </w:rPr>
          </w:rPrChange>
        </w:rPr>
        <w:t>expressed</w:t>
      </w:r>
      <w:r w:rsidR="00050B05" w:rsidRPr="009A72DA">
        <w:rPr>
          <w:rFonts w:ascii="Times New Roman" w:hAnsi="Times New Roman" w:cs="Times New Roman"/>
          <w:color w:val="231F20"/>
          <w:spacing w:val="1"/>
          <w:sz w:val="16"/>
          <w:szCs w:val="16"/>
          <w:rPrChange w:id="87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76" w:author="user" w:date="2023-04-21T14:47:00Z">
            <w:rPr>
              <w:rFonts w:ascii="Times New Roman" w:hAnsi="Times New Roman" w:cs="Times New Roman"/>
              <w:color w:val="231F20"/>
              <w:sz w:val="20"/>
              <w:szCs w:val="20"/>
            </w:rPr>
          </w:rPrChange>
        </w:rPr>
        <w:t>in</w:t>
      </w:r>
      <w:r w:rsidR="00050B05" w:rsidRPr="009A72DA">
        <w:rPr>
          <w:rFonts w:ascii="Times New Roman" w:hAnsi="Times New Roman" w:cs="Times New Roman"/>
          <w:color w:val="231F20"/>
          <w:spacing w:val="1"/>
          <w:sz w:val="16"/>
          <w:szCs w:val="16"/>
          <w:rPrChange w:id="877"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78" w:author="user" w:date="2023-04-21T14:47:00Z">
            <w:rPr>
              <w:rFonts w:ascii="Times New Roman" w:hAnsi="Times New Roman" w:cs="Times New Roman"/>
              <w:color w:val="231F20"/>
              <w:sz w:val="20"/>
              <w:szCs w:val="20"/>
            </w:rPr>
          </w:rPrChange>
        </w:rPr>
        <w:t>other</w:t>
      </w:r>
      <w:r w:rsidR="00050B05" w:rsidRPr="009A72DA">
        <w:rPr>
          <w:rFonts w:ascii="Times New Roman" w:hAnsi="Times New Roman" w:cs="Times New Roman"/>
          <w:color w:val="231F20"/>
          <w:spacing w:val="1"/>
          <w:sz w:val="16"/>
          <w:szCs w:val="16"/>
          <w:rPrChange w:id="87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80" w:author="user" w:date="2023-04-21T14:47:00Z">
            <w:rPr>
              <w:rFonts w:ascii="Times New Roman" w:hAnsi="Times New Roman" w:cs="Times New Roman"/>
              <w:color w:val="231F20"/>
              <w:sz w:val="20"/>
              <w:szCs w:val="20"/>
            </w:rPr>
          </w:rPrChange>
        </w:rPr>
        <w:t>ways,</w:t>
      </w:r>
      <w:r w:rsidR="00050B05" w:rsidRPr="009A72DA">
        <w:rPr>
          <w:rFonts w:ascii="Times New Roman" w:hAnsi="Times New Roman" w:cs="Times New Roman"/>
          <w:color w:val="231F20"/>
          <w:spacing w:val="1"/>
          <w:sz w:val="16"/>
          <w:szCs w:val="16"/>
          <w:rPrChange w:id="881" w:author="user" w:date="2023-04-21T14:47:00Z">
            <w:rPr>
              <w:rFonts w:ascii="Times New Roman" w:hAnsi="Times New Roman" w:cs="Times New Roman"/>
              <w:color w:val="231F20"/>
              <w:spacing w:val="1"/>
              <w:sz w:val="20"/>
              <w:szCs w:val="20"/>
            </w:rPr>
          </w:rPrChange>
        </w:rPr>
        <w:t xml:space="preserve"> </w:t>
      </w:r>
      <w:ins w:id="882" w:author="user" w:date="2023-04-21T14:48:00Z">
        <w:r w:rsidR="009A72DA">
          <w:rPr>
            <w:rFonts w:ascii="Times New Roman" w:hAnsi="Times New Roman" w:cs="Times New Roman"/>
            <w:color w:val="231F20"/>
            <w:sz w:val="16"/>
            <w:szCs w:val="16"/>
          </w:rPr>
          <w:t>for example,</w:t>
        </w:r>
      </w:ins>
      <w:del w:id="883" w:author="user" w:date="2023-04-21T14:48:00Z">
        <w:r w:rsidR="00050B05" w:rsidRPr="009A72DA" w:rsidDel="009A72DA">
          <w:rPr>
            <w:rFonts w:ascii="Times New Roman" w:hAnsi="Times New Roman" w:cs="Times New Roman"/>
            <w:color w:val="231F20"/>
            <w:sz w:val="16"/>
            <w:szCs w:val="16"/>
            <w:rPrChange w:id="884" w:author="user" w:date="2023-04-21T14:47:00Z">
              <w:rPr>
                <w:rFonts w:ascii="Times New Roman" w:hAnsi="Times New Roman" w:cs="Times New Roman"/>
                <w:color w:val="231F20"/>
                <w:sz w:val="20"/>
                <w:szCs w:val="20"/>
              </w:rPr>
            </w:rPrChange>
          </w:rPr>
          <w:delText>e.g.</w:delText>
        </w:r>
      </w:del>
      <w:r w:rsidR="00050B05" w:rsidRPr="009A72DA">
        <w:rPr>
          <w:rFonts w:ascii="Times New Roman" w:hAnsi="Times New Roman" w:cs="Times New Roman"/>
          <w:color w:val="231F20"/>
          <w:spacing w:val="1"/>
          <w:sz w:val="16"/>
          <w:szCs w:val="16"/>
          <w:rPrChange w:id="88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86" w:author="user" w:date="2023-04-21T14:47:00Z">
            <w:rPr>
              <w:rFonts w:ascii="Times New Roman" w:hAnsi="Times New Roman" w:cs="Times New Roman"/>
              <w:color w:val="231F20"/>
              <w:sz w:val="20"/>
              <w:szCs w:val="20"/>
            </w:rPr>
          </w:rPrChange>
        </w:rPr>
        <w:t>as</w:t>
      </w:r>
      <w:r w:rsidR="00050B05" w:rsidRPr="009A72DA">
        <w:rPr>
          <w:rFonts w:ascii="Times New Roman" w:hAnsi="Times New Roman" w:cs="Times New Roman"/>
          <w:color w:val="231F20"/>
          <w:spacing w:val="1"/>
          <w:sz w:val="16"/>
          <w:szCs w:val="16"/>
          <w:rPrChange w:id="887"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88"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1"/>
          <w:sz w:val="16"/>
          <w:szCs w:val="16"/>
          <w:rPrChange w:id="88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90" w:author="user" w:date="2023-04-21T14:47:00Z">
            <w:rPr>
              <w:rFonts w:ascii="Times New Roman" w:hAnsi="Times New Roman" w:cs="Times New Roman"/>
              <w:color w:val="231F20"/>
              <w:sz w:val="20"/>
              <w:szCs w:val="20"/>
            </w:rPr>
          </w:rPrChange>
        </w:rPr>
        <w:t>intended</w:t>
      </w:r>
      <w:r w:rsidR="00050B05" w:rsidRPr="009A72DA">
        <w:rPr>
          <w:rFonts w:ascii="Times New Roman" w:hAnsi="Times New Roman" w:cs="Times New Roman"/>
          <w:color w:val="231F20"/>
          <w:spacing w:val="1"/>
          <w:sz w:val="16"/>
          <w:szCs w:val="16"/>
          <w:rPrChange w:id="891"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92" w:author="user" w:date="2023-04-21T14:47:00Z">
            <w:rPr>
              <w:rFonts w:ascii="Times New Roman" w:hAnsi="Times New Roman" w:cs="Times New Roman"/>
              <w:color w:val="231F20"/>
              <w:sz w:val="20"/>
              <w:szCs w:val="20"/>
            </w:rPr>
          </w:rPrChange>
        </w:rPr>
        <w:t>outcome,</w:t>
      </w:r>
      <w:r w:rsidR="00050B05" w:rsidRPr="009A72DA">
        <w:rPr>
          <w:rFonts w:ascii="Times New Roman" w:hAnsi="Times New Roman" w:cs="Times New Roman"/>
          <w:color w:val="231F20"/>
          <w:spacing w:val="1"/>
          <w:sz w:val="16"/>
          <w:szCs w:val="16"/>
          <w:rPrChange w:id="893"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94" w:author="user" w:date="2023-04-21T14:47: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1"/>
          <w:sz w:val="16"/>
          <w:szCs w:val="16"/>
          <w:rPrChange w:id="89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96" w:author="user" w:date="2023-04-21T14:47:00Z">
            <w:rPr>
              <w:rFonts w:ascii="Times New Roman" w:hAnsi="Times New Roman" w:cs="Times New Roman"/>
              <w:color w:val="231F20"/>
              <w:sz w:val="20"/>
              <w:szCs w:val="20"/>
            </w:rPr>
          </w:rPrChange>
        </w:rPr>
        <w:t>purpose,</w:t>
      </w:r>
      <w:r w:rsidR="00050B05" w:rsidRPr="009A72DA">
        <w:rPr>
          <w:rFonts w:ascii="Times New Roman" w:hAnsi="Times New Roman" w:cs="Times New Roman"/>
          <w:color w:val="231F20"/>
          <w:spacing w:val="1"/>
          <w:sz w:val="16"/>
          <w:szCs w:val="16"/>
          <w:rPrChange w:id="897"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898"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1"/>
          <w:sz w:val="16"/>
          <w:szCs w:val="16"/>
          <w:rPrChange w:id="89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00" w:author="user" w:date="2023-04-21T14:47:00Z">
            <w:rPr>
              <w:rFonts w:ascii="Times New Roman" w:hAnsi="Times New Roman" w:cs="Times New Roman"/>
              <w:color w:val="231F20"/>
              <w:sz w:val="20"/>
              <w:szCs w:val="20"/>
            </w:rPr>
          </w:rPrChange>
        </w:rPr>
        <w:t>operational</w:t>
      </w:r>
      <w:r w:rsidR="00050B05" w:rsidRPr="009A72DA">
        <w:rPr>
          <w:rFonts w:ascii="Times New Roman" w:hAnsi="Times New Roman" w:cs="Times New Roman"/>
          <w:color w:val="231F20"/>
          <w:spacing w:val="23"/>
          <w:sz w:val="16"/>
          <w:szCs w:val="16"/>
          <w:rPrChange w:id="901" w:author="user" w:date="2023-04-21T14:47:00Z">
            <w:rPr>
              <w:rFonts w:ascii="Times New Roman" w:hAnsi="Times New Roman" w:cs="Times New Roman"/>
              <w:color w:val="231F20"/>
              <w:spacing w:val="23"/>
              <w:sz w:val="20"/>
              <w:szCs w:val="20"/>
            </w:rPr>
          </w:rPrChange>
        </w:rPr>
        <w:t xml:space="preserve"> </w:t>
      </w:r>
      <w:r w:rsidR="00050B05" w:rsidRPr="009A72DA">
        <w:rPr>
          <w:rFonts w:ascii="Times New Roman" w:hAnsi="Times New Roman" w:cs="Times New Roman"/>
          <w:color w:val="231F20"/>
          <w:sz w:val="16"/>
          <w:szCs w:val="16"/>
          <w:rPrChange w:id="902" w:author="user" w:date="2023-04-21T14:47:00Z">
            <w:rPr>
              <w:rFonts w:ascii="Times New Roman" w:hAnsi="Times New Roman" w:cs="Times New Roman"/>
              <w:color w:val="231F20"/>
              <w:sz w:val="20"/>
              <w:szCs w:val="20"/>
            </w:rPr>
          </w:rPrChange>
        </w:rPr>
        <w:t>criterion,</w:t>
      </w:r>
      <w:r w:rsidR="00050B05" w:rsidRPr="009A72DA">
        <w:rPr>
          <w:rFonts w:ascii="Times New Roman" w:hAnsi="Times New Roman" w:cs="Times New Roman"/>
          <w:color w:val="231F20"/>
          <w:spacing w:val="24"/>
          <w:sz w:val="16"/>
          <w:szCs w:val="16"/>
          <w:rPrChange w:id="903"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04" w:author="user" w:date="2023-04-21T14:47:00Z">
            <w:rPr>
              <w:rFonts w:ascii="Times New Roman" w:hAnsi="Times New Roman" w:cs="Times New Roman"/>
              <w:color w:val="231F20"/>
              <w:sz w:val="20"/>
              <w:szCs w:val="20"/>
            </w:rPr>
          </w:rPrChange>
        </w:rPr>
        <w:t>as</w:t>
      </w:r>
      <w:r w:rsidR="00050B05" w:rsidRPr="009A72DA">
        <w:rPr>
          <w:rFonts w:ascii="Times New Roman" w:hAnsi="Times New Roman" w:cs="Times New Roman"/>
          <w:color w:val="231F20"/>
          <w:spacing w:val="24"/>
          <w:sz w:val="16"/>
          <w:szCs w:val="16"/>
          <w:rPrChange w:id="905"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06"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24"/>
          <w:sz w:val="16"/>
          <w:szCs w:val="16"/>
          <w:rPrChange w:id="907"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i/>
          <w:color w:val="231F20"/>
          <w:sz w:val="16"/>
          <w:szCs w:val="16"/>
          <w:rPrChange w:id="908" w:author="user" w:date="2023-04-21T14:47:00Z">
            <w:rPr>
              <w:rFonts w:ascii="Times New Roman" w:hAnsi="Times New Roman" w:cs="Times New Roman"/>
              <w:i/>
              <w:color w:val="231F20"/>
              <w:sz w:val="20"/>
              <w:szCs w:val="20"/>
            </w:rPr>
          </w:rPrChange>
        </w:rPr>
        <w:t>environmental</w:t>
      </w:r>
      <w:r w:rsidR="00050B05" w:rsidRPr="009A72DA">
        <w:rPr>
          <w:rFonts w:ascii="Times New Roman" w:hAnsi="Times New Roman" w:cs="Times New Roman"/>
          <w:i/>
          <w:color w:val="231F20"/>
          <w:spacing w:val="24"/>
          <w:sz w:val="16"/>
          <w:szCs w:val="16"/>
          <w:rPrChange w:id="909" w:author="user" w:date="2023-04-21T14:47:00Z">
            <w:rPr>
              <w:rFonts w:ascii="Times New Roman" w:hAnsi="Times New Roman" w:cs="Times New Roman"/>
              <w:i/>
              <w:color w:val="231F20"/>
              <w:spacing w:val="24"/>
              <w:sz w:val="20"/>
              <w:szCs w:val="20"/>
            </w:rPr>
          </w:rPrChange>
        </w:rPr>
        <w:t xml:space="preserve"> </w:t>
      </w:r>
      <w:r w:rsidR="00050B05" w:rsidRPr="009A72DA">
        <w:rPr>
          <w:rFonts w:ascii="Times New Roman" w:hAnsi="Times New Roman" w:cs="Times New Roman"/>
          <w:i/>
          <w:color w:val="231F20"/>
          <w:sz w:val="16"/>
          <w:szCs w:val="16"/>
          <w:rPrChange w:id="910" w:author="user" w:date="2023-04-21T14:47:00Z">
            <w:rPr>
              <w:rFonts w:ascii="Times New Roman" w:hAnsi="Times New Roman" w:cs="Times New Roman"/>
              <w:i/>
              <w:color w:val="231F20"/>
              <w:sz w:val="20"/>
              <w:szCs w:val="20"/>
            </w:rPr>
          </w:rPrChange>
        </w:rPr>
        <w:t>objective</w:t>
      </w:r>
      <w:r w:rsidR="00050B05" w:rsidRPr="009A72DA">
        <w:rPr>
          <w:rFonts w:ascii="Times New Roman" w:hAnsi="Times New Roman" w:cs="Times New Roman"/>
          <w:i/>
          <w:color w:val="231F20"/>
          <w:spacing w:val="24"/>
          <w:sz w:val="16"/>
          <w:szCs w:val="16"/>
          <w:rPrChange w:id="911" w:author="user" w:date="2023-04-21T14:47:00Z">
            <w:rPr>
              <w:rFonts w:ascii="Times New Roman" w:hAnsi="Times New Roman" w:cs="Times New Roman"/>
              <w:i/>
              <w:color w:val="231F20"/>
              <w:spacing w:val="24"/>
              <w:sz w:val="20"/>
              <w:szCs w:val="20"/>
            </w:rPr>
          </w:rPrChange>
        </w:rPr>
        <w:t xml:space="preserve"> </w:t>
      </w:r>
      <w:r w:rsidR="00050B05" w:rsidRPr="009A72DA">
        <w:rPr>
          <w:rFonts w:ascii="Times New Roman" w:hAnsi="Times New Roman" w:cs="Times New Roman"/>
          <w:color w:val="231F20"/>
          <w:sz w:val="16"/>
          <w:szCs w:val="16"/>
          <w:rPrChange w:id="912" w:author="user" w:date="2023-04-21T14:47: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913" w:author="user" w:date="2023-04-21T14:47:00Z">
            <w:rPr>
              <w:rFonts w:ascii="Times New Roman" w:eastAsia="Arial" w:hAnsi="Times New Roman" w:cs="Times New Roman"/>
              <w:color w:val="231F20"/>
              <w:sz w:val="20"/>
              <w:szCs w:val="20"/>
              <w:lang w:val="en-US" w:bidi="en-US"/>
            </w:rPr>
          </w:rPrChange>
        </w:rPr>
        <w:fldChar w:fldCharType="begin"/>
      </w:r>
      <w:r w:rsidR="00C31977" w:rsidRPr="009A72DA">
        <w:rPr>
          <w:rFonts w:ascii="Times New Roman" w:hAnsi="Times New Roman" w:cs="Times New Roman"/>
          <w:b/>
          <w:bCs/>
          <w:sz w:val="16"/>
          <w:szCs w:val="16"/>
          <w:rPrChange w:id="914" w:author="user" w:date="2023-04-21T14:47:00Z">
            <w:rPr>
              <w:rFonts w:ascii="Times New Roman" w:hAnsi="Times New Roman" w:cs="Times New Roman"/>
              <w:sz w:val="20"/>
              <w:szCs w:val="20"/>
            </w:rPr>
          </w:rPrChange>
        </w:rPr>
        <w:instrText xml:space="preserve"> HYPERLINK \l "_bookmark14" </w:instrText>
      </w:r>
      <w:r w:rsidR="00C31977" w:rsidRPr="009A72DA">
        <w:rPr>
          <w:rFonts w:ascii="Times New Roman" w:hAnsi="Times New Roman" w:cs="Times New Roman"/>
          <w:b/>
          <w:bCs/>
          <w:sz w:val="16"/>
          <w:szCs w:val="16"/>
          <w:rPrChange w:id="915" w:author="user" w:date="2023-04-21T14:47:00Z">
            <w:rPr>
              <w:rFonts w:ascii="Times New Roman" w:eastAsia="Arial" w:hAnsi="Times New Roman" w:cs="Times New Roman"/>
              <w:color w:val="231F20"/>
              <w:sz w:val="20"/>
              <w:szCs w:val="20"/>
              <w:lang w:val="en-US" w:bidi="en-US"/>
            </w:rPr>
          </w:rPrChange>
        </w:rPr>
        <w:fldChar w:fldCharType="separate"/>
      </w:r>
      <w:r w:rsidR="003378B4" w:rsidRPr="009A72DA">
        <w:rPr>
          <w:rFonts w:ascii="Times New Roman" w:eastAsia="Arial" w:hAnsi="Times New Roman" w:cs="Times New Roman"/>
          <w:b/>
          <w:bCs/>
          <w:color w:val="231F20"/>
          <w:sz w:val="16"/>
          <w:szCs w:val="16"/>
          <w:lang w:val="en-US" w:bidi="en-US"/>
          <w:rPrChange w:id="916" w:author="user" w:date="2023-04-21T14:47:00Z">
            <w:rPr>
              <w:rFonts w:ascii="Times New Roman" w:eastAsia="Arial" w:hAnsi="Times New Roman" w:cs="Times New Roman"/>
              <w:color w:val="231F20"/>
              <w:sz w:val="20"/>
              <w:szCs w:val="20"/>
              <w:lang w:val="en-US" w:bidi="en-US"/>
            </w:rPr>
          </w:rPrChange>
        </w:rPr>
        <w:t>2</w:t>
      </w:r>
      <w:r w:rsidR="00050B05" w:rsidRPr="009A72DA">
        <w:rPr>
          <w:rFonts w:ascii="Times New Roman" w:eastAsia="Arial" w:hAnsi="Times New Roman" w:cs="Times New Roman"/>
          <w:b/>
          <w:bCs/>
          <w:color w:val="231F20"/>
          <w:sz w:val="16"/>
          <w:szCs w:val="16"/>
          <w:lang w:val="en-US" w:bidi="en-US"/>
          <w:rPrChange w:id="917" w:author="user" w:date="2023-04-21T14:47:00Z">
            <w:rPr>
              <w:rFonts w:ascii="Times New Roman" w:eastAsia="Arial" w:hAnsi="Times New Roman" w:cs="Times New Roman"/>
              <w:color w:val="231F20"/>
              <w:sz w:val="20"/>
              <w:szCs w:val="20"/>
              <w:lang w:val="en-US" w:bidi="en-US"/>
            </w:rPr>
          </w:rPrChange>
        </w:rPr>
        <w:t>.2.6</w:t>
      </w:r>
      <w:r w:rsidR="00C31977" w:rsidRPr="009A72DA">
        <w:rPr>
          <w:rFonts w:ascii="Times New Roman" w:eastAsia="Arial" w:hAnsi="Times New Roman" w:cs="Times New Roman"/>
          <w:b/>
          <w:bCs/>
          <w:color w:val="231F20"/>
          <w:sz w:val="16"/>
          <w:szCs w:val="16"/>
          <w:lang w:val="en-US" w:bidi="en-US"/>
          <w:rPrChange w:id="918" w:author="user" w:date="2023-04-21T14:47:00Z">
            <w:rPr>
              <w:rFonts w:ascii="Times New Roman" w:eastAsia="Arial" w:hAnsi="Times New Roman" w:cs="Times New Roman"/>
              <w:color w:val="231F20"/>
              <w:sz w:val="20"/>
              <w:szCs w:val="20"/>
              <w:lang w:val="en-US" w:bidi="en-US"/>
            </w:rPr>
          </w:rPrChange>
        </w:rPr>
        <w:fldChar w:fldCharType="end"/>
      </w:r>
      <w:r w:rsidR="00050B05" w:rsidRPr="009A72DA">
        <w:rPr>
          <w:rFonts w:ascii="Times New Roman" w:eastAsia="Arial" w:hAnsi="Times New Roman" w:cs="Times New Roman"/>
          <w:color w:val="231F20"/>
          <w:sz w:val="16"/>
          <w:szCs w:val="16"/>
          <w:lang w:val="en-US" w:bidi="en-US"/>
          <w:rPrChange w:id="919" w:author="user" w:date="2023-04-21T14:47:00Z">
            <w:rPr>
              <w:rFonts w:ascii="Times New Roman" w:eastAsia="Arial" w:hAnsi="Times New Roman" w:cs="Times New Roman"/>
              <w:color w:val="231F20"/>
              <w:sz w:val="20"/>
              <w:szCs w:val="20"/>
              <w:lang w:val="en-US" w:bidi="en-US"/>
            </w:rPr>
          </w:rPrChange>
        </w:rPr>
        <w:t>),</w:t>
      </w:r>
      <w:r w:rsidR="00050B05" w:rsidRPr="009A72DA">
        <w:rPr>
          <w:rFonts w:ascii="Times New Roman" w:hAnsi="Times New Roman" w:cs="Times New Roman"/>
          <w:color w:val="231F20"/>
          <w:spacing w:val="23"/>
          <w:sz w:val="16"/>
          <w:szCs w:val="16"/>
          <w:rPrChange w:id="920" w:author="user" w:date="2023-04-21T14:47:00Z">
            <w:rPr>
              <w:rFonts w:ascii="Times New Roman" w:hAnsi="Times New Roman" w:cs="Times New Roman"/>
              <w:color w:val="231F20"/>
              <w:spacing w:val="23"/>
              <w:sz w:val="20"/>
              <w:szCs w:val="20"/>
            </w:rPr>
          </w:rPrChange>
        </w:rPr>
        <w:t xml:space="preserve"> </w:t>
      </w:r>
      <w:r w:rsidR="00050B05" w:rsidRPr="009A72DA">
        <w:rPr>
          <w:rFonts w:ascii="Times New Roman" w:hAnsi="Times New Roman" w:cs="Times New Roman"/>
          <w:color w:val="231F20"/>
          <w:sz w:val="16"/>
          <w:szCs w:val="16"/>
          <w:rPrChange w:id="921"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24"/>
          <w:sz w:val="16"/>
          <w:szCs w:val="16"/>
          <w:rPrChange w:id="922"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23" w:author="user" w:date="2023-04-21T14:47:00Z">
            <w:rPr>
              <w:rFonts w:ascii="Times New Roman" w:hAnsi="Times New Roman" w:cs="Times New Roman"/>
              <w:color w:val="231F20"/>
              <w:sz w:val="20"/>
              <w:szCs w:val="20"/>
            </w:rPr>
          </w:rPrChange>
        </w:rPr>
        <w:t>by</w:t>
      </w:r>
      <w:r w:rsidR="00050B05" w:rsidRPr="009A72DA">
        <w:rPr>
          <w:rFonts w:ascii="Times New Roman" w:hAnsi="Times New Roman" w:cs="Times New Roman"/>
          <w:color w:val="231F20"/>
          <w:spacing w:val="24"/>
          <w:sz w:val="16"/>
          <w:szCs w:val="16"/>
          <w:rPrChange w:id="924"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25"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24"/>
          <w:sz w:val="16"/>
          <w:szCs w:val="16"/>
          <w:rPrChange w:id="926"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27" w:author="user" w:date="2023-04-21T14:47:00Z">
            <w:rPr>
              <w:rFonts w:ascii="Times New Roman" w:hAnsi="Times New Roman" w:cs="Times New Roman"/>
              <w:color w:val="231F20"/>
              <w:sz w:val="20"/>
              <w:szCs w:val="20"/>
            </w:rPr>
          </w:rPrChange>
        </w:rPr>
        <w:t>use</w:t>
      </w:r>
      <w:r w:rsidR="00050B05" w:rsidRPr="009A72DA">
        <w:rPr>
          <w:rFonts w:ascii="Times New Roman" w:hAnsi="Times New Roman" w:cs="Times New Roman"/>
          <w:color w:val="231F20"/>
          <w:spacing w:val="24"/>
          <w:sz w:val="16"/>
          <w:szCs w:val="16"/>
          <w:rPrChange w:id="928"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29" w:author="user" w:date="2023-04-21T14:47:00Z">
            <w:rPr>
              <w:rFonts w:ascii="Times New Roman" w:hAnsi="Times New Roman" w:cs="Times New Roman"/>
              <w:color w:val="231F20"/>
              <w:sz w:val="20"/>
              <w:szCs w:val="20"/>
            </w:rPr>
          </w:rPrChange>
        </w:rPr>
        <w:t>of</w:t>
      </w:r>
      <w:r w:rsidR="00050B05" w:rsidRPr="009A72DA">
        <w:rPr>
          <w:rFonts w:ascii="Times New Roman" w:hAnsi="Times New Roman" w:cs="Times New Roman"/>
          <w:color w:val="231F20"/>
          <w:spacing w:val="24"/>
          <w:sz w:val="16"/>
          <w:szCs w:val="16"/>
          <w:rPrChange w:id="930"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31" w:author="user" w:date="2023-04-21T14:47:00Z">
            <w:rPr>
              <w:rFonts w:ascii="Times New Roman" w:hAnsi="Times New Roman" w:cs="Times New Roman"/>
              <w:color w:val="231F20"/>
              <w:sz w:val="20"/>
              <w:szCs w:val="20"/>
            </w:rPr>
          </w:rPrChange>
        </w:rPr>
        <w:t>other</w:t>
      </w:r>
      <w:r w:rsidR="00050B05" w:rsidRPr="009A72DA">
        <w:rPr>
          <w:rFonts w:ascii="Times New Roman" w:hAnsi="Times New Roman" w:cs="Times New Roman"/>
          <w:color w:val="231F20"/>
          <w:spacing w:val="23"/>
          <w:sz w:val="16"/>
          <w:szCs w:val="16"/>
          <w:rPrChange w:id="932" w:author="user" w:date="2023-04-21T14:47:00Z">
            <w:rPr>
              <w:rFonts w:ascii="Times New Roman" w:hAnsi="Times New Roman" w:cs="Times New Roman"/>
              <w:color w:val="231F20"/>
              <w:spacing w:val="23"/>
              <w:sz w:val="20"/>
              <w:szCs w:val="20"/>
            </w:rPr>
          </w:rPrChange>
        </w:rPr>
        <w:t xml:space="preserve"> </w:t>
      </w:r>
      <w:r w:rsidR="00050B05" w:rsidRPr="009A72DA">
        <w:rPr>
          <w:rFonts w:ascii="Times New Roman" w:hAnsi="Times New Roman" w:cs="Times New Roman"/>
          <w:color w:val="231F20"/>
          <w:sz w:val="16"/>
          <w:szCs w:val="16"/>
          <w:rPrChange w:id="933" w:author="user" w:date="2023-04-21T14:47:00Z">
            <w:rPr>
              <w:rFonts w:ascii="Times New Roman" w:hAnsi="Times New Roman" w:cs="Times New Roman"/>
              <w:color w:val="231F20"/>
              <w:sz w:val="20"/>
              <w:szCs w:val="20"/>
            </w:rPr>
          </w:rPrChange>
        </w:rPr>
        <w:t>words</w:t>
      </w:r>
      <w:r w:rsidR="00050B05" w:rsidRPr="009A72DA">
        <w:rPr>
          <w:rFonts w:ascii="Times New Roman" w:hAnsi="Times New Roman" w:cs="Times New Roman"/>
          <w:color w:val="231F20"/>
          <w:spacing w:val="24"/>
          <w:sz w:val="16"/>
          <w:szCs w:val="16"/>
          <w:rPrChange w:id="934"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35" w:author="user" w:date="2023-04-21T14:47:00Z">
            <w:rPr>
              <w:rFonts w:ascii="Times New Roman" w:hAnsi="Times New Roman" w:cs="Times New Roman"/>
              <w:color w:val="231F20"/>
              <w:sz w:val="20"/>
              <w:szCs w:val="20"/>
            </w:rPr>
          </w:rPrChange>
        </w:rPr>
        <w:t>with</w:t>
      </w:r>
      <w:r w:rsidR="00050B05" w:rsidRPr="009A72DA">
        <w:rPr>
          <w:rFonts w:ascii="Times New Roman" w:hAnsi="Times New Roman" w:cs="Times New Roman"/>
          <w:color w:val="231F20"/>
          <w:spacing w:val="24"/>
          <w:sz w:val="16"/>
          <w:szCs w:val="16"/>
          <w:rPrChange w:id="936"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37" w:author="user" w:date="2023-04-21T14:47:00Z">
            <w:rPr>
              <w:rFonts w:ascii="Times New Roman" w:hAnsi="Times New Roman" w:cs="Times New Roman"/>
              <w:color w:val="231F20"/>
              <w:sz w:val="20"/>
              <w:szCs w:val="20"/>
            </w:rPr>
          </w:rPrChange>
        </w:rPr>
        <w:t>similar</w:t>
      </w:r>
      <w:r w:rsidR="00050B05" w:rsidRPr="009A72DA">
        <w:rPr>
          <w:rFonts w:ascii="Times New Roman" w:hAnsi="Times New Roman" w:cs="Times New Roman"/>
          <w:color w:val="231F20"/>
          <w:spacing w:val="24"/>
          <w:sz w:val="16"/>
          <w:szCs w:val="16"/>
          <w:rPrChange w:id="938" w:author="user" w:date="2023-04-21T14:47:00Z">
            <w:rPr>
              <w:rFonts w:ascii="Times New Roman" w:hAnsi="Times New Roman" w:cs="Times New Roman"/>
              <w:color w:val="231F20"/>
              <w:spacing w:val="24"/>
              <w:sz w:val="20"/>
              <w:szCs w:val="20"/>
            </w:rPr>
          </w:rPrChange>
        </w:rPr>
        <w:t xml:space="preserve"> </w:t>
      </w:r>
      <w:r w:rsidR="00050B05" w:rsidRPr="009A72DA">
        <w:rPr>
          <w:rFonts w:ascii="Times New Roman" w:hAnsi="Times New Roman" w:cs="Times New Roman"/>
          <w:color w:val="231F20"/>
          <w:sz w:val="16"/>
          <w:szCs w:val="16"/>
          <w:rPrChange w:id="939" w:author="user" w:date="2023-04-21T14:47:00Z">
            <w:rPr>
              <w:rFonts w:ascii="Times New Roman" w:hAnsi="Times New Roman" w:cs="Times New Roman"/>
              <w:color w:val="231F20"/>
              <w:sz w:val="20"/>
              <w:szCs w:val="20"/>
            </w:rPr>
          </w:rPrChange>
        </w:rPr>
        <w:t>meaning</w:t>
      </w:r>
      <w:r w:rsidR="00050B05" w:rsidRPr="009A72DA">
        <w:rPr>
          <w:rFonts w:ascii="Times New Roman" w:hAnsi="Times New Roman" w:cs="Times New Roman"/>
          <w:color w:val="231F20"/>
          <w:spacing w:val="1"/>
          <w:sz w:val="16"/>
          <w:szCs w:val="16"/>
          <w:rPrChange w:id="94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41" w:author="user" w:date="2023-04-21T14:47:00Z">
            <w:rPr>
              <w:rFonts w:ascii="Times New Roman" w:hAnsi="Times New Roman" w:cs="Times New Roman"/>
              <w:color w:val="231F20"/>
              <w:sz w:val="20"/>
              <w:szCs w:val="20"/>
            </w:rPr>
          </w:rPrChange>
        </w:rPr>
        <w:t>(</w:t>
      </w:r>
      <w:ins w:id="942" w:author="user" w:date="2023-04-21T12:50:00Z">
        <w:r w:rsidR="000767D3" w:rsidRPr="009A72DA">
          <w:rPr>
            <w:rFonts w:ascii="Times New Roman" w:hAnsi="Times New Roman" w:cs="Times New Roman"/>
            <w:color w:val="231F20"/>
            <w:sz w:val="16"/>
            <w:szCs w:val="16"/>
            <w:rPrChange w:id="943" w:author="user" w:date="2023-04-21T14:47:00Z">
              <w:rPr>
                <w:rFonts w:ascii="Times New Roman" w:hAnsi="Times New Roman" w:cs="Times New Roman"/>
                <w:color w:val="231F20"/>
                <w:sz w:val="20"/>
                <w:szCs w:val="20"/>
              </w:rPr>
            </w:rPrChange>
          </w:rPr>
          <w:t>for example,</w:t>
        </w:r>
      </w:ins>
      <w:del w:id="944" w:author="user" w:date="2023-04-21T12:50:00Z">
        <w:r w:rsidR="00050B05" w:rsidRPr="009A72DA" w:rsidDel="000767D3">
          <w:rPr>
            <w:rFonts w:ascii="Times New Roman" w:hAnsi="Times New Roman" w:cs="Times New Roman"/>
            <w:color w:val="231F20"/>
            <w:sz w:val="16"/>
            <w:szCs w:val="16"/>
            <w:rPrChange w:id="945" w:author="user" w:date="2023-04-21T14:47:00Z">
              <w:rPr>
                <w:rFonts w:ascii="Times New Roman" w:hAnsi="Times New Roman" w:cs="Times New Roman"/>
                <w:color w:val="231F20"/>
                <w:sz w:val="20"/>
                <w:szCs w:val="20"/>
              </w:rPr>
            </w:rPrChange>
          </w:rPr>
          <w:delText>e.g.</w:delText>
        </w:r>
      </w:del>
      <w:r w:rsidR="00050B05" w:rsidRPr="009A72DA">
        <w:rPr>
          <w:rFonts w:ascii="Times New Roman" w:hAnsi="Times New Roman" w:cs="Times New Roman"/>
          <w:color w:val="231F20"/>
          <w:spacing w:val="-1"/>
          <w:sz w:val="16"/>
          <w:szCs w:val="16"/>
          <w:rPrChange w:id="94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47" w:author="user" w:date="2023-04-21T14:47:00Z">
            <w:rPr>
              <w:rFonts w:ascii="Times New Roman" w:hAnsi="Times New Roman" w:cs="Times New Roman"/>
              <w:color w:val="231F20"/>
              <w:sz w:val="20"/>
              <w:szCs w:val="20"/>
            </w:rPr>
          </w:rPrChange>
        </w:rPr>
        <w:t>aim,</w:t>
      </w:r>
      <w:r w:rsidR="00050B05" w:rsidRPr="009A72DA">
        <w:rPr>
          <w:rFonts w:ascii="Times New Roman" w:hAnsi="Times New Roman" w:cs="Times New Roman"/>
          <w:color w:val="231F20"/>
          <w:spacing w:val="-1"/>
          <w:sz w:val="16"/>
          <w:szCs w:val="16"/>
          <w:rPrChange w:id="94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49" w:author="user" w:date="2023-04-21T14:47:00Z">
            <w:rPr>
              <w:rFonts w:ascii="Times New Roman" w:hAnsi="Times New Roman" w:cs="Times New Roman"/>
              <w:color w:val="231F20"/>
              <w:sz w:val="20"/>
              <w:szCs w:val="20"/>
            </w:rPr>
          </w:rPrChange>
        </w:rPr>
        <w:t>goal,</w:t>
      </w:r>
      <w:r w:rsidR="00050B05" w:rsidRPr="009A72DA">
        <w:rPr>
          <w:rFonts w:ascii="Times New Roman" w:hAnsi="Times New Roman" w:cs="Times New Roman"/>
          <w:color w:val="231F20"/>
          <w:spacing w:val="-1"/>
          <w:sz w:val="16"/>
          <w:szCs w:val="16"/>
          <w:rPrChange w:id="95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51" w:author="user" w:date="2023-04-21T14:47:00Z">
            <w:rPr>
              <w:rFonts w:ascii="Times New Roman" w:hAnsi="Times New Roman" w:cs="Times New Roman"/>
              <w:color w:val="231F20"/>
              <w:sz w:val="20"/>
              <w:szCs w:val="20"/>
            </w:rPr>
          </w:rPrChange>
        </w:rPr>
        <w:t>or target).</w:t>
      </w:r>
    </w:p>
    <w:p w14:paraId="34BF25F2" w14:textId="4CBDCDA0" w:rsidR="00050B05" w:rsidRPr="00D24CEB" w:rsidRDefault="003378B4" w:rsidP="00583F83">
      <w:pPr>
        <w:spacing w:after="120" w:line="240" w:lineRule="auto"/>
        <w:ind w:right="26"/>
        <w:jc w:val="both"/>
        <w:rPr>
          <w:rFonts w:ascii="Times New Roman" w:hAnsi="Times New Roman" w:cs="Times New Roman"/>
          <w:b/>
          <w:sz w:val="20"/>
          <w:szCs w:val="20"/>
        </w:rPr>
      </w:pPr>
      <w:bookmarkStart w:id="952" w:name="_bookmark14"/>
      <w:bookmarkEnd w:id="952"/>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.2.6</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6"/>
          <w:sz w:val="20"/>
          <w:szCs w:val="20"/>
        </w:rPr>
        <w:t xml:space="preserve"> </w:t>
      </w:r>
      <w:r w:rsidR="00E571FE" w:rsidRPr="00D24CEB">
        <w:rPr>
          <w:rFonts w:ascii="Times New Roman" w:hAnsi="Times New Roman" w:cs="Times New Roman"/>
          <w:bCs/>
          <w:i/>
          <w:iCs/>
          <w:color w:val="231F20"/>
          <w:sz w:val="20"/>
          <w:szCs w:val="20"/>
        </w:rPr>
        <w:t>O</w:t>
      </w:r>
      <w:r w:rsidR="00050B05" w:rsidRPr="00D24CEB">
        <w:rPr>
          <w:rFonts w:ascii="Times New Roman" w:hAnsi="Times New Roman" w:cs="Times New Roman"/>
          <w:bCs/>
          <w:i/>
          <w:iCs/>
          <w:color w:val="231F20"/>
          <w:sz w:val="20"/>
          <w:szCs w:val="20"/>
        </w:rPr>
        <w:t>bjective</w:t>
      </w:r>
    </w:p>
    <w:p w14:paraId="6805272F" w14:textId="1CF7F3BF" w:rsidR="00050B05" w:rsidRPr="00D24CEB" w:rsidRDefault="00583F83" w:rsidP="00D56849">
      <w:pPr>
        <w:spacing w:after="240" w:line="240" w:lineRule="auto"/>
        <w:ind w:right="26"/>
        <w:jc w:val="both"/>
        <w:rPr>
          <w:rFonts w:ascii="Times New Roman" w:hAnsi="Times New Roman" w:cs="Times New Roman"/>
          <w:sz w:val="20"/>
          <w:szCs w:val="20"/>
        </w:rPr>
      </w:pPr>
      <w:r w:rsidRPr="00D24CEB">
        <w:rPr>
          <w:rFonts w:ascii="Times New Roman" w:hAnsi="Times New Roman" w:cs="Times New Roman"/>
          <w:i/>
          <w:color w:val="231F20"/>
          <w:sz w:val="20"/>
          <w:szCs w:val="20"/>
        </w:rPr>
        <w:t>O</w:t>
      </w:r>
      <w:r w:rsidR="00050B05" w:rsidRPr="00D24CEB">
        <w:rPr>
          <w:rFonts w:ascii="Times New Roman" w:hAnsi="Times New Roman" w:cs="Times New Roman"/>
          <w:i/>
          <w:color w:val="231F20"/>
          <w:sz w:val="20"/>
          <w:szCs w:val="20"/>
        </w:rPr>
        <w:t>bjective</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color w:val="231F20"/>
          <w:sz w:val="20"/>
          <w:szCs w:val="20"/>
        </w:rPr>
        <w:t>(</w:t>
      </w:r>
      <w:r w:rsidR="00C31977" w:rsidRPr="00A97693">
        <w:rPr>
          <w:rFonts w:ascii="Times New Roman" w:hAnsi="Times New Roman" w:cs="Times New Roman"/>
          <w:b/>
          <w:bCs/>
          <w:sz w:val="20"/>
          <w:szCs w:val="20"/>
          <w:rPrChange w:id="953" w:author="user" w:date="2023-04-21T12:51:00Z">
            <w:rPr>
              <w:rFonts w:ascii="Times New Roman" w:hAnsi="Times New Roman" w:cs="Times New Roman"/>
              <w:color w:val="231F20"/>
              <w:spacing w:val="-2"/>
              <w:sz w:val="20"/>
              <w:szCs w:val="20"/>
            </w:rPr>
          </w:rPrChange>
        </w:rPr>
        <w:fldChar w:fldCharType="begin"/>
      </w:r>
      <w:r w:rsidR="00C31977" w:rsidRPr="00A97693">
        <w:rPr>
          <w:rFonts w:ascii="Times New Roman" w:hAnsi="Times New Roman" w:cs="Times New Roman"/>
          <w:b/>
          <w:bCs/>
          <w:sz w:val="20"/>
          <w:szCs w:val="20"/>
          <w:rPrChange w:id="954" w:author="user" w:date="2023-04-21T12:51:00Z">
            <w:rPr>
              <w:rFonts w:ascii="Times New Roman" w:hAnsi="Times New Roman" w:cs="Times New Roman"/>
              <w:sz w:val="20"/>
              <w:szCs w:val="20"/>
            </w:rPr>
          </w:rPrChange>
        </w:rPr>
        <w:instrText xml:space="preserve"> HYPERLINK \l "_bookmark13" </w:instrText>
      </w:r>
      <w:r w:rsidR="00C31977" w:rsidRPr="00A97693">
        <w:rPr>
          <w:rFonts w:ascii="Times New Roman" w:hAnsi="Times New Roman" w:cs="Times New Roman"/>
          <w:b/>
          <w:bCs/>
          <w:sz w:val="20"/>
          <w:szCs w:val="20"/>
          <w:rPrChange w:id="955" w:author="user" w:date="2023-04-21T12:51:00Z">
            <w:rPr>
              <w:rFonts w:ascii="Times New Roman" w:hAnsi="Times New Roman" w:cs="Times New Roman"/>
              <w:color w:val="231F20"/>
              <w:spacing w:val="-2"/>
              <w:sz w:val="20"/>
              <w:szCs w:val="20"/>
            </w:rPr>
          </w:rPrChange>
        </w:rPr>
        <w:fldChar w:fldCharType="separate"/>
      </w:r>
      <w:r w:rsidR="003378B4" w:rsidRPr="00A97693">
        <w:rPr>
          <w:rFonts w:ascii="Times New Roman" w:hAnsi="Times New Roman" w:cs="Times New Roman"/>
          <w:b/>
          <w:bCs/>
          <w:color w:val="231F20"/>
          <w:spacing w:val="-2"/>
          <w:sz w:val="20"/>
          <w:szCs w:val="20"/>
          <w:rPrChange w:id="956" w:author="user" w:date="2023-04-21T12:51:00Z">
            <w:rPr>
              <w:rFonts w:ascii="Times New Roman" w:hAnsi="Times New Roman" w:cs="Times New Roman"/>
              <w:color w:val="231F20"/>
              <w:spacing w:val="-2"/>
              <w:sz w:val="20"/>
              <w:szCs w:val="20"/>
            </w:rPr>
          </w:rPrChange>
        </w:rPr>
        <w:t>2</w:t>
      </w:r>
      <w:r w:rsidR="00050B05" w:rsidRPr="00A97693">
        <w:rPr>
          <w:rFonts w:ascii="Times New Roman" w:hAnsi="Times New Roman" w:cs="Times New Roman"/>
          <w:b/>
          <w:bCs/>
          <w:color w:val="231F20"/>
          <w:spacing w:val="-2"/>
          <w:sz w:val="20"/>
          <w:szCs w:val="20"/>
          <w:rPrChange w:id="957" w:author="user" w:date="2023-04-21T12:51:00Z">
            <w:rPr>
              <w:rFonts w:ascii="Times New Roman" w:hAnsi="Times New Roman" w:cs="Times New Roman"/>
              <w:color w:val="231F20"/>
              <w:spacing w:val="-2"/>
              <w:sz w:val="20"/>
              <w:szCs w:val="20"/>
            </w:rPr>
          </w:rPrChange>
        </w:rPr>
        <w:t>.2.5</w:t>
      </w:r>
      <w:r w:rsidR="00C31977" w:rsidRPr="00A97693">
        <w:rPr>
          <w:rFonts w:ascii="Times New Roman" w:hAnsi="Times New Roman" w:cs="Times New Roman"/>
          <w:b/>
          <w:bCs/>
          <w:color w:val="231F20"/>
          <w:spacing w:val="-2"/>
          <w:sz w:val="20"/>
          <w:szCs w:val="20"/>
          <w:rPrChange w:id="958" w:author="user" w:date="2023-04-21T12:51:00Z">
            <w:rPr>
              <w:rFonts w:ascii="Times New Roman" w:hAnsi="Times New Roman" w:cs="Times New Roman"/>
              <w:color w:val="231F20"/>
              <w:spacing w:val="-2"/>
              <w:sz w:val="20"/>
              <w:szCs w:val="20"/>
            </w:rPr>
          </w:rPrChange>
        </w:rPr>
        <w:fldChar w:fldCharType="end"/>
      </w:r>
      <w:r w:rsidR="00050B05" w:rsidRPr="00D24CEB">
        <w:rPr>
          <w:rFonts w:ascii="Times New Roman" w:hAnsi="Times New Roman" w:cs="Times New Roman"/>
          <w:color w:val="231F20"/>
          <w:spacing w:val="-2"/>
          <w:sz w:val="20"/>
          <w:szCs w:val="20"/>
        </w:rPr>
        <w:t>)</w:t>
      </w:r>
      <w:r w:rsidR="00050B05" w:rsidRPr="00D24CEB">
        <w:rPr>
          <w:rFonts w:ascii="Times New Roman" w:hAnsi="Times New Roman" w:cs="Times New Roman"/>
          <w:color w:val="231F20"/>
          <w:sz w:val="20"/>
          <w:szCs w:val="20"/>
        </w:rPr>
        <w:t xml:space="preserve"> set</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 xml:space="preserve">by the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color w:val="231F20"/>
          <w:spacing w:val="-2"/>
          <w:sz w:val="20"/>
          <w:szCs w:val="20"/>
        </w:rPr>
        <w:t>(</w:t>
      </w:r>
      <w:r w:rsidR="00C31977" w:rsidRPr="00A97693">
        <w:rPr>
          <w:rFonts w:ascii="Times New Roman" w:hAnsi="Times New Roman" w:cs="Times New Roman"/>
          <w:b/>
          <w:bCs/>
          <w:sz w:val="20"/>
          <w:szCs w:val="20"/>
          <w:rPrChange w:id="959" w:author="user" w:date="2023-04-21T12:51:00Z">
            <w:rPr>
              <w:rFonts w:ascii="Times New Roman" w:hAnsi="Times New Roman" w:cs="Times New Roman"/>
              <w:color w:val="231F20"/>
              <w:spacing w:val="-2"/>
              <w:sz w:val="20"/>
              <w:szCs w:val="20"/>
            </w:rPr>
          </w:rPrChange>
        </w:rPr>
        <w:fldChar w:fldCharType="begin"/>
      </w:r>
      <w:r w:rsidR="00C31977" w:rsidRPr="00A97693">
        <w:rPr>
          <w:rFonts w:ascii="Times New Roman" w:hAnsi="Times New Roman" w:cs="Times New Roman"/>
          <w:b/>
          <w:bCs/>
          <w:sz w:val="20"/>
          <w:szCs w:val="20"/>
          <w:rPrChange w:id="960" w:author="user" w:date="2023-04-21T12:51:00Z">
            <w:rPr>
              <w:rFonts w:ascii="Times New Roman" w:hAnsi="Times New Roman" w:cs="Times New Roman"/>
              <w:sz w:val="20"/>
              <w:szCs w:val="20"/>
            </w:rPr>
          </w:rPrChange>
        </w:rPr>
        <w:instrText xml:space="preserve"> HYPERLINK \l "_bookmark7" </w:instrText>
      </w:r>
      <w:r w:rsidR="00C31977" w:rsidRPr="00A97693">
        <w:rPr>
          <w:rFonts w:ascii="Times New Roman" w:hAnsi="Times New Roman" w:cs="Times New Roman"/>
          <w:b/>
          <w:bCs/>
          <w:sz w:val="20"/>
          <w:szCs w:val="20"/>
          <w:rPrChange w:id="961" w:author="user" w:date="2023-04-21T12:51:00Z">
            <w:rPr>
              <w:rFonts w:ascii="Times New Roman" w:hAnsi="Times New Roman" w:cs="Times New Roman"/>
              <w:color w:val="231F20"/>
              <w:spacing w:val="-2"/>
              <w:sz w:val="20"/>
              <w:szCs w:val="20"/>
            </w:rPr>
          </w:rPrChange>
        </w:rPr>
        <w:fldChar w:fldCharType="separate"/>
      </w:r>
      <w:r w:rsidR="003378B4" w:rsidRPr="00A97693">
        <w:rPr>
          <w:rFonts w:ascii="Times New Roman" w:hAnsi="Times New Roman" w:cs="Times New Roman"/>
          <w:b/>
          <w:bCs/>
          <w:color w:val="231F20"/>
          <w:spacing w:val="-2"/>
          <w:sz w:val="20"/>
          <w:szCs w:val="20"/>
          <w:rPrChange w:id="962" w:author="user" w:date="2023-04-21T12:51:00Z">
            <w:rPr>
              <w:rFonts w:ascii="Times New Roman" w:hAnsi="Times New Roman" w:cs="Times New Roman"/>
              <w:color w:val="231F20"/>
              <w:spacing w:val="-2"/>
              <w:sz w:val="20"/>
              <w:szCs w:val="20"/>
            </w:rPr>
          </w:rPrChange>
        </w:rPr>
        <w:t>2</w:t>
      </w:r>
      <w:r w:rsidR="00050B05" w:rsidRPr="00A97693">
        <w:rPr>
          <w:rFonts w:ascii="Times New Roman" w:hAnsi="Times New Roman" w:cs="Times New Roman"/>
          <w:b/>
          <w:bCs/>
          <w:color w:val="231F20"/>
          <w:spacing w:val="-2"/>
          <w:sz w:val="20"/>
          <w:szCs w:val="20"/>
          <w:rPrChange w:id="963" w:author="user" w:date="2023-04-21T12:51:00Z">
            <w:rPr>
              <w:rFonts w:ascii="Times New Roman" w:hAnsi="Times New Roman" w:cs="Times New Roman"/>
              <w:color w:val="231F20"/>
              <w:spacing w:val="-2"/>
              <w:sz w:val="20"/>
              <w:szCs w:val="20"/>
            </w:rPr>
          </w:rPrChange>
        </w:rPr>
        <w:t>.1.4</w:t>
      </w:r>
      <w:r w:rsidR="00C31977" w:rsidRPr="00A97693">
        <w:rPr>
          <w:rFonts w:ascii="Times New Roman" w:hAnsi="Times New Roman" w:cs="Times New Roman"/>
          <w:b/>
          <w:bCs/>
          <w:color w:val="231F20"/>
          <w:spacing w:val="-2"/>
          <w:sz w:val="20"/>
          <w:szCs w:val="20"/>
          <w:rPrChange w:id="964" w:author="user" w:date="2023-04-21T12:51:00Z">
            <w:rPr>
              <w:rFonts w:ascii="Times New Roman" w:hAnsi="Times New Roman" w:cs="Times New Roman"/>
              <w:color w:val="231F20"/>
              <w:spacing w:val="-2"/>
              <w:sz w:val="20"/>
              <w:szCs w:val="20"/>
            </w:rPr>
          </w:rPrChange>
        </w:rPr>
        <w:fldChar w:fldCharType="end"/>
      </w:r>
      <w:r w:rsidR="00050B05" w:rsidRPr="00D24CEB">
        <w:rPr>
          <w:rFonts w:ascii="Times New Roman" w:hAnsi="Times New Roman" w:cs="Times New Roman"/>
          <w:color w:val="231F20"/>
          <w:sz w:val="20"/>
          <w:szCs w:val="20"/>
        </w:rPr>
        <w:t>) consistent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with</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i/>
          <w:color w:val="231F20"/>
          <w:sz w:val="20"/>
          <w:szCs w:val="20"/>
        </w:rPr>
        <w:t xml:space="preserve">policy </w:t>
      </w:r>
      <w:r w:rsidR="00050B05" w:rsidRPr="00D24CEB">
        <w:rPr>
          <w:rFonts w:ascii="Times New Roman" w:hAnsi="Times New Roman" w:cs="Times New Roman"/>
          <w:color w:val="231F20"/>
          <w:sz w:val="20"/>
          <w:szCs w:val="20"/>
        </w:rPr>
        <w:t>(</w:t>
      </w:r>
      <w:r w:rsidR="00C31977" w:rsidRPr="00A97693">
        <w:rPr>
          <w:rFonts w:ascii="Times New Roman" w:hAnsi="Times New Roman" w:cs="Times New Roman"/>
          <w:b/>
          <w:bCs/>
          <w:sz w:val="20"/>
          <w:szCs w:val="20"/>
          <w:rPrChange w:id="965" w:author="user" w:date="2023-04-21T12:51:00Z">
            <w:rPr>
              <w:rFonts w:ascii="Times New Roman" w:hAnsi="Times New Roman" w:cs="Times New Roman"/>
              <w:color w:val="231F20"/>
              <w:spacing w:val="-2"/>
              <w:sz w:val="20"/>
              <w:szCs w:val="20"/>
            </w:rPr>
          </w:rPrChange>
        </w:rPr>
        <w:fldChar w:fldCharType="begin"/>
      </w:r>
      <w:r w:rsidR="00C31977" w:rsidRPr="00A97693">
        <w:rPr>
          <w:rFonts w:ascii="Times New Roman" w:hAnsi="Times New Roman" w:cs="Times New Roman"/>
          <w:b/>
          <w:bCs/>
          <w:sz w:val="20"/>
          <w:szCs w:val="20"/>
          <w:rPrChange w:id="966" w:author="user" w:date="2023-04-21T12:51:00Z">
            <w:rPr>
              <w:rFonts w:ascii="Times New Roman" w:hAnsi="Times New Roman" w:cs="Times New Roman"/>
              <w:sz w:val="20"/>
              <w:szCs w:val="20"/>
            </w:rPr>
          </w:rPrChange>
        </w:rPr>
        <w:instrText xml:space="preserve"> HYPERLINK \l "_bookmark6" </w:instrText>
      </w:r>
      <w:r w:rsidR="00C31977" w:rsidRPr="00A97693">
        <w:rPr>
          <w:rFonts w:ascii="Times New Roman" w:hAnsi="Times New Roman" w:cs="Times New Roman"/>
          <w:b/>
          <w:bCs/>
          <w:sz w:val="20"/>
          <w:szCs w:val="20"/>
          <w:rPrChange w:id="967" w:author="user" w:date="2023-04-21T12:51:00Z">
            <w:rPr>
              <w:rFonts w:ascii="Times New Roman" w:hAnsi="Times New Roman" w:cs="Times New Roman"/>
              <w:color w:val="231F20"/>
              <w:spacing w:val="-2"/>
              <w:sz w:val="20"/>
              <w:szCs w:val="20"/>
            </w:rPr>
          </w:rPrChange>
        </w:rPr>
        <w:fldChar w:fldCharType="separate"/>
      </w:r>
      <w:r w:rsidR="003378B4" w:rsidRPr="00A97693">
        <w:rPr>
          <w:rFonts w:ascii="Times New Roman" w:hAnsi="Times New Roman" w:cs="Times New Roman"/>
          <w:b/>
          <w:bCs/>
          <w:color w:val="231F20"/>
          <w:spacing w:val="-2"/>
          <w:sz w:val="20"/>
          <w:szCs w:val="20"/>
          <w:rPrChange w:id="968" w:author="user" w:date="2023-04-21T12:51:00Z">
            <w:rPr>
              <w:rFonts w:ascii="Times New Roman" w:hAnsi="Times New Roman" w:cs="Times New Roman"/>
              <w:color w:val="231F20"/>
              <w:spacing w:val="-2"/>
              <w:sz w:val="20"/>
              <w:szCs w:val="20"/>
            </w:rPr>
          </w:rPrChange>
        </w:rPr>
        <w:t>2</w:t>
      </w:r>
      <w:r w:rsidR="00050B05" w:rsidRPr="00A97693">
        <w:rPr>
          <w:rFonts w:ascii="Times New Roman" w:hAnsi="Times New Roman" w:cs="Times New Roman"/>
          <w:b/>
          <w:bCs/>
          <w:color w:val="231F20"/>
          <w:spacing w:val="-2"/>
          <w:sz w:val="20"/>
          <w:szCs w:val="20"/>
          <w:rPrChange w:id="969" w:author="user" w:date="2023-04-21T12:51:00Z">
            <w:rPr>
              <w:rFonts w:ascii="Times New Roman" w:hAnsi="Times New Roman" w:cs="Times New Roman"/>
              <w:color w:val="231F20"/>
              <w:spacing w:val="-2"/>
              <w:sz w:val="20"/>
              <w:szCs w:val="20"/>
            </w:rPr>
          </w:rPrChange>
        </w:rPr>
        <w:t>.1.</w:t>
      </w:r>
      <w:r w:rsidR="003378B4" w:rsidRPr="00A97693">
        <w:rPr>
          <w:rFonts w:ascii="Times New Roman" w:hAnsi="Times New Roman" w:cs="Times New Roman"/>
          <w:b/>
          <w:bCs/>
          <w:color w:val="231F20"/>
          <w:spacing w:val="-2"/>
          <w:sz w:val="20"/>
          <w:szCs w:val="20"/>
          <w:rPrChange w:id="970" w:author="user" w:date="2023-04-21T12:51:00Z">
            <w:rPr>
              <w:rFonts w:ascii="Times New Roman" w:hAnsi="Times New Roman" w:cs="Times New Roman"/>
              <w:color w:val="231F20"/>
              <w:spacing w:val="-2"/>
              <w:sz w:val="20"/>
              <w:szCs w:val="20"/>
            </w:rPr>
          </w:rPrChange>
        </w:rPr>
        <w:t>2</w:t>
      </w:r>
      <w:r w:rsidR="00C31977" w:rsidRPr="00A97693">
        <w:rPr>
          <w:rFonts w:ascii="Times New Roman" w:hAnsi="Times New Roman" w:cs="Times New Roman"/>
          <w:b/>
          <w:bCs/>
          <w:color w:val="231F20"/>
          <w:spacing w:val="-2"/>
          <w:sz w:val="20"/>
          <w:szCs w:val="20"/>
          <w:rPrChange w:id="971" w:author="user" w:date="2023-04-21T12:51:00Z">
            <w:rPr>
              <w:rFonts w:ascii="Times New Roman" w:hAnsi="Times New Roman" w:cs="Times New Roman"/>
              <w:color w:val="231F20"/>
              <w:spacing w:val="-2"/>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78ADCEF4" w14:textId="470A3F95" w:rsidR="00050B05" w:rsidRPr="00D24CEB" w:rsidRDefault="003378B4" w:rsidP="00583F83">
      <w:pPr>
        <w:spacing w:after="120" w:line="240" w:lineRule="auto"/>
        <w:ind w:right="26"/>
        <w:jc w:val="both"/>
        <w:rPr>
          <w:rFonts w:ascii="Times New Roman" w:hAnsi="Times New Roman" w:cs="Times New Roman"/>
          <w:b/>
          <w:sz w:val="20"/>
          <w:szCs w:val="20"/>
        </w:rPr>
      </w:pPr>
      <w:bookmarkStart w:id="972" w:name="_bookmark15"/>
      <w:bookmarkEnd w:id="972"/>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.2.7</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R</w:t>
      </w:r>
      <w:r w:rsidR="00050B05" w:rsidRPr="00D24CEB">
        <w:rPr>
          <w:rFonts w:ascii="Times New Roman" w:hAnsi="Times New Roman" w:cs="Times New Roman"/>
          <w:bCs/>
          <w:i/>
          <w:iCs/>
          <w:color w:val="231F20"/>
          <w:sz w:val="20"/>
          <w:szCs w:val="20"/>
        </w:rPr>
        <w:t>equirement</w:t>
      </w:r>
    </w:p>
    <w:p w14:paraId="3EE94FEA" w14:textId="0A8C9E5F" w:rsidR="00050B05" w:rsidRPr="00D24CEB" w:rsidRDefault="00583F83" w:rsidP="00583F83">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N</w:t>
      </w:r>
      <w:r w:rsidR="00050B05" w:rsidRPr="00D24CEB">
        <w:rPr>
          <w:rFonts w:ascii="Times New Roman" w:hAnsi="Times New Roman" w:cs="Times New Roman"/>
          <w:color w:val="231F20"/>
          <w:sz w:val="20"/>
          <w:szCs w:val="20"/>
        </w:rPr>
        <w:t>eed</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expectation</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is</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stated,</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generally</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implied</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obligatory</w:t>
      </w:r>
      <w:r w:rsidRPr="00D24CEB">
        <w:rPr>
          <w:rFonts w:ascii="Times New Roman" w:hAnsi="Times New Roman" w:cs="Times New Roman"/>
          <w:color w:val="231F20"/>
          <w:sz w:val="20"/>
          <w:szCs w:val="20"/>
        </w:rPr>
        <w:t>.</w:t>
      </w:r>
    </w:p>
    <w:p w14:paraId="07246901" w14:textId="77777777" w:rsidR="00E571FE" w:rsidRPr="009A72DA" w:rsidRDefault="00E571FE">
      <w:pPr>
        <w:spacing w:after="120" w:line="240" w:lineRule="auto"/>
        <w:ind w:left="346" w:right="26"/>
        <w:jc w:val="both"/>
        <w:rPr>
          <w:rFonts w:ascii="Times New Roman" w:hAnsi="Times New Roman" w:cs="Times New Roman"/>
          <w:color w:val="231F20"/>
          <w:sz w:val="16"/>
          <w:szCs w:val="16"/>
          <w:rPrChange w:id="973" w:author="user" w:date="2023-04-21T14:47:00Z">
            <w:rPr>
              <w:rFonts w:ascii="Times New Roman" w:hAnsi="Times New Roman" w:cs="Times New Roman"/>
              <w:color w:val="231F20"/>
              <w:sz w:val="20"/>
              <w:szCs w:val="20"/>
            </w:rPr>
          </w:rPrChange>
        </w:rPr>
        <w:pPrChange w:id="974" w:author="user" w:date="2023-04-21T12:52:00Z">
          <w:pPr>
            <w:spacing w:after="120" w:line="240" w:lineRule="auto"/>
            <w:ind w:right="26"/>
            <w:jc w:val="both"/>
          </w:pPr>
        </w:pPrChange>
      </w:pPr>
      <w:r w:rsidRPr="009A72DA">
        <w:rPr>
          <w:rFonts w:ascii="Times New Roman" w:hAnsi="Times New Roman" w:cs="Times New Roman"/>
          <w:color w:val="231F20"/>
          <w:sz w:val="16"/>
          <w:szCs w:val="16"/>
          <w:rPrChange w:id="975" w:author="user" w:date="2023-04-21T14:47:00Z">
            <w:rPr>
              <w:rFonts w:ascii="Times New Roman" w:hAnsi="Times New Roman" w:cs="Times New Roman"/>
              <w:color w:val="231F20"/>
              <w:sz w:val="20"/>
              <w:szCs w:val="20"/>
            </w:rPr>
          </w:rPrChange>
        </w:rPr>
        <w:t>NOTES</w:t>
      </w:r>
      <w:del w:id="976" w:author="user" w:date="2023-04-21T12:51:00Z">
        <w:r w:rsidRPr="009A72DA" w:rsidDel="00A97693">
          <w:rPr>
            <w:rFonts w:ascii="Times New Roman" w:hAnsi="Times New Roman" w:cs="Times New Roman"/>
            <w:color w:val="231F20"/>
            <w:sz w:val="16"/>
            <w:szCs w:val="16"/>
            <w:rPrChange w:id="977" w:author="user" w:date="2023-04-21T14:47:00Z">
              <w:rPr>
                <w:rFonts w:ascii="Times New Roman" w:hAnsi="Times New Roman" w:cs="Times New Roman"/>
                <w:color w:val="231F20"/>
                <w:sz w:val="20"/>
                <w:szCs w:val="20"/>
              </w:rPr>
            </w:rPrChange>
          </w:rPr>
          <w:delText>:</w:delText>
        </w:r>
        <w:r w:rsidR="00050B05" w:rsidRPr="009A72DA" w:rsidDel="00A97693">
          <w:rPr>
            <w:rFonts w:ascii="Times New Roman" w:hAnsi="Times New Roman" w:cs="Times New Roman"/>
            <w:color w:val="231F20"/>
            <w:sz w:val="16"/>
            <w:szCs w:val="16"/>
            <w:rPrChange w:id="978" w:author="user" w:date="2023-04-21T14:47:00Z">
              <w:rPr>
                <w:rFonts w:ascii="Times New Roman" w:hAnsi="Times New Roman" w:cs="Times New Roman"/>
                <w:color w:val="231F20"/>
                <w:sz w:val="20"/>
                <w:szCs w:val="20"/>
              </w:rPr>
            </w:rPrChange>
          </w:rPr>
          <w:delText xml:space="preserve"> </w:delText>
        </w:r>
      </w:del>
    </w:p>
    <w:p w14:paraId="17ABA5CB" w14:textId="0866A480" w:rsidR="00050B05" w:rsidRPr="009A72DA" w:rsidRDefault="00E571FE">
      <w:pPr>
        <w:spacing w:after="120" w:line="240" w:lineRule="auto"/>
        <w:ind w:left="346" w:right="26"/>
        <w:jc w:val="both"/>
        <w:rPr>
          <w:rFonts w:ascii="Times New Roman" w:hAnsi="Times New Roman" w:cs="Times New Roman"/>
          <w:sz w:val="16"/>
          <w:szCs w:val="16"/>
          <w:rPrChange w:id="979" w:author="user" w:date="2023-04-21T14:47:00Z">
            <w:rPr>
              <w:rFonts w:ascii="Times New Roman" w:hAnsi="Times New Roman" w:cs="Times New Roman"/>
              <w:sz w:val="20"/>
              <w:szCs w:val="20"/>
            </w:rPr>
          </w:rPrChange>
        </w:rPr>
        <w:pPrChange w:id="980" w:author="user" w:date="2023-04-21T12:52:00Z">
          <w:pPr>
            <w:spacing w:after="120" w:line="240" w:lineRule="auto"/>
            <w:ind w:right="26"/>
            <w:jc w:val="both"/>
          </w:pPr>
        </w:pPrChange>
      </w:pPr>
      <w:r w:rsidRPr="009A72DA">
        <w:rPr>
          <w:rFonts w:ascii="Times New Roman" w:hAnsi="Times New Roman" w:cs="Times New Roman"/>
          <w:b/>
          <w:bCs/>
          <w:color w:val="231F20"/>
          <w:sz w:val="16"/>
          <w:szCs w:val="16"/>
          <w:rPrChange w:id="981" w:author="user" w:date="2023-04-21T14:47:00Z">
            <w:rPr>
              <w:rFonts w:ascii="Times New Roman" w:hAnsi="Times New Roman" w:cs="Times New Roman"/>
              <w:color w:val="231F20"/>
              <w:sz w:val="20"/>
              <w:szCs w:val="20"/>
            </w:rPr>
          </w:rPrChange>
        </w:rPr>
        <w:t>1</w:t>
      </w:r>
      <w:del w:id="982" w:author="user" w:date="2023-04-21T12:51:00Z">
        <w:r w:rsidRPr="009A72DA" w:rsidDel="00A97693">
          <w:rPr>
            <w:rFonts w:ascii="Times New Roman" w:hAnsi="Times New Roman" w:cs="Times New Roman"/>
            <w:color w:val="231F20"/>
            <w:sz w:val="16"/>
            <w:szCs w:val="16"/>
            <w:rPrChange w:id="983"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984" w:author="user" w:date="2023-04-21T14:47:00Z">
            <w:rPr>
              <w:rFonts w:ascii="Times New Roman" w:hAnsi="Times New Roman" w:cs="Times New Roman"/>
              <w:color w:val="231F20"/>
              <w:sz w:val="20"/>
              <w:szCs w:val="20"/>
            </w:rPr>
          </w:rPrChange>
        </w:rPr>
        <w:t xml:space="preserve"> “Generally implied” means that it is custom or common practice for the </w:t>
      </w:r>
      <w:r w:rsidR="00050B05" w:rsidRPr="009A72DA">
        <w:rPr>
          <w:rFonts w:ascii="Times New Roman" w:hAnsi="Times New Roman" w:cs="Times New Roman"/>
          <w:i/>
          <w:color w:val="231F20"/>
          <w:sz w:val="16"/>
          <w:szCs w:val="16"/>
          <w:rPrChange w:id="985" w:author="user" w:date="2023-04-21T14:47:00Z">
            <w:rPr>
              <w:rFonts w:ascii="Times New Roman" w:hAnsi="Times New Roman" w:cs="Times New Roman"/>
              <w:i/>
              <w:color w:val="231F20"/>
              <w:sz w:val="20"/>
              <w:szCs w:val="20"/>
            </w:rPr>
          </w:rPrChange>
        </w:rPr>
        <w:t xml:space="preserve">organization </w:t>
      </w:r>
      <w:r w:rsidR="00050B05" w:rsidRPr="009A72DA">
        <w:rPr>
          <w:rFonts w:ascii="Times New Roman" w:hAnsi="Times New Roman" w:cs="Times New Roman"/>
          <w:color w:val="231F20"/>
          <w:sz w:val="16"/>
          <w:szCs w:val="16"/>
          <w:rPrChange w:id="986" w:author="user" w:date="2023-04-21T14:47:00Z">
            <w:rPr>
              <w:rFonts w:ascii="Times New Roman" w:hAnsi="Times New Roman" w:cs="Times New Roman"/>
              <w:color w:val="231F20"/>
              <w:sz w:val="20"/>
              <w:szCs w:val="20"/>
            </w:rPr>
          </w:rPrChange>
        </w:rPr>
        <w:t>(</w:t>
      </w:r>
      <w:r w:rsidR="00C31977" w:rsidRPr="00B213BE">
        <w:rPr>
          <w:rFonts w:ascii="Times New Roman" w:hAnsi="Times New Roman" w:cs="Times New Roman"/>
          <w:b/>
          <w:bCs/>
          <w:sz w:val="16"/>
          <w:szCs w:val="16"/>
          <w:rPrChange w:id="987" w:author="user" w:date="2023-04-24T10:42:00Z">
            <w:rPr>
              <w:rFonts w:ascii="Times New Roman" w:hAnsi="Times New Roman" w:cs="Times New Roman"/>
              <w:color w:val="231F20"/>
              <w:sz w:val="20"/>
              <w:szCs w:val="20"/>
            </w:rPr>
          </w:rPrChange>
        </w:rPr>
        <w:fldChar w:fldCharType="begin"/>
      </w:r>
      <w:r w:rsidR="00C31977" w:rsidRPr="00B213BE">
        <w:rPr>
          <w:rFonts w:ascii="Times New Roman" w:hAnsi="Times New Roman" w:cs="Times New Roman"/>
          <w:b/>
          <w:bCs/>
          <w:sz w:val="16"/>
          <w:szCs w:val="16"/>
          <w:rPrChange w:id="988" w:author="user" w:date="2023-04-24T10:42:00Z">
            <w:rPr>
              <w:rFonts w:ascii="Times New Roman" w:hAnsi="Times New Roman" w:cs="Times New Roman"/>
              <w:sz w:val="20"/>
              <w:szCs w:val="20"/>
            </w:rPr>
          </w:rPrChange>
        </w:rPr>
        <w:instrText xml:space="preserve"> HYPERLINK \l "_bookmark7" </w:instrText>
      </w:r>
      <w:r w:rsidR="00C31977" w:rsidRPr="00B213BE">
        <w:rPr>
          <w:rFonts w:ascii="Times New Roman" w:hAnsi="Times New Roman" w:cs="Times New Roman"/>
          <w:b/>
          <w:bCs/>
          <w:sz w:val="16"/>
          <w:szCs w:val="16"/>
          <w:rPrChange w:id="989" w:author="user" w:date="2023-04-24T10:42:00Z">
            <w:rPr>
              <w:rFonts w:ascii="Times New Roman" w:hAnsi="Times New Roman" w:cs="Times New Roman"/>
              <w:color w:val="231F20"/>
              <w:sz w:val="20"/>
              <w:szCs w:val="20"/>
            </w:rPr>
          </w:rPrChange>
        </w:rPr>
        <w:fldChar w:fldCharType="separate"/>
      </w:r>
      <w:r w:rsidR="003378B4" w:rsidRPr="00B213BE">
        <w:rPr>
          <w:rFonts w:ascii="Times New Roman" w:hAnsi="Times New Roman" w:cs="Times New Roman"/>
          <w:b/>
          <w:bCs/>
          <w:color w:val="231F20"/>
          <w:sz w:val="16"/>
          <w:szCs w:val="16"/>
          <w:rPrChange w:id="990" w:author="user" w:date="2023-04-24T10:42:00Z">
            <w:rPr>
              <w:rFonts w:ascii="Times New Roman" w:hAnsi="Times New Roman" w:cs="Times New Roman"/>
              <w:color w:val="231F20"/>
              <w:sz w:val="20"/>
              <w:szCs w:val="20"/>
            </w:rPr>
          </w:rPrChange>
        </w:rPr>
        <w:t>2</w:t>
      </w:r>
      <w:r w:rsidR="00050B05" w:rsidRPr="00B213BE">
        <w:rPr>
          <w:rFonts w:ascii="Times New Roman" w:hAnsi="Times New Roman" w:cs="Times New Roman"/>
          <w:b/>
          <w:bCs/>
          <w:color w:val="231F20"/>
          <w:sz w:val="16"/>
          <w:szCs w:val="16"/>
          <w:rPrChange w:id="991" w:author="user" w:date="2023-04-24T10:42:00Z">
            <w:rPr>
              <w:rFonts w:ascii="Times New Roman" w:hAnsi="Times New Roman" w:cs="Times New Roman"/>
              <w:color w:val="231F20"/>
              <w:sz w:val="20"/>
              <w:szCs w:val="20"/>
            </w:rPr>
          </w:rPrChange>
        </w:rPr>
        <w:t>.1.4</w:t>
      </w:r>
      <w:r w:rsidR="00C31977" w:rsidRPr="00B213BE">
        <w:rPr>
          <w:rFonts w:ascii="Times New Roman" w:hAnsi="Times New Roman" w:cs="Times New Roman"/>
          <w:b/>
          <w:bCs/>
          <w:color w:val="231F20"/>
          <w:sz w:val="16"/>
          <w:szCs w:val="16"/>
          <w:rPrChange w:id="992" w:author="user" w:date="2023-04-24T10:42: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993" w:author="user" w:date="2023-04-21T14:47:00Z">
            <w:rPr>
              <w:rFonts w:ascii="Times New Roman" w:hAnsi="Times New Roman" w:cs="Times New Roman"/>
              <w:color w:val="231F20"/>
              <w:sz w:val="20"/>
              <w:szCs w:val="20"/>
            </w:rPr>
          </w:rPrChange>
        </w:rPr>
        <w:t>) and</w:t>
      </w:r>
      <w:r w:rsidR="00050B05" w:rsidRPr="009A72DA">
        <w:rPr>
          <w:rFonts w:ascii="Times New Roman" w:hAnsi="Times New Roman" w:cs="Times New Roman"/>
          <w:color w:val="231F20"/>
          <w:spacing w:val="1"/>
          <w:sz w:val="16"/>
          <w:szCs w:val="16"/>
          <w:rPrChange w:id="99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95" w:author="user" w:date="2023-04-21T14:47:00Z">
            <w:rPr>
              <w:rFonts w:ascii="Times New Roman" w:hAnsi="Times New Roman" w:cs="Times New Roman"/>
              <w:color w:val="231F20"/>
              <w:sz w:val="20"/>
              <w:szCs w:val="20"/>
            </w:rPr>
          </w:rPrChange>
        </w:rPr>
        <w:t>interested</w:t>
      </w:r>
      <w:r w:rsidR="00050B05" w:rsidRPr="009A72DA">
        <w:rPr>
          <w:rFonts w:ascii="Times New Roman" w:hAnsi="Times New Roman" w:cs="Times New Roman"/>
          <w:color w:val="231F20"/>
          <w:spacing w:val="1"/>
          <w:sz w:val="16"/>
          <w:szCs w:val="16"/>
          <w:rPrChange w:id="99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97" w:author="user" w:date="2023-04-21T14:47:00Z">
            <w:rPr>
              <w:rFonts w:ascii="Times New Roman" w:hAnsi="Times New Roman" w:cs="Times New Roman"/>
              <w:color w:val="231F20"/>
              <w:sz w:val="20"/>
              <w:szCs w:val="20"/>
            </w:rPr>
          </w:rPrChange>
        </w:rPr>
        <w:t>parties</w:t>
      </w:r>
      <w:r w:rsidR="00050B05" w:rsidRPr="009A72DA">
        <w:rPr>
          <w:rFonts w:ascii="Times New Roman" w:hAnsi="Times New Roman" w:cs="Times New Roman"/>
          <w:color w:val="231F20"/>
          <w:spacing w:val="1"/>
          <w:sz w:val="16"/>
          <w:szCs w:val="16"/>
          <w:rPrChange w:id="99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999" w:author="user" w:date="2023-04-21T14:47:00Z">
            <w:rPr>
              <w:rFonts w:ascii="Times New Roman" w:hAnsi="Times New Roman" w:cs="Times New Roman"/>
              <w:color w:val="231F20"/>
              <w:sz w:val="20"/>
              <w:szCs w:val="20"/>
            </w:rPr>
          </w:rPrChange>
        </w:rPr>
        <w:t>that</w:t>
      </w:r>
      <w:r w:rsidR="00050B05" w:rsidRPr="009A72DA">
        <w:rPr>
          <w:rFonts w:ascii="Times New Roman" w:hAnsi="Times New Roman" w:cs="Times New Roman"/>
          <w:color w:val="231F20"/>
          <w:spacing w:val="1"/>
          <w:sz w:val="16"/>
          <w:szCs w:val="16"/>
          <w:rPrChange w:id="100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001"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1"/>
          <w:sz w:val="16"/>
          <w:szCs w:val="16"/>
          <w:rPrChange w:id="1002"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003" w:author="user" w:date="2023-04-21T14:47:00Z">
            <w:rPr>
              <w:rFonts w:ascii="Times New Roman" w:hAnsi="Times New Roman" w:cs="Times New Roman"/>
              <w:color w:val="231F20"/>
              <w:sz w:val="20"/>
              <w:szCs w:val="20"/>
            </w:rPr>
          </w:rPrChange>
        </w:rPr>
        <w:t>need</w:t>
      </w:r>
      <w:r w:rsidR="00050B05" w:rsidRPr="009A72DA">
        <w:rPr>
          <w:rFonts w:ascii="Times New Roman" w:hAnsi="Times New Roman" w:cs="Times New Roman"/>
          <w:color w:val="231F20"/>
          <w:spacing w:val="1"/>
          <w:sz w:val="16"/>
          <w:szCs w:val="16"/>
          <w:rPrChange w:id="1004"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005"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2"/>
          <w:sz w:val="16"/>
          <w:szCs w:val="16"/>
          <w:rPrChange w:id="1006"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1007" w:author="user" w:date="2023-04-21T14:47:00Z">
            <w:rPr>
              <w:rFonts w:ascii="Times New Roman" w:hAnsi="Times New Roman" w:cs="Times New Roman"/>
              <w:color w:val="231F20"/>
              <w:sz w:val="20"/>
              <w:szCs w:val="20"/>
            </w:rPr>
          </w:rPrChange>
        </w:rPr>
        <w:t>expectation under</w:t>
      </w:r>
      <w:r w:rsidR="00050B05" w:rsidRPr="009A72DA">
        <w:rPr>
          <w:rFonts w:ascii="Times New Roman" w:hAnsi="Times New Roman" w:cs="Times New Roman"/>
          <w:color w:val="231F20"/>
          <w:spacing w:val="2"/>
          <w:sz w:val="16"/>
          <w:szCs w:val="16"/>
          <w:rPrChange w:id="1008"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1009" w:author="user" w:date="2023-04-21T14:47:00Z">
            <w:rPr>
              <w:rFonts w:ascii="Times New Roman" w:hAnsi="Times New Roman" w:cs="Times New Roman"/>
              <w:color w:val="231F20"/>
              <w:sz w:val="20"/>
              <w:szCs w:val="20"/>
            </w:rPr>
          </w:rPrChange>
        </w:rPr>
        <w:t>consideration is</w:t>
      </w:r>
      <w:r w:rsidR="00050B05" w:rsidRPr="009A72DA">
        <w:rPr>
          <w:rFonts w:ascii="Times New Roman" w:hAnsi="Times New Roman" w:cs="Times New Roman"/>
          <w:color w:val="231F20"/>
          <w:spacing w:val="1"/>
          <w:sz w:val="16"/>
          <w:szCs w:val="16"/>
          <w:rPrChange w:id="1010"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011" w:author="user" w:date="2023-04-21T14:47:00Z">
            <w:rPr>
              <w:rFonts w:ascii="Times New Roman" w:hAnsi="Times New Roman" w:cs="Times New Roman"/>
              <w:color w:val="231F20"/>
              <w:sz w:val="20"/>
              <w:szCs w:val="20"/>
            </w:rPr>
          </w:rPrChange>
        </w:rPr>
        <w:t>implied.</w:t>
      </w:r>
    </w:p>
    <w:p w14:paraId="4A2B89AA" w14:textId="31C89E7B" w:rsidR="00050B05" w:rsidRPr="009A72DA" w:rsidRDefault="00E571FE">
      <w:pPr>
        <w:spacing w:after="120" w:line="240" w:lineRule="auto"/>
        <w:ind w:left="346" w:right="26"/>
        <w:jc w:val="both"/>
        <w:rPr>
          <w:rFonts w:ascii="Times New Roman" w:hAnsi="Times New Roman" w:cs="Times New Roman"/>
          <w:sz w:val="16"/>
          <w:szCs w:val="16"/>
          <w:rPrChange w:id="1012" w:author="user" w:date="2023-04-21T14:47:00Z">
            <w:rPr>
              <w:rFonts w:ascii="Times New Roman" w:hAnsi="Times New Roman" w:cs="Times New Roman"/>
              <w:sz w:val="20"/>
              <w:szCs w:val="20"/>
            </w:rPr>
          </w:rPrChange>
        </w:rPr>
        <w:pPrChange w:id="1013" w:author="user" w:date="2023-04-21T12:52:00Z">
          <w:pPr>
            <w:spacing w:after="120" w:line="240" w:lineRule="auto"/>
            <w:ind w:right="26"/>
            <w:jc w:val="both"/>
          </w:pPr>
        </w:pPrChange>
      </w:pPr>
      <w:r w:rsidRPr="009A72DA">
        <w:rPr>
          <w:rFonts w:ascii="Times New Roman" w:hAnsi="Times New Roman" w:cs="Times New Roman"/>
          <w:b/>
          <w:bCs/>
          <w:color w:val="231F20"/>
          <w:sz w:val="16"/>
          <w:szCs w:val="16"/>
          <w:rPrChange w:id="1014" w:author="user" w:date="2023-04-21T14:47:00Z">
            <w:rPr>
              <w:rFonts w:ascii="Times New Roman" w:hAnsi="Times New Roman" w:cs="Times New Roman"/>
              <w:color w:val="231F20"/>
              <w:sz w:val="20"/>
              <w:szCs w:val="20"/>
            </w:rPr>
          </w:rPrChange>
        </w:rPr>
        <w:t>2</w:t>
      </w:r>
      <w:del w:id="1015" w:author="user" w:date="2023-04-21T12:51:00Z">
        <w:r w:rsidRPr="009A72DA" w:rsidDel="00A97693">
          <w:rPr>
            <w:rFonts w:ascii="Times New Roman" w:hAnsi="Times New Roman" w:cs="Times New Roman"/>
            <w:color w:val="231F20"/>
            <w:sz w:val="16"/>
            <w:szCs w:val="16"/>
            <w:rPrChange w:id="1016"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5"/>
          <w:sz w:val="16"/>
          <w:szCs w:val="16"/>
          <w:rPrChange w:id="1017"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018" w:author="user" w:date="2023-04-21T14:47: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4"/>
          <w:sz w:val="16"/>
          <w:szCs w:val="16"/>
          <w:rPrChange w:id="1019" w:author="user" w:date="2023-04-21T14:47:00Z">
            <w:rPr>
              <w:rFonts w:ascii="Times New Roman" w:hAnsi="Times New Roman" w:cs="Times New Roman"/>
              <w:color w:val="231F20"/>
              <w:spacing w:val="4"/>
              <w:sz w:val="20"/>
              <w:szCs w:val="20"/>
            </w:rPr>
          </w:rPrChange>
        </w:rPr>
        <w:t xml:space="preserve"> </w:t>
      </w:r>
      <w:r w:rsidR="00050B05" w:rsidRPr="009A72DA">
        <w:rPr>
          <w:rFonts w:ascii="Times New Roman" w:hAnsi="Times New Roman" w:cs="Times New Roman"/>
          <w:color w:val="231F20"/>
          <w:sz w:val="16"/>
          <w:szCs w:val="16"/>
          <w:rPrChange w:id="1020" w:author="user" w:date="2023-04-21T14:47:00Z">
            <w:rPr>
              <w:rFonts w:ascii="Times New Roman" w:hAnsi="Times New Roman" w:cs="Times New Roman"/>
              <w:color w:val="231F20"/>
              <w:sz w:val="20"/>
              <w:szCs w:val="20"/>
            </w:rPr>
          </w:rPrChange>
        </w:rPr>
        <w:t>specified</w:t>
      </w:r>
      <w:r w:rsidR="00050B05" w:rsidRPr="009A72DA">
        <w:rPr>
          <w:rFonts w:ascii="Times New Roman" w:hAnsi="Times New Roman" w:cs="Times New Roman"/>
          <w:color w:val="231F20"/>
          <w:spacing w:val="6"/>
          <w:sz w:val="16"/>
          <w:szCs w:val="16"/>
          <w:rPrChange w:id="1021" w:author="user" w:date="2023-04-21T14:47: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022" w:author="user" w:date="2023-04-21T14:47:00Z">
            <w:rPr>
              <w:rFonts w:ascii="Times New Roman" w:hAnsi="Times New Roman" w:cs="Times New Roman"/>
              <w:color w:val="231F20"/>
              <w:sz w:val="20"/>
              <w:szCs w:val="20"/>
            </w:rPr>
          </w:rPrChange>
        </w:rPr>
        <w:t>requirement</w:t>
      </w:r>
      <w:r w:rsidR="00050B05" w:rsidRPr="009A72DA">
        <w:rPr>
          <w:rFonts w:ascii="Times New Roman" w:hAnsi="Times New Roman" w:cs="Times New Roman"/>
          <w:color w:val="231F20"/>
          <w:spacing w:val="4"/>
          <w:sz w:val="16"/>
          <w:szCs w:val="16"/>
          <w:rPrChange w:id="1023" w:author="user" w:date="2023-04-21T14:47:00Z">
            <w:rPr>
              <w:rFonts w:ascii="Times New Roman" w:hAnsi="Times New Roman" w:cs="Times New Roman"/>
              <w:color w:val="231F20"/>
              <w:spacing w:val="4"/>
              <w:sz w:val="20"/>
              <w:szCs w:val="20"/>
            </w:rPr>
          </w:rPrChange>
        </w:rPr>
        <w:t xml:space="preserve"> </w:t>
      </w:r>
      <w:r w:rsidR="00050B05" w:rsidRPr="009A72DA">
        <w:rPr>
          <w:rFonts w:ascii="Times New Roman" w:hAnsi="Times New Roman" w:cs="Times New Roman"/>
          <w:color w:val="231F20"/>
          <w:sz w:val="16"/>
          <w:szCs w:val="16"/>
          <w:rPrChange w:id="1024" w:author="user" w:date="2023-04-21T14:47:00Z">
            <w:rPr>
              <w:rFonts w:ascii="Times New Roman" w:hAnsi="Times New Roman" w:cs="Times New Roman"/>
              <w:color w:val="231F20"/>
              <w:sz w:val="20"/>
              <w:szCs w:val="20"/>
            </w:rPr>
          </w:rPrChange>
        </w:rPr>
        <w:t>is</w:t>
      </w:r>
      <w:r w:rsidR="00050B05" w:rsidRPr="009A72DA">
        <w:rPr>
          <w:rFonts w:ascii="Times New Roman" w:hAnsi="Times New Roman" w:cs="Times New Roman"/>
          <w:color w:val="231F20"/>
          <w:spacing w:val="5"/>
          <w:sz w:val="16"/>
          <w:szCs w:val="16"/>
          <w:rPrChange w:id="1025"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026" w:author="user" w:date="2023-04-21T14:47:00Z">
            <w:rPr>
              <w:rFonts w:ascii="Times New Roman" w:hAnsi="Times New Roman" w:cs="Times New Roman"/>
              <w:color w:val="231F20"/>
              <w:sz w:val="20"/>
              <w:szCs w:val="20"/>
            </w:rPr>
          </w:rPrChange>
        </w:rPr>
        <w:t>one</w:t>
      </w:r>
      <w:r w:rsidR="00050B05" w:rsidRPr="009A72DA">
        <w:rPr>
          <w:rFonts w:ascii="Times New Roman" w:hAnsi="Times New Roman" w:cs="Times New Roman"/>
          <w:color w:val="231F20"/>
          <w:spacing w:val="6"/>
          <w:sz w:val="16"/>
          <w:szCs w:val="16"/>
          <w:rPrChange w:id="1027" w:author="user" w:date="2023-04-21T14:47: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028" w:author="user" w:date="2023-04-21T14:47:00Z">
            <w:rPr>
              <w:rFonts w:ascii="Times New Roman" w:hAnsi="Times New Roman" w:cs="Times New Roman"/>
              <w:color w:val="231F20"/>
              <w:sz w:val="20"/>
              <w:szCs w:val="20"/>
            </w:rPr>
          </w:rPrChange>
        </w:rPr>
        <w:t>that</w:t>
      </w:r>
      <w:r w:rsidR="00050B05" w:rsidRPr="009A72DA">
        <w:rPr>
          <w:rFonts w:ascii="Times New Roman" w:hAnsi="Times New Roman" w:cs="Times New Roman"/>
          <w:color w:val="231F20"/>
          <w:spacing w:val="4"/>
          <w:sz w:val="16"/>
          <w:szCs w:val="16"/>
          <w:rPrChange w:id="1029" w:author="user" w:date="2023-04-21T14:47:00Z">
            <w:rPr>
              <w:rFonts w:ascii="Times New Roman" w:hAnsi="Times New Roman" w:cs="Times New Roman"/>
              <w:color w:val="231F20"/>
              <w:spacing w:val="4"/>
              <w:sz w:val="20"/>
              <w:szCs w:val="20"/>
            </w:rPr>
          </w:rPrChange>
        </w:rPr>
        <w:t xml:space="preserve"> </w:t>
      </w:r>
      <w:r w:rsidR="00050B05" w:rsidRPr="009A72DA">
        <w:rPr>
          <w:rFonts w:ascii="Times New Roman" w:hAnsi="Times New Roman" w:cs="Times New Roman"/>
          <w:color w:val="231F20"/>
          <w:sz w:val="16"/>
          <w:szCs w:val="16"/>
          <w:rPrChange w:id="1030" w:author="user" w:date="2023-04-21T14:47:00Z">
            <w:rPr>
              <w:rFonts w:ascii="Times New Roman" w:hAnsi="Times New Roman" w:cs="Times New Roman"/>
              <w:color w:val="231F20"/>
              <w:sz w:val="20"/>
              <w:szCs w:val="20"/>
            </w:rPr>
          </w:rPrChange>
        </w:rPr>
        <w:t>is</w:t>
      </w:r>
      <w:r w:rsidR="00050B05" w:rsidRPr="009A72DA">
        <w:rPr>
          <w:rFonts w:ascii="Times New Roman" w:hAnsi="Times New Roman" w:cs="Times New Roman"/>
          <w:color w:val="231F20"/>
          <w:spacing w:val="5"/>
          <w:sz w:val="16"/>
          <w:szCs w:val="16"/>
          <w:rPrChange w:id="1031"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032" w:author="user" w:date="2023-04-21T14:47:00Z">
            <w:rPr>
              <w:rFonts w:ascii="Times New Roman" w:hAnsi="Times New Roman" w:cs="Times New Roman"/>
              <w:color w:val="231F20"/>
              <w:sz w:val="20"/>
              <w:szCs w:val="20"/>
            </w:rPr>
          </w:rPrChange>
        </w:rPr>
        <w:t>stated,</w:t>
      </w:r>
      <w:r w:rsidR="00050B05" w:rsidRPr="009A72DA">
        <w:rPr>
          <w:rFonts w:ascii="Times New Roman" w:hAnsi="Times New Roman" w:cs="Times New Roman"/>
          <w:color w:val="231F20"/>
          <w:spacing w:val="5"/>
          <w:sz w:val="16"/>
          <w:szCs w:val="16"/>
          <w:rPrChange w:id="1033"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034" w:author="user" w:date="2023-04-21T14:47:00Z">
            <w:rPr>
              <w:rFonts w:ascii="Times New Roman" w:hAnsi="Times New Roman" w:cs="Times New Roman"/>
              <w:color w:val="231F20"/>
              <w:sz w:val="20"/>
              <w:szCs w:val="20"/>
            </w:rPr>
          </w:rPrChange>
        </w:rPr>
        <w:t>for</w:t>
      </w:r>
      <w:r w:rsidR="00050B05" w:rsidRPr="009A72DA">
        <w:rPr>
          <w:rFonts w:ascii="Times New Roman" w:hAnsi="Times New Roman" w:cs="Times New Roman"/>
          <w:color w:val="231F20"/>
          <w:spacing w:val="5"/>
          <w:sz w:val="16"/>
          <w:szCs w:val="16"/>
          <w:rPrChange w:id="1035"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036" w:author="user" w:date="2023-04-21T14:47:00Z">
            <w:rPr>
              <w:rFonts w:ascii="Times New Roman" w:hAnsi="Times New Roman" w:cs="Times New Roman"/>
              <w:color w:val="231F20"/>
              <w:sz w:val="20"/>
              <w:szCs w:val="20"/>
            </w:rPr>
          </w:rPrChange>
        </w:rPr>
        <w:t>example</w:t>
      </w:r>
      <w:r w:rsidR="00050B05" w:rsidRPr="009A72DA">
        <w:rPr>
          <w:rFonts w:ascii="Times New Roman" w:hAnsi="Times New Roman" w:cs="Times New Roman"/>
          <w:color w:val="231F20"/>
          <w:spacing w:val="6"/>
          <w:sz w:val="16"/>
          <w:szCs w:val="16"/>
          <w:rPrChange w:id="1037" w:author="user" w:date="2023-04-21T14:47: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038" w:author="user" w:date="2023-04-21T14:47:00Z">
            <w:rPr>
              <w:rFonts w:ascii="Times New Roman" w:hAnsi="Times New Roman" w:cs="Times New Roman"/>
              <w:color w:val="231F20"/>
              <w:sz w:val="20"/>
              <w:szCs w:val="20"/>
            </w:rPr>
          </w:rPrChange>
        </w:rPr>
        <w:t>in</w:t>
      </w:r>
      <w:r w:rsidR="00050B05" w:rsidRPr="009A72DA">
        <w:rPr>
          <w:rFonts w:ascii="Times New Roman" w:hAnsi="Times New Roman" w:cs="Times New Roman"/>
          <w:color w:val="231F20"/>
          <w:spacing w:val="4"/>
          <w:sz w:val="16"/>
          <w:szCs w:val="16"/>
          <w:rPrChange w:id="1039" w:author="user" w:date="2023-04-21T14:47:00Z">
            <w:rPr>
              <w:rFonts w:ascii="Times New Roman" w:hAnsi="Times New Roman" w:cs="Times New Roman"/>
              <w:color w:val="231F20"/>
              <w:spacing w:val="4"/>
              <w:sz w:val="20"/>
              <w:szCs w:val="20"/>
            </w:rPr>
          </w:rPrChange>
        </w:rPr>
        <w:t xml:space="preserve"> </w:t>
      </w:r>
      <w:r w:rsidR="00050B05" w:rsidRPr="009A72DA">
        <w:rPr>
          <w:rFonts w:ascii="Times New Roman" w:hAnsi="Times New Roman" w:cs="Times New Roman"/>
          <w:i/>
          <w:color w:val="231F20"/>
          <w:sz w:val="16"/>
          <w:szCs w:val="16"/>
          <w:rPrChange w:id="1040" w:author="user" w:date="2023-04-21T14:47:00Z">
            <w:rPr>
              <w:rFonts w:ascii="Times New Roman" w:hAnsi="Times New Roman" w:cs="Times New Roman"/>
              <w:i/>
              <w:color w:val="231F20"/>
              <w:sz w:val="20"/>
              <w:szCs w:val="20"/>
            </w:rPr>
          </w:rPrChange>
        </w:rPr>
        <w:t>documented</w:t>
      </w:r>
      <w:r w:rsidR="00050B05" w:rsidRPr="009A72DA">
        <w:rPr>
          <w:rFonts w:ascii="Times New Roman" w:hAnsi="Times New Roman" w:cs="Times New Roman"/>
          <w:i/>
          <w:color w:val="231F20"/>
          <w:spacing w:val="4"/>
          <w:sz w:val="16"/>
          <w:szCs w:val="16"/>
          <w:rPrChange w:id="1041" w:author="user" w:date="2023-04-21T14:47:00Z">
            <w:rPr>
              <w:rFonts w:ascii="Times New Roman" w:hAnsi="Times New Roman" w:cs="Times New Roman"/>
              <w:i/>
              <w:color w:val="231F20"/>
              <w:spacing w:val="4"/>
              <w:sz w:val="20"/>
              <w:szCs w:val="20"/>
            </w:rPr>
          </w:rPrChange>
        </w:rPr>
        <w:t xml:space="preserve"> </w:t>
      </w:r>
      <w:r w:rsidR="00050B05" w:rsidRPr="009A72DA">
        <w:rPr>
          <w:rFonts w:ascii="Times New Roman" w:hAnsi="Times New Roman" w:cs="Times New Roman"/>
          <w:i/>
          <w:color w:val="231F20"/>
          <w:sz w:val="16"/>
          <w:szCs w:val="16"/>
          <w:rPrChange w:id="1042" w:author="user" w:date="2023-04-21T14:47:00Z">
            <w:rPr>
              <w:rFonts w:ascii="Times New Roman" w:hAnsi="Times New Roman" w:cs="Times New Roman"/>
              <w:i/>
              <w:color w:val="231F20"/>
              <w:sz w:val="20"/>
              <w:szCs w:val="20"/>
            </w:rPr>
          </w:rPrChange>
        </w:rPr>
        <w:t>information</w:t>
      </w:r>
      <w:r w:rsidR="00050B05" w:rsidRPr="009A72DA">
        <w:rPr>
          <w:rFonts w:ascii="Times New Roman" w:hAnsi="Times New Roman" w:cs="Times New Roman"/>
          <w:i/>
          <w:color w:val="231F20"/>
          <w:spacing w:val="4"/>
          <w:sz w:val="16"/>
          <w:szCs w:val="16"/>
          <w:rPrChange w:id="1043" w:author="user" w:date="2023-04-21T14:47:00Z">
            <w:rPr>
              <w:rFonts w:ascii="Times New Roman" w:hAnsi="Times New Roman" w:cs="Times New Roman"/>
              <w:i/>
              <w:color w:val="231F20"/>
              <w:spacing w:val="4"/>
              <w:sz w:val="20"/>
              <w:szCs w:val="20"/>
            </w:rPr>
          </w:rPrChange>
        </w:rPr>
        <w:t xml:space="preserve"> </w:t>
      </w:r>
      <w:r w:rsidR="00050B05" w:rsidRPr="009A72DA">
        <w:rPr>
          <w:rFonts w:ascii="Times New Roman" w:hAnsi="Times New Roman" w:cs="Times New Roman"/>
          <w:color w:val="231F20"/>
          <w:sz w:val="16"/>
          <w:szCs w:val="16"/>
          <w:rPrChange w:id="1044" w:author="user" w:date="2023-04-21T14:47:00Z">
            <w:rPr>
              <w:rFonts w:ascii="Times New Roman" w:hAnsi="Times New Roman" w:cs="Times New Roman"/>
              <w:color w:val="231F20"/>
              <w:sz w:val="20"/>
              <w:szCs w:val="20"/>
            </w:rPr>
          </w:rPrChange>
        </w:rPr>
        <w:t>(</w:t>
      </w:r>
      <w:r w:rsidR="00C31977" w:rsidRPr="00B213BE">
        <w:rPr>
          <w:rFonts w:ascii="Times New Roman" w:hAnsi="Times New Roman" w:cs="Times New Roman"/>
          <w:b/>
          <w:bCs/>
          <w:sz w:val="16"/>
          <w:szCs w:val="16"/>
          <w:rPrChange w:id="1045" w:author="user" w:date="2023-04-24T10:42:00Z">
            <w:rPr>
              <w:rFonts w:ascii="Times New Roman" w:hAnsi="Times New Roman" w:cs="Times New Roman"/>
              <w:color w:val="231F20"/>
              <w:sz w:val="20"/>
              <w:szCs w:val="20"/>
            </w:rPr>
          </w:rPrChange>
        </w:rPr>
        <w:fldChar w:fldCharType="begin"/>
      </w:r>
      <w:r w:rsidR="00C31977" w:rsidRPr="00B213BE">
        <w:rPr>
          <w:rFonts w:ascii="Times New Roman" w:hAnsi="Times New Roman" w:cs="Times New Roman"/>
          <w:b/>
          <w:bCs/>
          <w:sz w:val="16"/>
          <w:szCs w:val="16"/>
          <w:rPrChange w:id="1046" w:author="user" w:date="2023-04-24T10:42:00Z">
            <w:rPr>
              <w:rFonts w:ascii="Times New Roman" w:hAnsi="Times New Roman" w:cs="Times New Roman"/>
              <w:sz w:val="20"/>
              <w:szCs w:val="20"/>
            </w:rPr>
          </w:rPrChange>
        </w:rPr>
        <w:instrText xml:space="preserve"> HYPERLINK \l "_bookmark23" </w:instrText>
      </w:r>
      <w:r w:rsidR="00C31977" w:rsidRPr="00B213BE">
        <w:rPr>
          <w:rFonts w:ascii="Times New Roman" w:hAnsi="Times New Roman" w:cs="Times New Roman"/>
          <w:b/>
          <w:bCs/>
          <w:sz w:val="16"/>
          <w:szCs w:val="16"/>
          <w:rPrChange w:id="1047" w:author="user" w:date="2023-04-24T10:42:00Z">
            <w:rPr>
              <w:rFonts w:ascii="Times New Roman" w:hAnsi="Times New Roman" w:cs="Times New Roman"/>
              <w:color w:val="231F20"/>
              <w:sz w:val="20"/>
              <w:szCs w:val="20"/>
            </w:rPr>
          </w:rPrChange>
        </w:rPr>
        <w:fldChar w:fldCharType="separate"/>
      </w:r>
      <w:r w:rsidR="003378B4" w:rsidRPr="00B213BE">
        <w:rPr>
          <w:rFonts w:ascii="Times New Roman" w:hAnsi="Times New Roman" w:cs="Times New Roman"/>
          <w:b/>
          <w:bCs/>
          <w:color w:val="231F20"/>
          <w:sz w:val="16"/>
          <w:szCs w:val="16"/>
          <w:rPrChange w:id="1048" w:author="user" w:date="2023-04-24T10:42:00Z">
            <w:rPr>
              <w:rFonts w:ascii="Times New Roman" w:hAnsi="Times New Roman" w:cs="Times New Roman"/>
              <w:color w:val="231F20"/>
              <w:sz w:val="20"/>
              <w:szCs w:val="20"/>
            </w:rPr>
          </w:rPrChange>
        </w:rPr>
        <w:t>2</w:t>
      </w:r>
      <w:r w:rsidR="00050B05" w:rsidRPr="00B213BE">
        <w:rPr>
          <w:rFonts w:ascii="Times New Roman" w:hAnsi="Times New Roman" w:cs="Times New Roman"/>
          <w:b/>
          <w:bCs/>
          <w:color w:val="231F20"/>
          <w:sz w:val="16"/>
          <w:szCs w:val="16"/>
          <w:rPrChange w:id="1049" w:author="user" w:date="2023-04-24T10:42:00Z">
            <w:rPr>
              <w:rFonts w:ascii="Times New Roman" w:hAnsi="Times New Roman" w:cs="Times New Roman"/>
              <w:color w:val="231F20"/>
              <w:sz w:val="20"/>
              <w:szCs w:val="20"/>
            </w:rPr>
          </w:rPrChange>
        </w:rPr>
        <w:t>.</w:t>
      </w:r>
      <w:r w:rsidR="003378B4" w:rsidRPr="00B213BE">
        <w:rPr>
          <w:rFonts w:ascii="Times New Roman" w:hAnsi="Times New Roman" w:cs="Times New Roman"/>
          <w:b/>
          <w:bCs/>
          <w:color w:val="231F20"/>
          <w:sz w:val="16"/>
          <w:szCs w:val="16"/>
          <w:rPrChange w:id="1050" w:author="user" w:date="2023-04-24T10:42:00Z">
            <w:rPr>
              <w:rFonts w:ascii="Times New Roman" w:hAnsi="Times New Roman" w:cs="Times New Roman"/>
              <w:color w:val="231F20"/>
              <w:sz w:val="20"/>
              <w:szCs w:val="20"/>
            </w:rPr>
          </w:rPrChange>
        </w:rPr>
        <w:t>2</w:t>
      </w:r>
      <w:r w:rsidR="00050B05" w:rsidRPr="00B213BE">
        <w:rPr>
          <w:rFonts w:ascii="Times New Roman" w:hAnsi="Times New Roman" w:cs="Times New Roman"/>
          <w:b/>
          <w:bCs/>
          <w:color w:val="231F20"/>
          <w:sz w:val="16"/>
          <w:szCs w:val="16"/>
          <w:rPrChange w:id="1051" w:author="user" w:date="2023-04-24T10:42:00Z">
            <w:rPr>
              <w:rFonts w:ascii="Times New Roman" w:hAnsi="Times New Roman" w:cs="Times New Roman"/>
              <w:color w:val="231F20"/>
              <w:sz w:val="20"/>
              <w:szCs w:val="20"/>
            </w:rPr>
          </w:rPrChange>
        </w:rPr>
        <w:t>.4</w:t>
      </w:r>
      <w:r w:rsidR="00C31977" w:rsidRPr="00B213BE">
        <w:rPr>
          <w:rFonts w:ascii="Times New Roman" w:hAnsi="Times New Roman" w:cs="Times New Roman"/>
          <w:b/>
          <w:bCs/>
          <w:color w:val="231F20"/>
          <w:sz w:val="16"/>
          <w:szCs w:val="16"/>
          <w:rPrChange w:id="1052" w:author="user" w:date="2023-04-24T10:42: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1053" w:author="user" w:date="2023-04-21T14:47:00Z">
            <w:rPr>
              <w:rFonts w:ascii="Times New Roman" w:hAnsi="Times New Roman" w:cs="Times New Roman"/>
              <w:color w:val="231F20"/>
              <w:sz w:val="20"/>
              <w:szCs w:val="20"/>
            </w:rPr>
          </w:rPrChange>
        </w:rPr>
        <w:t>).</w:t>
      </w:r>
    </w:p>
    <w:p w14:paraId="034D0E56" w14:textId="486C98D3" w:rsidR="00050B05" w:rsidRPr="009A72DA" w:rsidRDefault="00583F83">
      <w:pPr>
        <w:spacing w:after="240" w:line="240" w:lineRule="auto"/>
        <w:ind w:left="346" w:right="26"/>
        <w:jc w:val="both"/>
        <w:rPr>
          <w:rFonts w:ascii="Times New Roman" w:hAnsi="Times New Roman" w:cs="Times New Roman"/>
          <w:sz w:val="16"/>
          <w:szCs w:val="16"/>
          <w:rPrChange w:id="1054" w:author="user" w:date="2023-04-21T14:47:00Z">
            <w:rPr>
              <w:rFonts w:ascii="Times New Roman" w:hAnsi="Times New Roman" w:cs="Times New Roman"/>
              <w:sz w:val="20"/>
              <w:szCs w:val="20"/>
            </w:rPr>
          </w:rPrChange>
        </w:rPr>
        <w:pPrChange w:id="1055" w:author="user" w:date="2023-04-21T12:52:00Z">
          <w:pPr>
            <w:spacing w:after="240" w:line="240" w:lineRule="auto"/>
            <w:ind w:right="26"/>
            <w:jc w:val="both"/>
          </w:pPr>
        </w:pPrChange>
      </w:pPr>
      <w:r w:rsidRPr="009A72DA">
        <w:rPr>
          <w:rFonts w:ascii="Times New Roman" w:hAnsi="Times New Roman" w:cs="Times New Roman"/>
          <w:b/>
          <w:bCs/>
          <w:color w:val="231F20"/>
          <w:sz w:val="16"/>
          <w:szCs w:val="16"/>
          <w:rPrChange w:id="1056" w:author="user" w:date="2023-04-21T14:47:00Z">
            <w:rPr>
              <w:rFonts w:ascii="Times New Roman" w:hAnsi="Times New Roman" w:cs="Times New Roman"/>
              <w:color w:val="231F20"/>
              <w:sz w:val="20"/>
              <w:szCs w:val="20"/>
            </w:rPr>
          </w:rPrChange>
        </w:rPr>
        <w:t>3</w:t>
      </w:r>
      <w:del w:id="1057" w:author="user" w:date="2023-04-21T12:51:00Z">
        <w:r w:rsidR="00E571FE" w:rsidRPr="009A72DA" w:rsidDel="00A97693">
          <w:rPr>
            <w:rFonts w:ascii="Times New Roman" w:hAnsi="Times New Roman" w:cs="Times New Roman"/>
            <w:color w:val="231F20"/>
            <w:sz w:val="16"/>
            <w:szCs w:val="16"/>
            <w:rPrChange w:id="1058"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16"/>
          <w:sz w:val="16"/>
          <w:szCs w:val="16"/>
          <w:rPrChange w:id="1059"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60" w:author="user" w:date="2023-04-21T14:47:00Z">
            <w:rPr>
              <w:rFonts w:ascii="Times New Roman" w:hAnsi="Times New Roman" w:cs="Times New Roman"/>
              <w:color w:val="231F20"/>
              <w:sz w:val="20"/>
              <w:szCs w:val="20"/>
            </w:rPr>
          </w:rPrChange>
        </w:rPr>
        <w:t>Requirements</w:t>
      </w:r>
      <w:r w:rsidR="00050B05" w:rsidRPr="009A72DA">
        <w:rPr>
          <w:rFonts w:ascii="Times New Roman" w:hAnsi="Times New Roman" w:cs="Times New Roman"/>
          <w:color w:val="231F20"/>
          <w:spacing w:val="16"/>
          <w:sz w:val="16"/>
          <w:szCs w:val="16"/>
          <w:rPrChange w:id="1061"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62" w:author="user" w:date="2023-04-21T14:47:00Z">
            <w:rPr>
              <w:rFonts w:ascii="Times New Roman" w:hAnsi="Times New Roman" w:cs="Times New Roman"/>
              <w:color w:val="231F20"/>
              <w:sz w:val="20"/>
              <w:szCs w:val="20"/>
            </w:rPr>
          </w:rPrChange>
        </w:rPr>
        <w:t>other</w:t>
      </w:r>
      <w:r w:rsidR="00050B05" w:rsidRPr="009A72DA">
        <w:rPr>
          <w:rFonts w:ascii="Times New Roman" w:hAnsi="Times New Roman" w:cs="Times New Roman"/>
          <w:color w:val="231F20"/>
          <w:spacing w:val="17"/>
          <w:sz w:val="16"/>
          <w:szCs w:val="16"/>
          <w:rPrChange w:id="1063" w:author="user" w:date="2023-04-21T14:47:00Z">
            <w:rPr>
              <w:rFonts w:ascii="Times New Roman" w:hAnsi="Times New Roman" w:cs="Times New Roman"/>
              <w:color w:val="231F20"/>
              <w:spacing w:val="17"/>
              <w:sz w:val="20"/>
              <w:szCs w:val="20"/>
            </w:rPr>
          </w:rPrChange>
        </w:rPr>
        <w:t xml:space="preserve"> </w:t>
      </w:r>
      <w:r w:rsidR="00050B05" w:rsidRPr="009A72DA">
        <w:rPr>
          <w:rFonts w:ascii="Times New Roman" w:hAnsi="Times New Roman" w:cs="Times New Roman"/>
          <w:color w:val="231F20"/>
          <w:sz w:val="16"/>
          <w:szCs w:val="16"/>
          <w:rPrChange w:id="1064" w:author="user" w:date="2023-04-21T14:47:00Z">
            <w:rPr>
              <w:rFonts w:ascii="Times New Roman" w:hAnsi="Times New Roman" w:cs="Times New Roman"/>
              <w:color w:val="231F20"/>
              <w:sz w:val="20"/>
              <w:szCs w:val="20"/>
            </w:rPr>
          </w:rPrChange>
        </w:rPr>
        <w:t>than</w:t>
      </w:r>
      <w:r w:rsidR="00050B05" w:rsidRPr="009A72DA">
        <w:rPr>
          <w:rFonts w:ascii="Times New Roman" w:hAnsi="Times New Roman" w:cs="Times New Roman"/>
          <w:color w:val="231F20"/>
          <w:spacing w:val="16"/>
          <w:sz w:val="16"/>
          <w:szCs w:val="16"/>
          <w:rPrChange w:id="1065"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66" w:author="user" w:date="2023-04-21T14:47:00Z">
            <w:rPr>
              <w:rFonts w:ascii="Times New Roman" w:hAnsi="Times New Roman" w:cs="Times New Roman"/>
              <w:color w:val="231F20"/>
              <w:sz w:val="20"/>
              <w:szCs w:val="20"/>
            </w:rPr>
          </w:rPrChange>
        </w:rPr>
        <w:t>legal</w:t>
      </w:r>
      <w:r w:rsidR="00050B05" w:rsidRPr="009A72DA">
        <w:rPr>
          <w:rFonts w:ascii="Times New Roman" w:hAnsi="Times New Roman" w:cs="Times New Roman"/>
          <w:color w:val="231F20"/>
          <w:spacing w:val="16"/>
          <w:sz w:val="16"/>
          <w:szCs w:val="16"/>
          <w:rPrChange w:id="1067"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68" w:author="user" w:date="2023-04-21T14:47:00Z">
            <w:rPr>
              <w:rFonts w:ascii="Times New Roman" w:hAnsi="Times New Roman" w:cs="Times New Roman"/>
              <w:color w:val="231F20"/>
              <w:sz w:val="20"/>
              <w:szCs w:val="20"/>
            </w:rPr>
          </w:rPrChange>
        </w:rPr>
        <w:t>requirements</w:t>
      </w:r>
      <w:r w:rsidR="00050B05" w:rsidRPr="009A72DA">
        <w:rPr>
          <w:rFonts w:ascii="Times New Roman" w:hAnsi="Times New Roman" w:cs="Times New Roman"/>
          <w:color w:val="231F20"/>
          <w:spacing w:val="16"/>
          <w:sz w:val="16"/>
          <w:szCs w:val="16"/>
          <w:rPrChange w:id="1069"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70" w:author="user" w:date="2023-04-21T14:47:00Z">
            <w:rPr>
              <w:rFonts w:ascii="Times New Roman" w:hAnsi="Times New Roman" w:cs="Times New Roman"/>
              <w:color w:val="231F20"/>
              <w:sz w:val="20"/>
              <w:szCs w:val="20"/>
            </w:rPr>
          </w:rPrChange>
        </w:rPr>
        <w:t>become</w:t>
      </w:r>
      <w:r w:rsidR="00050B05" w:rsidRPr="009A72DA">
        <w:rPr>
          <w:rFonts w:ascii="Times New Roman" w:hAnsi="Times New Roman" w:cs="Times New Roman"/>
          <w:color w:val="231F20"/>
          <w:spacing w:val="16"/>
          <w:sz w:val="16"/>
          <w:szCs w:val="16"/>
          <w:rPrChange w:id="1071"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72" w:author="user" w:date="2023-04-21T14:47:00Z">
            <w:rPr>
              <w:rFonts w:ascii="Times New Roman" w:hAnsi="Times New Roman" w:cs="Times New Roman"/>
              <w:color w:val="231F20"/>
              <w:sz w:val="20"/>
              <w:szCs w:val="20"/>
            </w:rPr>
          </w:rPrChange>
        </w:rPr>
        <w:t>obligatory</w:t>
      </w:r>
      <w:r w:rsidR="00050B05" w:rsidRPr="009A72DA">
        <w:rPr>
          <w:rFonts w:ascii="Times New Roman" w:hAnsi="Times New Roman" w:cs="Times New Roman"/>
          <w:color w:val="231F20"/>
          <w:spacing w:val="17"/>
          <w:sz w:val="16"/>
          <w:szCs w:val="16"/>
          <w:rPrChange w:id="1073" w:author="user" w:date="2023-04-21T14:47:00Z">
            <w:rPr>
              <w:rFonts w:ascii="Times New Roman" w:hAnsi="Times New Roman" w:cs="Times New Roman"/>
              <w:color w:val="231F20"/>
              <w:spacing w:val="17"/>
              <w:sz w:val="20"/>
              <w:szCs w:val="20"/>
            </w:rPr>
          </w:rPrChange>
        </w:rPr>
        <w:t xml:space="preserve"> </w:t>
      </w:r>
      <w:r w:rsidR="00050B05" w:rsidRPr="009A72DA">
        <w:rPr>
          <w:rFonts w:ascii="Times New Roman" w:hAnsi="Times New Roman" w:cs="Times New Roman"/>
          <w:color w:val="231F20"/>
          <w:sz w:val="16"/>
          <w:szCs w:val="16"/>
          <w:rPrChange w:id="1074" w:author="user" w:date="2023-04-21T14:47:00Z">
            <w:rPr>
              <w:rFonts w:ascii="Times New Roman" w:hAnsi="Times New Roman" w:cs="Times New Roman"/>
              <w:color w:val="231F20"/>
              <w:sz w:val="20"/>
              <w:szCs w:val="20"/>
            </w:rPr>
          </w:rPrChange>
        </w:rPr>
        <w:t>when</w:t>
      </w:r>
      <w:r w:rsidR="00050B05" w:rsidRPr="009A72DA">
        <w:rPr>
          <w:rFonts w:ascii="Times New Roman" w:hAnsi="Times New Roman" w:cs="Times New Roman"/>
          <w:color w:val="231F20"/>
          <w:spacing w:val="16"/>
          <w:sz w:val="16"/>
          <w:szCs w:val="16"/>
          <w:rPrChange w:id="1075"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76"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16"/>
          <w:sz w:val="16"/>
          <w:szCs w:val="16"/>
          <w:rPrChange w:id="1077"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78" w:author="user" w:date="2023-04-21T14:47:00Z">
            <w:rPr>
              <w:rFonts w:ascii="Times New Roman" w:hAnsi="Times New Roman" w:cs="Times New Roman"/>
              <w:color w:val="231F20"/>
              <w:sz w:val="20"/>
              <w:szCs w:val="20"/>
            </w:rPr>
          </w:rPrChange>
        </w:rPr>
        <w:t>organization</w:t>
      </w:r>
      <w:r w:rsidR="00050B05" w:rsidRPr="009A72DA">
        <w:rPr>
          <w:rFonts w:ascii="Times New Roman" w:hAnsi="Times New Roman" w:cs="Times New Roman"/>
          <w:color w:val="231F20"/>
          <w:spacing w:val="16"/>
          <w:sz w:val="16"/>
          <w:szCs w:val="16"/>
          <w:rPrChange w:id="1079" w:author="user" w:date="2023-04-21T14:47:00Z">
            <w:rPr>
              <w:rFonts w:ascii="Times New Roman" w:hAnsi="Times New Roman" w:cs="Times New Roman"/>
              <w:color w:val="231F20"/>
              <w:spacing w:val="16"/>
              <w:sz w:val="20"/>
              <w:szCs w:val="20"/>
            </w:rPr>
          </w:rPrChange>
        </w:rPr>
        <w:t xml:space="preserve"> </w:t>
      </w:r>
      <w:r w:rsidR="00050B05" w:rsidRPr="009A72DA">
        <w:rPr>
          <w:rFonts w:ascii="Times New Roman" w:hAnsi="Times New Roman" w:cs="Times New Roman"/>
          <w:color w:val="231F20"/>
          <w:sz w:val="16"/>
          <w:szCs w:val="16"/>
          <w:rPrChange w:id="1080" w:author="user" w:date="2023-04-21T14:47:00Z">
            <w:rPr>
              <w:rFonts w:ascii="Times New Roman" w:hAnsi="Times New Roman" w:cs="Times New Roman"/>
              <w:color w:val="231F20"/>
              <w:sz w:val="20"/>
              <w:szCs w:val="20"/>
            </w:rPr>
          </w:rPrChange>
        </w:rPr>
        <w:t>decides</w:t>
      </w:r>
      <w:r w:rsidR="00050B05" w:rsidRPr="009A72DA">
        <w:rPr>
          <w:rFonts w:ascii="Times New Roman" w:hAnsi="Times New Roman" w:cs="Times New Roman"/>
          <w:color w:val="231F20"/>
          <w:spacing w:val="1"/>
          <w:sz w:val="16"/>
          <w:szCs w:val="16"/>
          <w:rPrChange w:id="1081"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082" w:author="user" w:date="2023-04-21T14:47:00Z">
            <w:rPr>
              <w:rFonts w:ascii="Times New Roman" w:hAnsi="Times New Roman" w:cs="Times New Roman"/>
              <w:color w:val="231F20"/>
              <w:sz w:val="20"/>
              <w:szCs w:val="20"/>
            </w:rPr>
          </w:rPrChange>
        </w:rPr>
        <w:t>to comply with them.</w:t>
      </w:r>
    </w:p>
    <w:p w14:paraId="502A69D0" w14:textId="7C67D85F" w:rsidR="00050B05" w:rsidRPr="00D24CEB" w:rsidRDefault="003378B4" w:rsidP="00D56849">
      <w:pPr>
        <w:spacing w:after="120" w:line="240" w:lineRule="auto"/>
        <w:ind w:right="26"/>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.2.8</w:t>
      </w:r>
      <w:r w:rsidR="00583F83" w:rsidRPr="00D24CEB">
        <w:rPr>
          <w:rFonts w:ascii="Times New Roman" w:hAnsi="Times New Roman" w:cs="Times New Roman"/>
          <w:b/>
          <w:sz w:val="20"/>
          <w:szCs w:val="20"/>
        </w:rPr>
        <w:t xml:space="preserve"> </w:t>
      </w:r>
      <w:r w:rsidR="00583F83" w:rsidRPr="00D24CEB">
        <w:rPr>
          <w:rFonts w:ascii="Times New Roman" w:hAnsi="Times New Roman" w:cs="Times New Roman"/>
          <w:bCs/>
          <w:i/>
          <w:iCs/>
          <w:color w:val="231F20"/>
          <w:sz w:val="20"/>
          <w:szCs w:val="20"/>
        </w:rPr>
        <w:t>R</w:t>
      </w:r>
      <w:r w:rsidR="00050B05" w:rsidRPr="00D24CEB">
        <w:rPr>
          <w:rFonts w:ascii="Times New Roman" w:hAnsi="Times New Roman" w:cs="Times New Roman"/>
          <w:bCs/>
          <w:i/>
          <w:iCs/>
          <w:color w:val="231F20"/>
          <w:sz w:val="20"/>
          <w:szCs w:val="20"/>
        </w:rPr>
        <w:t>isk</w:t>
      </w:r>
    </w:p>
    <w:p w14:paraId="062A295B" w14:textId="1CBA1163" w:rsidR="00050B05" w:rsidRPr="00D24CEB" w:rsidRDefault="00583F83" w:rsidP="00D5684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E</w:t>
      </w:r>
      <w:r w:rsidR="00050B05" w:rsidRPr="00D24CEB">
        <w:rPr>
          <w:rFonts w:ascii="Times New Roman" w:hAnsi="Times New Roman" w:cs="Times New Roman"/>
          <w:color w:val="231F20"/>
          <w:sz w:val="20"/>
          <w:szCs w:val="20"/>
        </w:rPr>
        <w:t>ffect</w:t>
      </w:r>
      <w:r w:rsidR="00050B05" w:rsidRPr="00D24CEB">
        <w:rPr>
          <w:rFonts w:ascii="Times New Roman" w:hAnsi="Times New Roman" w:cs="Times New Roman"/>
          <w:color w:val="231F20"/>
          <w:spacing w:val="10"/>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uncertainty</w:t>
      </w:r>
      <w:r w:rsidRPr="00D24CEB">
        <w:rPr>
          <w:rFonts w:ascii="Times New Roman" w:hAnsi="Times New Roman" w:cs="Times New Roman"/>
          <w:color w:val="231F20"/>
          <w:sz w:val="20"/>
          <w:szCs w:val="20"/>
        </w:rPr>
        <w:t>.</w:t>
      </w:r>
    </w:p>
    <w:p w14:paraId="4822A228" w14:textId="77777777" w:rsidR="00E571FE" w:rsidRPr="009A72DA" w:rsidRDefault="00E571FE">
      <w:pPr>
        <w:spacing w:after="120" w:line="240" w:lineRule="auto"/>
        <w:ind w:left="346" w:right="26"/>
        <w:jc w:val="both"/>
        <w:rPr>
          <w:rFonts w:ascii="Times New Roman" w:hAnsi="Times New Roman" w:cs="Times New Roman"/>
          <w:color w:val="231F20"/>
          <w:sz w:val="16"/>
          <w:szCs w:val="16"/>
          <w:rPrChange w:id="1083" w:author="user" w:date="2023-04-21T14:47:00Z">
            <w:rPr>
              <w:rFonts w:ascii="Times New Roman" w:hAnsi="Times New Roman" w:cs="Times New Roman"/>
              <w:color w:val="231F20"/>
              <w:sz w:val="20"/>
              <w:szCs w:val="20"/>
            </w:rPr>
          </w:rPrChange>
        </w:rPr>
        <w:pPrChange w:id="1084" w:author="user" w:date="2023-04-21T12:52:00Z">
          <w:pPr>
            <w:spacing w:after="120" w:line="240" w:lineRule="auto"/>
            <w:ind w:right="26"/>
            <w:jc w:val="both"/>
          </w:pPr>
        </w:pPrChange>
      </w:pPr>
      <w:r w:rsidRPr="009A72DA">
        <w:rPr>
          <w:rFonts w:ascii="Times New Roman" w:hAnsi="Times New Roman" w:cs="Times New Roman"/>
          <w:color w:val="231F20"/>
          <w:sz w:val="16"/>
          <w:szCs w:val="16"/>
          <w:rPrChange w:id="1085" w:author="user" w:date="2023-04-21T14:47:00Z">
            <w:rPr>
              <w:rFonts w:ascii="Times New Roman" w:hAnsi="Times New Roman" w:cs="Times New Roman"/>
              <w:color w:val="231F20"/>
              <w:sz w:val="20"/>
              <w:szCs w:val="20"/>
            </w:rPr>
          </w:rPrChange>
        </w:rPr>
        <w:t>NOTES</w:t>
      </w:r>
      <w:del w:id="1086" w:author="user" w:date="2023-04-21T12:52:00Z">
        <w:r w:rsidR="00050B05" w:rsidRPr="009A72DA" w:rsidDel="00A97693">
          <w:rPr>
            <w:rFonts w:ascii="Times New Roman" w:hAnsi="Times New Roman" w:cs="Times New Roman"/>
            <w:color w:val="231F20"/>
            <w:sz w:val="16"/>
            <w:szCs w:val="16"/>
            <w:rPrChange w:id="1087" w:author="user" w:date="2023-04-21T14:47:00Z">
              <w:rPr>
                <w:rFonts w:ascii="Times New Roman" w:hAnsi="Times New Roman" w:cs="Times New Roman"/>
                <w:color w:val="231F20"/>
                <w:sz w:val="20"/>
                <w:szCs w:val="20"/>
              </w:rPr>
            </w:rPrChange>
          </w:rPr>
          <w:delText>:</w:delText>
        </w:r>
      </w:del>
    </w:p>
    <w:p w14:paraId="6C3D1846" w14:textId="000CD75D" w:rsidR="00050B05" w:rsidRPr="009A72DA" w:rsidRDefault="00E571FE">
      <w:pPr>
        <w:spacing w:after="120" w:line="240" w:lineRule="auto"/>
        <w:ind w:left="346" w:right="26"/>
        <w:jc w:val="both"/>
        <w:rPr>
          <w:rFonts w:ascii="Times New Roman" w:hAnsi="Times New Roman" w:cs="Times New Roman"/>
          <w:sz w:val="16"/>
          <w:szCs w:val="16"/>
          <w:rPrChange w:id="1088" w:author="user" w:date="2023-04-21T14:47:00Z">
            <w:rPr>
              <w:rFonts w:ascii="Times New Roman" w:hAnsi="Times New Roman" w:cs="Times New Roman"/>
              <w:sz w:val="20"/>
              <w:szCs w:val="20"/>
            </w:rPr>
          </w:rPrChange>
        </w:rPr>
        <w:pPrChange w:id="1089" w:author="user" w:date="2023-04-21T12:52:00Z">
          <w:pPr>
            <w:spacing w:after="120" w:line="240" w:lineRule="auto"/>
            <w:ind w:right="26"/>
            <w:jc w:val="both"/>
          </w:pPr>
        </w:pPrChange>
      </w:pPr>
      <w:r w:rsidRPr="009A72DA">
        <w:rPr>
          <w:rFonts w:ascii="Times New Roman" w:hAnsi="Times New Roman" w:cs="Times New Roman"/>
          <w:b/>
          <w:bCs/>
          <w:color w:val="231F20"/>
          <w:spacing w:val="8"/>
          <w:sz w:val="16"/>
          <w:szCs w:val="16"/>
          <w:rPrChange w:id="1090" w:author="user" w:date="2023-04-21T14:47:00Z">
            <w:rPr>
              <w:rFonts w:ascii="Times New Roman" w:hAnsi="Times New Roman" w:cs="Times New Roman"/>
              <w:color w:val="231F20"/>
              <w:spacing w:val="8"/>
              <w:sz w:val="20"/>
              <w:szCs w:val="20"/>
            </w:rPr>
          </w:rPrChange>
        </w:rPr>
        <w:t>1</w:t>
      </w:r>
      <w:del w:id="1091" w:author="user" w:date="2023-04-21T12:52:00Z">
        <w:r w:rsidRPr="009A72DA" w:rsidDel="00A97693">
          <w:rPr>
            <w:rFonts w:ascii="Times New Roman" w:hAnsi="Times New Roman" w:cs="Times New Roman"/>
            <w:color w:val="231F20"/>
            <w:spacing w:val="8"/>
            <w:sz w:val="16"/>
            <w:szCs w:val="16"/>
            <w:rPrChange w:id="1092" w:author="user" w:date="2023-04-21T14:47:00Z">
              <w:rPr>
                <w:rFonts w:ascii="Times New Roman" w:hAnsi="Times New Roman" w:cs="Times New Roman"/>
                <w:color w:val="231F20"/>
                <w:spacing w:val="8"/>
                <w:sz w:val="20"/>
                <w:szCs w:val="20"/>
              </w:rPr>
            </w:rPrChange>
          </w:rPr>
          <w:delText>.</w:delText>
        </w:r>
      </w:del>
      <w:r w:rsidRPr="009A72DA">
        <w:rPr>
          <w:rFonts w:ascii="Times New Roman" w:hAnsi="Times New Roman" w:cs="Times New Roman"/>
          <w:color w:val="231F20"/>
          <w:spacing w:val="8"/>
          <w:sz w:val="16"/>
          <w:szCs w:val="16"/>
          <w:rPrChange w:id="1093"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094"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6"/>
          <w:sz w:val="16"/>
          <w:szCs w:val="16"/>
          <w:rPrChange w:id="1095" w:author="user" w:date="2023-04-21T14:47: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096" w:author="user" w:date="2023-04-21T14:47:00Z">
            <w:rPr>
              <w:rFonts w:ascii="Times New Roman" w:hAnsi="Times New Roman" w:cs="Times New Roman"/>
              <w:color w:val="231F20"/>
              <w:sz w:val="20"/>
              <w:szCs w:val="20"/>
            </w:rPr>
          </w:rPrChange>
        </w:rPr>
        <w:t>effect</w:t>
      </w:r>
      <w:r w:rsidR="00050B05" w:rsidRPr="009A72DA">
        <w:rPr>
          <w:rFonts w:ascii="Times New Roman" w:hAnsi="Times New Roman" w:cs="Times New Roman"/>
          <w:color w:val="231F20"/>
          <w:spacing w:val="7"/>
          <w:sz w:val="16"/>
          <w:szCs w:val="16"/>
          <w:rPrChange w:id="1097" w:author="user" w:date="2023-04-21T14:47: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098" w:author="user" w:date="2023-04-21T14:47:00Z">
            <w:rPr>
              <w:rFonts w:ascii="Times New Roman" w:hAnsi="Times New Roman" w:cs="Times New Roman"/>
              <w:color w:val="231F20"/>
              <w:sz w:val="20"/>
              <w:szCs w:val="20"/>
            </w:rPr>
          </w:rPrChange>
        </w:rPr>
        <w:t>is</w:t>
      </w:r>
      <w:r w:rsidR="00050B05" w:rsidRPr="009A72DA">
        <w:rPr>
          <w:rFonts w:ascii="Times New Roman" w:hAnsi="Times New Roman" w:cs="Times New Roman"/>
          <w:color w:val="231F20"/>
          <w:spacing w:val="7"/>
          <w:sz w:val="16"/>
          <w:szCs w:val="16"/>
          <w:rPrChange w:id="1099" w:author="user" w:date="2023-04-21T14:47: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100" w:author="user" w:date="2023-04-21T14:47: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7"/>
          <w:sz w:val="16"/>
          <w:szCs w:val="16"/>
          <w:rPrChange w:id="1101" w:author="user" w:date="2023-04-21T14:47: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102" w:author="user" w:date="2023-04-21T14:47:00Z">
            <w:rPr>
              <w:rFonts w:ascii="Times New Roman" w:hAnsi="Times New Roman" w:cs="Times New Roman"/>
              <w:color w:val="231F20"/>
              <w:sz w:val="20"/>
              <w:szCs w:val="20"/>
            </w:rPr>
          </w:rPrChange>
        </w:rPr>
        <w:t>deviation</w:t>
      </w:r>
      <w:r w:rsidR="00050B05" w:rsidRPr="009A72DA">
        <w:rPr>
          <w:rFonts w:ascii="Times New Roman" w:hAnsi="Times New Roman" w:cs="Times New Roman"/>
          <w:color w:val="231F20"/>
          <w:spacing w:val="6"/>
          <w:sz w:val="16"/>
          <w:szCs w:val="16"/>
          <w:rPrChange w:id="1103" w:author="user" w:date="2023-04-21T14:47: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104" w:author="user" w:date="2023-04-21T14:47:00Z">
            <w:rPr>
              <w:rFonts w:ascii="Times New Roman" w:hAnsi="Times New Roman" w:cs="Times New Roman"/>
              <w:color w:val="231F20"/>
              <w:sz w:val="20"/>
              <w:szCs w:val="20"/>
            </w:rPr>
          </w:rPrChange>
        </w:rPr>
        <w:t>from</w:t>
      </w:r>
      <w:r w:rsidR="00050B05" w:rsidRPr="009A72DA">
        <w:rPr>
          <w:rFonts w:ascii="Times New Roman" w:hAnsi="Times New Roman" w:cs="Times New Roman"/>
          <w:color w:val="231F20"/>
          <w:spacing w:val="6"/>
          <w:sz w:val="16"/>
          <w:szCs w:val="16"/>
          <w:rPrChange w:id="1105" w:author="user" w:date="2023-04-21T14:47: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106"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8"/>
          <w:sz w:val="16"/>
          <w:szCs w:val="16"/>
          <w:rPrChange w:id="1107"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108" w:author="user" w:date="2023-04-21T14:47:00Z">
            <w:rPr>
              <w:rFonts w:ascii="Times New Roman" w:hAnsi="Times New Roman" w:cs="Times New Roman"/>
              <w:color w:val="231F20"/>
              <w:sz w:val="20"/>
              <w:szCs w:val="20"/>
            </w:rPr>
          </w:rPrChange>
        </w:rPr>
        <w:t>expected</w:t>
      </w:r>
      <w:r w:rsidR="00050B05" w:rsidRPr="009A72DA">
        <w:rPr>
          <w:rFonts w:ascii="Times New Roman" w:hAnsi="Times New Roman" w:cs="Times New Roman"/>
          <w:color w:val="231F20"/>
          <w:spacing w:val="8"/>
          <w:sz w:val="16"/>
          <w:szCs w:val="16"/>
          <w:rPrChange w:id="1109"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110" w:author="user" w:date="2023-04-21T14:47:00Z">
            <w:rPr>
              <w:rFonts w:ascii="Times New Roman" w:hAnsi="Times New Roman" w:cs="Times New Roman"/>
              <w:color w:val="231F20"/>
              <w:sz w:val="20"/>
              <w:szCs w:val="20"/>
            </w:rPr>
          </w:rPrChange>
        </w:rPr>
        <w:t>–</w:t>
      </w:r>
      <w:r w:rsidR="00050B05" w:rsidRPr="009A72DA">
        <w:rPr>
          <w:rFonts w:ascii="Times New Roman" w:hAnsi="Times New Roman" w:cs="Times New Roman"/>
          <w:color w:val="231F20"/>
          <w:spacing w:val="6"/>
          <w:sz w:val="16"/>
          <w:szCs w:val="16"/>
          <w:rPrChange w:id="1111" w:author="user" w:date="2023-04-21T14:47: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112" w:author="user" w:date="2023-04-21T14:47:00Z">
            <w:rPr>
              <w:rFonts w:ascii="Times New Roman" w:hAnsi="Times New Roman" w:cs="Times New Roman"/>
              <w:color w:val="231F20"/>
              <w:sz w:val="20"/>
              <w:szCs w:val="20"/>
            </w:rPr>
          </w:rPrChange>
        </w:rPr>
        <w:t>positive</w:t>
      </w:r>
      <w:r w:rsidR="00050B05" w:rsidRPr="009A72DA">
        <w:rPr>
          <w:rFonts w:ascii="Times New Roman" w:hAnsi="Times New Roman" w:cs="Times New Roman"/>
          <w:color w:val="231F20"/>
          <w:spacing w:val="7"/>
          <w:sz w:val="16"/>
          <w:szCs w:val="16"/>
          <w:rPrChange w:id="1113" w:author="user" w:date="2023-04-21T14:47: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114"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8"/>
          <w:sz w:val="16"/>
          <w:szCs w:val="16"/>
          <w:rPrChange w:id="1115"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116" w:author="user" w:date="2023-04-21T14:47:00Z">
            <w:rPr>
              <w:rFonts w:ascii="Times New Roman" w:hAnsi="Times New Roman" w:cs="Times New Roman"/>
              <w:color w:val="231F20"/>
              <w:sz w:val="20"/>
              <w:szCs w:val="20"/>
            </w:rPr>
          </w:rPrChange>
        </w:rPr>
        <w:t>negative.</w:t>
      </w:r>
    </w:p>
    <w:p w14:paraId="6B6496C5" w14:textId="07AEB14D" w:rsidR="00050B05" w:rsidRPr="009A72DA" w:rsidRDefault="00050B05">
      <w:pPr>
        <w:spacing w:after="120" w:line="240" w:lineRule="auto"/>
        <w:ind w:left="346" w:right="26"/>
        <w:jc w:val="both"/>
        <w:rPr>
          <w:rFonts w:ascii="Times New Roman" w:hAnsi="Times New Roman" w:cs="Times New Roman"/>
          <w:sz w:val="16"/>
          <w:szCs w:val="16"/>
          <w:rPrChange w:id="1117" w:author="user" w:date="2023-04-21T14:47:00Z">
            <w:rPr>
              <w:rFonts w:ascii="Times New Roman" w:hAnsi="Times New Roman" w:cs="Times New Roman"/>
              <w:sz w:val="20"/>
              <w:szCs w:val="20"/>
            </w:rPr>
          </w:rPrChange>
        </w:rPr>
        <w:pPrChange w:id="1118" w:author="user" w:date="2023-04-21T12:52:00Z">
          <w:pPr>
            <w:spacing w:after="120" w:line="240" w:lineRule="auto"/>
            <w:ind w:right="26"/>
            <w:jc w:val="both"/>
          </w:pPr>
        </w:pPrChange>
      </w:pPr>
      <w:r w:rsidRPr="009A72DA">
        <w:rPr>
          <w:rFonts w:ascii="Times New Roman" w:hAnsi="Times New Roman" w:cs="Times New Roman"/>
          <w:b/>
          <w:bCs/>
          <w:color w:val="231F20"/>
          <w:sz w:val="16"/>
          <w:szCs w:val="16"/>
          <w:rPrChange w:id="1119" w:author="user" w:date="2023-04-21T14:47:00Z">
            <w:rPr>
              <w:rFonts w:ascii="Times New Roman" w:hAnsi="Times New Roman" w:cs="Times New Roman"/>
              <w:color w:val="231F20"/>
              <w:sz w:val="20"/>
              <w:szCs w:val="20"/>
            </w:rPr>
          </w:rPrChange>
        </w:rPr>
        <w:t>2</w:t>
      </w:r>
      <w:del w:id="1120" w:author="user" w:date="2023-04-21T12:52:00Z">
        <w:r w:rsidRPr="009A72DA" w:rsidDel="00A97693">
          <w:rPr>
            <w:rFonts w:ascii="Times New Roman" w:hAnsi="Times New Roman" w:cs="Times New Roman"/>
            <w:color w:val="231F20"/>
            <w:sz w:val="16"/>
            <w:szCs w:val="16"/>
            <w:rPrChange w:id="1121" w:author="user" w:date="2023-04-21T14:47:00Z">
              <w:rPr>
                <w:rFonts w:ascii="Times New Roman" w:hAnsi="Times New Roman" w:cs="Times New Roman"/>
                <w:color w:val="231F20"/>
                <w:sz w:val="20"/>
                <w:szCs w:val="20"/>
              </w:rPr>
            </w:rPrChange>
          </w:rPr>
          <w:delText>:</w:delText>
        </w:r>
      </w:del>
      <w:r w:rsidRPr="009A72DA">
        <w:rPr>
          <w:rFonts w:ascii="Times New Roman" w:hAnsi="Times New Roman" w:cs="Times New Roman"/>
          <w:color w:val="231F20"/>
          <w:sz w:val="16"/>
          <w:szCs w:val="16"/>
          <w:rPrChange w:id="1122" w:author="user" w:date="2023-04-21T14:47:00Z">
            <w:rPr>
              <w:rFonts w:ascii="Times New Roman" w:hAnsi="Times New Roman" w:cs="Times New Roman"/>
              <w:color w:val="231F20"/>
              <w:sz w:val="20"/>
              <w:szCs w:val="20"/>
            </w:rPr>
          </w:rPrChange>
        </w:rPr>
        <w:t xml:space="preserve"> Uncertainty is the state, even partial, of deficiency of information related to, understanding or</w:t>
      </w:r>
      <w:r w:rsidRPr="009A72DA">
        <w:rPr>
          <w:rFonts w:ascii="Times New Roman" w:hAnsi="Times New Roman" w:cs="Times New Roman"/>
          <w:color w:val="231F20"/>
          <w:spacing w:val="1"/>
          <w:sz w:val="16"/>
          <w:szCs w:val="16"/>
          <w:rPrChange w:id="1123" w:author="user" w:date="2023-04-21T14:47: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1124" w:author="user" w:date="2023-04-21T14:47:00Z">
            <w:rPr>
              <w:rFonts w:ascii="Times New Roman" w:hAnsi="Times New Roman" w:cs="Times New Roman"/>
              <w:color w:val="231F20"/>
              <w:sz w:val="20"/>
              <w:szCs w:val="20"/>
            </w:rPr>
          </w:rPrChange>
        </w:rPr>
        <w:t>knowledge of,</w:t>
      </w:r>
      <w:r w:rsidRPr="009A72DA">
        <w:rPr>
          <w:rFonts w:ascii="Times New Roman" w:hAnsi="Times New Roman" w:cs="Times New Roman"/>
          <w:color w:val="231F20"/>
          <w:spacing w:val="-1"/>
          <w:sz w:val="16"/>
          <w:szCs w:val="16"/>
          <w:rPrChange w:id="1125" w:author="user" w:date="2023-04-21T14:47: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1126" w:author="user" w:date="2023-04-21T14:47:00Z">
            <w:rPr>
              <w:rFonts w:ascii="Times New Roman" w:hAnsi="Times New Roman" w:cs="Times New Roman"/>
              <w:color w:val="231F20"/>
              <w:sz w:val="20"/>
              <w:szCs w:val="20"/>
            </w:rPr>
          </w:rPrChange>
        </w:rPr>
        <w:t>an event,</w:t>
      </w:r>
      <w:r w:rsidRPr="009A72DA">
        <w:rPr>
          <w:rFonts w:ascii="Times New Roman" w:hAnsi="Times New Roman" w:cs="Times New Roman"/>
          <w:color w:val="231F20"/>
          <w:spacing w:val="-1"/>
          <w:sz w:val="16"/>
          <w:szCs w:val="16"/>
          <w:rPrChange w:id="1127" w:author="user" w:date="2023-04-21T14:47: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1128" w:author="user" w:date="2023-04-21T14:47:00Z">
            <w:rPr>
              <w:rFonts w:ascii="Times New Roman" w:hAnsi="Times New Roman" w:cs="Times New Roman"/>
              <w:color w:val="231F20"/>
              <w:sz w:val="20"/>
              <w:szCs w:val="20"/>
            </w:rPr>
          </w:rPrChange>
        </w:rPr>
        <w:t>its consequence, or likelihood.</w:t>
      </w:r>
    </w:p>
    <w:p w14:paraId="45550DDE" w14:textId="3DEDF83E" w:rsidR="00050B05" w:rsidRPr="009A72DA" w:rsidRDefault="00583F83">
      <w:pPr>
        <w:spacing w:after="120" w:line="240" w:lineRule="auto"/>
        <w:ind w:left="346" w:right="26"/>
        <w:jc w:val="both"/>
        <w:rPr>
          <w:rFonts w:ascii="Times New Roman" w:hAnsi="Times New Roman" w:cs="Times New Roman"/>
          <w:sz w:val="16"/>
          <w:szCs w:val="16"/>
          <w:rPrChange w:id="1129" w:author="user" w:date="2023-04-21T14:47:00Z">
            <w:rPr>
              <w:rFonts w:ascii="Times New Roman" w:hAnsi="Times New Roman" w:cs="Times New Roman"/>
              <w:sz w:val="20"/>
              <w:szCs w:val="20"/>
            </w:rPr>
          </w:rPrChange>
        </w:rPr>
        <w:pPrChange w:id="1130" w:author="user" w:date="2023-04-21T12:52:00Z">
          <w:pPr>
            <w:spacing w:after="120" w:line="240" w:lineRule="auto"/>
            <w:ind w:right="26"/>
            <w:jc w:val="both"/>
          </w:pPr>
        </w:pPrChange>
      </w:pPr>
      <w:r w:rsidRPr="009A72DA">
        <w:rPr>
          <w:rFonts w:ascii="Times New Roman" w:hAnsi="Times New Roman" w:cs="Times New Roman"/>
          <w:b/>
          <w:bCs/>
          <w:color w:val="231F20"/>
          <w:sz w:val="16"/>
          <w:szCs w:val="16"/>
          <w:rPrChange w:id="1131" w:author="user" w:date="2023-04-21T14:47:00Z">
            <w:rPr>
              <w:rFonts w:ascii="Times New Roman" w:hAnsi="Times New Roman" w:cs="Times New Roman"/>
              <w:color w:val="231F20"/>
              <w:sz w:val="20"/>
              <w:szCs w:val="20"/>
            </w:rPr>
          </w:rPrChange>
        </w:rPr>
        <w:t>3</w:t>
      </w:r>
      <w:del w:id="1132" w:author="user" w:date="2023-04-21T12:52:00Z">
        <w:r w:rsidR="00E571FE" w:rsidRPr="009A72DA" w:rsidDel="00A97693">
          <w:rPr>
            <w:rFonts w:ascii="Times New Roman" w:hAnsi="Times New Roman" w:cs="Times New Roman"/>
            <w:color w:val="231F20"/>
            <w:sz w:val="16"/>
            <w:szCs w:val="16"/>
            <w:rPrChange w:id="1133"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1134" w:author="user" w:date="2023-04-21T14:47:00Z">
            <w:rPr>
              <w:rFonts w:ascii="Times New Roman" w:hAnsi="Times New Roman" w:cs="Times New Roman"/>
              <w:color w:val="231F20"/>
              <w:sz w:val="20"/>
              <w:szCs w:val="20"/>
            </w:rPr>
          </w:rPrChange>
        </w:rPr>
        <w:t xml:space="preserve"> Risk is often characterized by reference to potential “events” and</w:t>
      </w:r>
      <w:r w:rsidR="00050B05" w:rsidRPr="009A72DA">
        <w:rPr>
          <w:rFonts w:ascii="Times New Roman" w:hAnsi="Times New Roman" w:cs="Times New Roman"/>
          <w:color w:val="231F20"/>
          <w:spacing w:val="1"/>
          <w:sz w:val="16"/>
          <w:szCs w:val="16"/>
          <w:rPrChange w:id="1135"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136" w:author="user" w:date="2023-04-21T14:47:00Z">
            <w:rPr>
              <w:rFonts w:ascii="Times New Roman" w:hAnsi="Times New Roman" w:cs="Times New Roman"/>
              <w:color w:val="231F20"/>
              <w:sz w:val="20"/>
              <w:szCs w:val="20"/>
            </w:rPr>
          </w:rPrChange>
        </w:rPr>
        <w:t>“consequences”, or</w:t>
      </w:r>
      <w:r w:rsidR="00050B05" w:rsidRPr="009A72DA">
        <w:rPr>
          <w:rFonts w:ascii="Times New Roman" w:hAnsi="Times New Roman" w:cs="Times New Roman"/>
          <w:color w:val="231F20"/>
          <w:spacing w:val="1"/>
          <w:sz w:val="16"/>
          <w:szCs w:val="16"/>
          <w:rPrChange w:id="1137"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138" w:author="user" w:date="2023-04-21T14:47:00Z">
            <w:rPr>
              <w:rFonts w:ascii="Times New Roman" w:hAnsi="Times New Roman" w:cs="Times New Roman"/>
              <w:color w:val="231F20"/>
              <w:sz w:val="20"/>
              <w:szCs w:val="20"/>
            </w:rPr>
          </w:rPrChange>
        </w:rPr>
        <w:t>a combination of</w:t>
      </w:r>
      <w:r w:rsidR="00050B05" w:rsidRPr="009A72DA">
        <w:rPr>
          <w:rFonts w:ascii="Times New Roman" w:hAnsi="Times New Roman" w:cs="Times New Roman"/>
          <w:color w:val="231F20"/>
          <w:spacing w:val="1"/>
          <w:sz w:val="16"/>
          <w:szCs w:val="16"/>
          <w:rPrChange w:id="1139"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140" w:author="user" w:date="2023-04-21T14:47:00Z">
            <w:rPr>
              <w:rFonts w:ascii="Times New Roman" w:hAnsi="Times New Roman" w:cs="Times New Roman"/>
              <w:color w:val="231F20"/>
              <w:sz w:val="20"/>
              <w:szCs w:val="20"/>
            </w:rPr>
          </w:rPrChange>
        </w:rPr>
        <w:t>these.</w:t>
      </w:r>
    </w:p>
    <w:p w14:paraId="58BB1073" w14:textId="4D71712A" w:rsidR="00050B05" w:rsidRPr="009A72DA" w:rsidRDefault="00050B05">
      <w:pPr>
        <w:spacing w:after="240" w:line="240" w:lineRule="auto"/>
        <w:ind w:left="346" w:right="26"/>
        <w:jc w:val="both"/>
        <w:rPr>
          <w:rFonts w:ascii="Times New Roman" w:hAnsi="Times New Roman" w:cs="Times New Roman"/>
          <w:sz w:val="16"/>
          <w:szCs w:val="16"/>
          <w:rPrChange w:id="1141" w:author="user" w:date="2023-04-21T14:47:00Z">
            <w:rPr>
              <w:rFonts w:ascii="Times New Roman" w:hAnsi="Times New Roman" w:cs="Times New Roman"/>
              <w:sz w:val="20"/>
              <w:szCs w:val="20"/>
            </w:rPr>
          </w:rPrChange>
        </w:rPr>
        <w:pPrChange w:id="1142" w:author="user" w:date="2023-04-21T12:52:00Z">
          <w:pPr>
            <w:spacing w:after="240" w:line="240" w:lineRule="auto"/>
            <w:ind w:right="26"/>
            <w:jc w:val="both"/>
          </w:pPr>
        </w:pPrChange>
      </w:pPr>
      <w:r w:rsidRPr="009A72DA">
        <w:rPr>
          <w:rFonts w:ascii="Times New Roman" w:hAnsi="Times New Roman" w:cs="Times New Roman"/>
          <w:b/>
          <w:bCs/>
          <w:color w:val="231F20"/>
          <w:sz w:val="16"/>
          <w:szCs w:val="16"/>
          <w:rPrChange w:id="1143" w:author="user" w:date="2023-04-21T14:47:00Z">
            <w:rPr>
              <w:rFonts w:ascii="Times New Roman" w:hAnsi="Times New Roman" w:cs="Times New Roman"/>
              <w:color w:val="231F20"/>
              <w:sz w:val="20"/>
              <w:szCs w:val="20"/>
            </w:rPr>
          </w:rPrChange>
        </w:rPr>
        <w:t>4</w:t>
      </w:r>
      <w:del w:id="1144" w:author="user" w:date="2023-04-21T12:52:00Z">
        <w:r w:rsidR="00E571FE" w:rsidRPr="009A72DA" w:rsidDel="00A97693">
          <w:rPr>
            <w:rFonts w:ascii="Times New Roman" w:hAnsi="Times New Roman" w:cs="Times New Roman"/>
            <w:color w:val="231F20"/>
            <w:sz w:val="16"/>
            <w:szCs w:val="16"/>
            <w:rPrChange w:id="1145" w:author="user" w:date="2023-04-21T14:47:00Z">
              <w:rPr>
                <w:rFonts w:ascii="Times New Roman" w:hAnsi="Times New Roman" w:cs="Times New Roman"/>
                <w:color w:val="231F20"/>
                <w:sz w:val="20"/>
                <w:szCs w:val="20"/>
              </w:rPr>
            </w:rPrChange>
          </w:rPr>
          <w:delText>.</w:delText>
        </w:r>
      </w:del>
      <w:r w:rsidRPr="009A72DA">
        <w:rPr>
          <w:rFonts w:ascii="Times New Roman" w:hAnsi="Times New Roman" w:cs="Times New Roman"/>
          <w:color w:val="231F20"/>
          <w:sz w:val="16"/>
          <w:szCs w:val="16"/>
          <w:rPrChange w:id="1146" w:author="user" w:date="2023-04-21T14:47:00Z">
            <w:rPr>
              <w:rFonts w:ascii="Times New Roman" w:hAnsi="Times New Roman" w:cs="Times New Roman"/>
              <w:color w:val="231F20"/>
              <w:sz w:val="20"/>
              <w:szCs w:val="20"/>
            </w:rPr>
          </w:rPrChange>
        </w:rPr>
        <w:t xml:space="preserve"> Risk is often expressed in terms of a combination of the consequences of an event (including</w:t>
      </w:r>
      <w:r w:rsidRPr="009A72DA">
        <w:rPr>
          <w:rFonts w:ascii="Times New Roman" w:hAnsi="Times New Roman" w:cs="Times New Roman"/>
          <w:color w:val="231F20"/>
          <w:spacing w:val="1"/>
          <w:sz w:val="16"/>
          <w:szCs w:val="16"/>
          <w:rPrChange w:id="1147" w:author="user" w:date="2023-04-21T14:47:00Z">
            <w:rPr>
              <w:rFonts w:ascii="Times New Roman" w:hAnsi="Times New Roman" w:cs="Times New Roman"/>
              <w:color w:val="231F20"/>
              <w:spacing w:val="1"/>
              <w:sz w:val="20"/>
              <w:szCs w:val="20"/>
            </w:rPr>
          </w:rPrChange>
        </w:rPr>
        <w:t xml:space="preserve"> </w:t>
      </w:r>
      <w:r w:rsidRPr="009A72DA">
        <w:rPr>
          <w:rFonts w:ascii="Times New Roman" w:hAnsi="Times New Roman" w:cs="Times New Roman"/>
          <w:color w:val="231F20"/>
          <w:sz w:val="16"/>
          <w:szCs w:val="16"/>
          <w:rPrChange w:id="1148" w:author="user" w:date="2023-04-21T14:47:00Z">
            <w:rPr>
              <w:rFonts w:ascii="Times New Roman" w:hAnsi="Times New Roman" w:cs="Times New Roman"/>
              <w:color w:val="231F20"/>
              <w:sz w:val="20"/>
              <w:szCs w:val="20"/>
            </w:rPr>
          </w:rPrChange>
        </w:rPr>
        <w:t>changes</w:t>
      </w:r>
      <w:r w:rsidRPr="009A72DA">
        <w:rPr>
          <w:rFonts w:ascii="Times New Roman" w:hAnsi="Times New Roman" w:cs="Times New Roman"/>
          <w:color w:val="231F20"/>
          <w:spacing w:val="-4"/>
          <w:sz w:val="16"/>
          <w:szCs w:val="16"/>
          <w:rPrChange w:id="1149" w:author="user" w:date="2023-04-21T14:47: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150" w:author="user" w:date="2023-04-21T14:47:00Z">
            <w:rPr>
              <w:rFonts w:ascii="Times New Roman" w:hAnsi="Times New Roman" w:cs="Times New Roman"/>
              <w:color w:val="231F20"/>
              <w:sz w:val="20"/>
              <w:szCs w:val="20"/>
            </w:rPr>
          </w:rPrChange>
        </w:rPr>
        <w:t>in</w:t>
      </w:r>
      <w:r w:rsidRPr="009A72DA">
        <w:rPr>
          <w:rFonts w:ascii="Times New Roman" w:hAnsi="Times New Roman" w:cs="Times New Roman"/>
          <w:color w:val="231F20"/>
          <w:spacing w:val="-3"/>
          <w:sz w:val="16"/>
          <w:szCs w:val="16"/>
          <w:rPrChange w:id="1151" w:author="user" w:date="2023-04-21T14:47: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color w:val="231F20"/>
          <w:sz w:val="16"/>
          <w:szCs w:val="16"/>
          <w:rPrChange w:id="1152" w:author="user" w:date="2023-04-21T14:47:00Z">
            <w:rPr>
              <w:rFonts w:ascii="Times New Roman" w:hAnsi="Times New Roman" w:cs="Times New Roman"/>
              <w:color w:val="231F20"/>
              <w:sz w:val="20"/>
              <w:szCs w:val="20"/>
            </w:rPr>
          </w:rPrChange>
        </w:rPr>
        <w:t>circumstances)</w:t>
      </w:r>
      <w:r w:rsidRPr="009A72DA">
        <w:rPr>
          <w:rFonts w:ascii="Times New Roman" w:hAnsi="Times New Roman" w:cs="Times New Roman"/>
          <w:color w:val="231F20"/>
          <w:spacing w:val="-4"/>
          <w:sz w:val="16"/>
          <w:szCs w:val="16"/>
          <w:rPrChange w:id="1153" w:author="user" w:date="2023-04-21T14:47: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154" w:author="user" w:date="2023-04-21T14:47:00Z">
            <w:rPr>
              <w:rFonts w:ascii="Times New Roman" w:hAnsi="Times New Roman" w:cs="Times New Roman"/>
              <w:color w:val="231F20"/>
              <w:sz w:val="20"/>
              <w:szCs w:val="20"/>
            </w:rPr>
          </w:rPrChange>
        </w:rPr>
        <w:t>and</w:t>
      </w:r>
      <w:r w:rsidRPr="009A72DA">
        <w:rPr>
          <w:rFonts w:ascii="Times New Roman" w:hAnsi="Times New Roman" w:cs="Times New Roman"/>
          <w:color w:val="231F20"/>
          <w:spacing w:val="-3"/>
          <w:sz w:val="16"/>
          <w:szCs w:val="16"/>
          <w:rPrChange w:id="1155" w:author="user" w:date="2023-04-21T14:47: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color w:val="231F20"/>
          <w:sz w:val="16"/>
          <w:szCs w:val="16"/>
          <w:rPrChange w:id="1156" w:author="user" w:date="2023-04-21T14:47:00Z">
            <w:rPr>
              <w:rFonts w:ascii="Times New Roman" w:hAnsi="Times New Roman" w:cs="Times New Roman"/>
              <w:color w:val="231F20"/>
              <w:sz w:val="20"/>
              <w:szCs w:val="20"/>
            </w:rPr>
          </w:rPrChange>
        </w:rPr>
        <w:t>the</w:t>
      </w:r>
      <w:r w:rsidRPr="009A72DA">
        <w:rPr>
          <w:rFonts w:ascii="Times New Roman" w:hAnsi="Times New Roman" w:cs="Times New Roman"/>
          <w:color w:val="231F20"/>
          <w:spacing w:val="-4"/>
          <w:sz w:val="16"/>
          <w:szCs w:val="16"/>
          <w:rPrChange w:id="1157" w:author="user" w:date="2023-04-21T14:47: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158" w:author="user" w:date="2023-04-21T14:47:00Z">
            <w:rPr>
              <w:rFonts w:ascii="Times New Roman" w:hAnsi="Times New Roman" w:cs="Times New Roman"/>
              <w:color w:val="231F20"/>
              <w:sz w:val="20"/>
              <w:szCs w:val="20"/>
            </w:rPr>
          </w:rPrChange>
        </w:rPr>
        <w:t>associated</w:t>
      </w:r>
      <w:r w:rsidRPr="009A72DA">
        <w:rPr>
          <w:rFonts w:ascii="Times New Roman" w:hAnsi="Times New Roman" w:cs="Times New Roman"/>
          <w:color w:val="231F20"/>
          <w:spacing w:val="-3"/>
          <w:sz w:val="16"/>
          <w:szCs w:val="16"/>
          <w:rPrChange w:id="1159" w:author="user" w:date="2023-04-21T14:47: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color w:val="231F20"/>
          <w:sz w:val="16"/>
          <w:szCs w:val="16"/>
          <w:rPrChange w:id="1160" w:author="user" w:date="2023-04-21T14:47:00Z">
            <w:rPr>
              <w:rFonts w:ascii="Times New Roman" w:hAnsi="Times New Roman" w:cs="Times New Roman"/>
              <w:color w:val="231F20"/>
              <w:sz w:val="20"/>
              <w:szCs w:val="20"/>
            </w:rPr>
          </w:rPrChange>
        </w:rPr>
        <w:t>“likelihood”</w:t>
      </w:r>
      <w:r w:rsidRPr="009A72DA">
        <w:rPr>
          <w:rFonts w:ascii="Times New Roman" w:hAnsi="Times New Roman" w:cs="Times New Roman"/>
          <w:color w:val="231F20"/>
          <w:spacing w:val="-3"/>
          <w:sz w:val="16"/>
          <w:szCs w:val="16"/>
          <w:rPrChange w:id="1161" w:author="user" w:date="2023-04-21T14:47: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color w:val="231F20"/>
          <w:sz w:val="16"/>
          <w:szCs w:val="16"/>
          <w:rPrChange w:id="1162" w:author="user" w:date="2023-04-21T14:47:00Z">
            <w:rPr>
              <w:rFonts w:ascii="Times New Roman" w:hAnsi="Times New Roman" w:cs="Times New Roman"/>
              <w:color w:val="231F20"/>
              <w:sz w:val="20"/>
              <w:szCs w:val="20"/>
            </w:rPr>
          </w:rPrChange>
        </w:rPr>
        <w:t>of</w:t>
      </w:r>
      <w:r w:rsidRPr="009A72DA">
        <w:rPr>
          <w:rFonts w:ascii="Times New Roman" w:hAnsi="Times New Roman" w:cs="Times New Roman"/>
          <w:color w:val="231F20"/>
          <w:spacing w:val="-4"/>
          <w:sz w:val="16"/>
          <w:szCs w:val="16"/>
          <w:rPrChange w:id="1163" w:author="user" w:date="2023-04-21T14:47: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164" w:author="user" w:date="2023-04-21T14:47:00Z">
            <w:rPr>
              <w:rFonts w:ascii="Times New Roman" w:hAnsi="Times New Roman" w:cs="Times New Roman"/>
              <w:color w:val="231F20"/>
              <w:sz w:val="20"/>
              <w:szCs w:val="20"/>
            </w:rPr>
          </w:rPrChange>
        </w:rPr>
        <w:t>occurrence.</w:t>
      </w:r>
    </w:p>
    <w:p w14:paraId="6B6D6892" w14:textId="28F5B8BE" w:rsidR="00050B05" w:rsidRPr="00D24CEB" w:rsidRDefault="003378B4" w:rsidP="00D56849">
      <w:pPr>
        <w:spacing w:after="120" w:line="240" w:lineRule="auto"/>
        <w:ind w:right="26"/>
        <w:jc w:val="both"/>
        <w:rPr>
          <w:rFonts w:ascii="Times New Roman" w:hAnsi="Times New Roman" w:cs="Times New Roman"/>
          <w:b/>
          <w:sz w:val="20"/>
          <w:szCs w:val="20"/>
        </w:rPr>
      </w:pPr>
      <w:bookmarkStart w:id="1165" w:name="3.3_Terms_related_to_support_and_operati"/>
      <w:bookmarkStart w:id="1166" w:name="_bookmark16"/>
      <w:bookmarkStart w:id="1167" w:name="_bookmark17"/>
      <w:bookmarkEnd w:id="1165"/>
      <w:bookmarkEnd w:id="1166"/>
      <w:bookmarkEnd w:id="1167"/>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.2.9</w:t>
      </w:r>
      <w:r w:rsidR="00EE24C6" w:rsidRPr="00D24CEB">
        <w:rPr>
          <w:rFonts w:ascii="Times New Roman" w:hAnsi="Times New Roman" w:cs="Times New Roman"/>
          <w:b/>
          <w:sz w:val="20"/>
          <w:szCs w:val="20"/>
        </w:rPr>
        <w:t xml:space="preserve"> </w:t>
      </w:r>
      <w:r w:rsidR="00EE24C6" w:rsidRPr="00D24CEB">
        <w:rPr>
          <w:rFonts w:ascii="Times New Roman" w:hAnsi="Times New Roman" w:cs="Times New Roman"/>
          <w:bCs/>
          <w:i/>
          <w:iCs/>
          <w:sz w:val="20"/>
          <w:szCs w:val="20"/>
        </w:rPr>
        <w:t>R</w:t>
      </w:r>
      <w:r w:rsidR="00050B05" w:rsidRPr="00D24CEB">
        <w:rPr>
          <w:rFonts w:ascii="Times New Roman" w:hAnsi="Times New Roman" w:cs="Times New Roman"/>
          <w:bCs/>
          <w:i/>
          <w:iCs/>
          <w:color w:val="231F20"/>
          <w:sz w:val="20"/>
          <w:szCs w:val="20"/>
        </w:rPr>
        <w:t>isks</w:t>
      </w:r>
      <w:r w:rsidR="00050B05" w:rsidRPr="00D24CEB">
        <w:rPr>
          <w:rFonts w:ascii="Times New Roman" w:hAnsi="Times New Roman" w:cs="Times New Roman"/>
          <w:bCs/>
          <w:i/>
          <w:iCs/>
          <w:color w:val="231F20"/>
          <w:spacing w:val="7"/>
          <w:sz w:val="20"/>
          <w:szCs w:val="20"/>
        </w:rPr>
        <w:t xml:space="preserve"> </w:t>
      </w:r>
      <w:r w:rsidR="00050B05" w:rsidRPr="00D24CEB">
        <w:rPr>
          <w:rFonts w:ascii="Times New Roman" w:hAnsi="Times New Roman" w:cs="Times New Roman"/>
          <w:bCs/>
          <w:i/>
          <w:iCs/>
          <w:color w:val="231F20"/>
          <w:sz w:val="20"/>
          <w:szCs w:val="20"/>
        </w:rPr>
        <w:t>and</w:t>
      </w:r>
      <w:r w:rsidR="00050B05" w:rsidRPr="00D24CEB">
        <w:rPr>
          <w:rFonts w:ascii="Times New Roman" w:hAnsi="Times New Roman" w:cs="Times New Roman"/>
          <w:bCs/>
          <w:i/>
          <w:iCs/>
          <w:color w:val="231F20"/>
          <w:spacing w:val="8"/>
          <w:sz w:val="20"/>
          <w:szCs w:val="20"/>
        </w:rPr>
        <w:t xml:space="preserve"> </w:t>
      </w:r>
      <w:r w:rsidR="00E571FE" w:rsidRPr="00D24CEB">
        <w:rPr>
          <w:rFonts w:ascii="Times New Roman" w:hAnsi="Times New Roman" w:cs="Times New Roman"/>
          <w:bCs/>
          <w:i/>
          <w:iCs/>
          <w:color w:val="231F20"/>
          <w:sz w:val="20"/>
          <w:szCs w:val="20"/>
        </w:rPr>
        <w:t>O</w:t>
      </w:r>
      <w:r w:rsidR="00050B05" w:rsidRPr="00D24CEB">
        <w:rPr>
          <w:rFonts w:ascii="Times New Roman" w:hAnsi="Times New Roman" w:cs="Times New Roman"/>
          <w:bCs/>
          <w:i/>
          <w:iCs/>
          <w:color w:val="231F20"/>
          <w:sz w:val="20"/>
          <w:szCs w:val="20"/>
        </w:rPr>
        <w:t>pportunities</w:t>
      </w:r>
    </w:p>
    <w:p w14:paraId="5F518CC4" w14:textId="6AE31892" w:rsidR="00050B05" w:rsidRPr="00D24CEB" w:rsidRDefault="00EE24C6" w:rsidP="00D56849">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lastRenderedPageBreak/>
        <w:t>P</w:t>
      </w:r>
      <w:r w:rsidR="00050B05" w:rsidRPr="00D24CEB">
        <w:rPr>
          <w:rFonts w:ascii="Times New Roman" w:hAnsi="Times New Roman" w:cs="Times New Roman"/>
          <w:color w:val="231F20"/>
          <w:sz w:val="20"/>
          <w:szCs w:val="20"/>
        </w:rPr>
        <w:t>otential</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adverse</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effects</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(threats)</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potential</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beneficial</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effects</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(opportunities)</w:t>
      </w:r>
      <w:r w:rsidRPr="00D24CEB">
        <w:rPr>
          <w:rFonts w:ascii="Times New Roman" w:hAnsi="Times New Roman" w:cs="Times New Roman"/>
          <w:color w:val="231F20"/>
          <w:spacing w:val="1"/>
          <w:sz w:val="20"/>
          <w:szCs w:val="20"/>
        </w:rPr>
        <w:t>.</w:t>
      </w:r>
    </w:p>
    <w:p w14:paraId="41A4E5F9" w14:textId="739E236A" w:rsidR="00050B05" w:rsidRPr="00D24CEB" w:rsidRDefault="003378B4" w:rsidP="00D56849">
      <w:pPr>
        <w:spacing w:after="120" w:line="240" w:lineRule="auto"/>
        <w:ind w:right="26"/>
        <w:jc w:val="both"/>
        <w:rPr>
          <w:rFonts w:ascii="Times New Roman" w:hAnsi="Times New Roman" w:cs="Times New Roman"/>
          <w:b/>
          <w:sz w:val="20"/>
          <w:szCs w:val="20"/>
        </w:rPr>
      </w:pPr>
      <w:bookmarkStart w:id="1168" w:name="_bookmark18"/>
      <w:bookmarkEnd w:id="1168"/>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.2.10</w:t>
      </w:r>
      <w:r w:rsidR="00EE24C6" w:rsidRPr="00D24CEB">
        <w:rPr>
          <w:rFonts w:ascii="Times New Roman" w:hAnsi="Times New Roman" w:cs="Times New Roman"/>
          <w:b/>
          <w:sz w:val="20"/>
          <w:szCs w:val="20"/>
        </w:rPr>
        <w:t xml:space="preserve"> </w:t>
      </w:r>
      <w:r w:rsidR="00EE24C6" w:rsidRPr="00D24CEB">
        <w:rPr>
          <w:rFonts w:ascii="Times New Roman" w:hAnsi="Times New Roman" w:cs="Times New Roman"/>
          <w:bCs/>
          <w:i/>
          <w:iCs/>
          <w:color w:val="231F20"/>
          <w:sz w:val="20"/>
          <w:szCs w:val="20"/>
        </w:rPr>
        <w:t>N</w:t>
      </w:r>
      <w:r w:rsidR="00050B05" w:rsidRPr="00D24CEB">
        <w:rPr>
          <w:rFonts w:ascii="Times New Roman" w:hAnsi="Times New Roman" w:cs="Times New Roman"/>
          <w:bCs/>
          <w:i/>
          <w:iCs/>
          <w:color w:val="231F20"/>
          <w:sz w:val="20"/>
          <w:szCs w:val="20"/>
        </w:rPr>
        <w:t>atural</w:t>
      </w:r>
      <w:r w:rsidR="00050B05" w:rsidRPr="00D24CEB">
        <w:rPr>
          <w:rFonts w:ascii="Times New Roman" w:hAnsi="Times New Roman" w:cs="Times New Roman"/>
          <w:bCs/>
          <w:i/>
          <w:iCs/>
          <w:color w:val="231F20"/>
          <w:spacing w:val="6"/>
          <w:sz w:val="20"/>
          <w:szCs w:val="20"/>
        </w:rPr>
        <w:t xml:space="preserve"> </w:t>
      </w:r>
      <w:r w:rsidR="00E571FE" w:rsidRPr="00D24CEB">
        <w:rPr>
          <w:rFonts w:ascii="Times New Roman" w:hAnsi="Times New Roman" w:cs="Times New Roman"/>
          <w:bCs/>
          <w:i/>
          <w:iCs/>
          <w:color w:val="231F20"/>
          <w:sz w:val="20"/>
          <w:szCs w:val="20"/>
        </w:rPr>
        <w:t>R</w:t>
      </w:r>
      <w:r w:rsidR="00050B05" w:rsidRPr="00D24CEB">
        <w:rPr>
          <w:rFonts w:ascii="Times New Roman" w:hAnsi="Times New Roman" w:cs="Times New Roman"/>
          <w:bCs/>
          <w:i/>
          <w:iCs/>
          <w:color w:val="231F20"/>
          <w:sz w:val="20"/>
          <w:szCs w:val="20"/>
        </w:rPr>
        <w:t>esource</w:t>
      </w:r>
    </w:p>
    <w:p w14:paraId="6E1756A6" w14:textId="60E6DF02" w:rsidR="00050B05" w:rsidRPr="00D24CEB" w:rsidRDefault="00EE24C6" w:rsidP="00D5684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P</w:t>
      </w:r>
      <w:r w:rsidR="00050B05" w:rsidRPr="00D24CEB">
        <w:rPr>
          <w:rFonts w:ascii="Times New Roman" w:hAnsi="Times New Roman" w:cs="Times New Roman"/>
          <w:color w:val="231F20"/>
          <w:sz w:val="20"/>
          <w:szCs w:val="20"/>
        </w:rPr>
        <w:t>art</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nature</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which</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provides</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benefits</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humans</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underpins</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human</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well-being</w:t>
      </w:r>
      <w:r w:rsidR="00050B05" w:rsidRPr="00D24CEB">
        <w:rPr>
          <w:rFonts w:ascii="Times New Roman" w:hAnsi="Times New Roman" w:cs="Times New Roman"/>
          <w:color w:val="231F20"/>
          <w:spacing w:val="-45"/>
          <w:sz w:val="20"/>
          <w:szCs w:val="20"/>
        </w:rPr>
        <w:t xml:space="preserve"> </w:t>
      </w:r>
      <w:r w:rsidR="00D56849" w:rsidRPr="00D24CEB">
        <w:rPr>
          <w:rFonts w:ascii="Times New Roman" w:hAnsi="Times New Roman" w:cs="Times New Roman"/>
          <w:color w:val="231F20"/>
          <w:sz w:val="20"/>
          <w:szCs w:val="20"/>
        </w:rPr>
        <w:t>.</w:t>
      </w:r>
    </w:p>
    <w:p w14:paraId="6938B253" w14:textId="5F474E7D" w:rsidR="00050B05" w:rsidRPr="00D24CEB" w:rsidRDefault="003378B4" w:rsidP="00D56849">
      <w:pPr>
        <w:spacing w:after="120" w:line="240" w:lineRule="auto"/>
        <w:ind w:right="26"/>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.2.11</w:t>
      </w:r>
      <w:r w:rsidR="00EE24C6" w:rsidRPr="00D24CEB">
        <w:rPr>
          <w:rFonts w:ascii="Times New Roman" w:hAnsi="Times New Roman" w:cs="Times New Roman"/>
          <w:b/>
          <w:sz w:val="20"/>
          <w:szCs w:val="20"/>
        </w:rPr>
        <w:t xml:space="preserve"> </w:t>
      </w:r>
      <w:r w:rsidR="00EE24C6" w:rsidRPr="00D24CEB">
        <w:rPr>
          <w:rFonts w:ascii="Times New Roman" w:hAnsi="Times New Roman" w:cs="Times New Roman"/>
          <w:bCs/>
          <w:i/>
          <w:iCs/>
          <w:color w:val="231F20"/>
          <w:sz w:val="20"/>
          <w:szCs w:val="20"/>
        </w:rPr>
        <w:t>P</w:t>
      </w:r>
      <w:r w:rsidR="00050B05" w:rsidRPr="00D24CEB">
        <w:rPr>
          <w:rFonts w:ascii="Times New Roman" w:hAnsi="Times New Roman" w:cs="Times New Roman"/>
          <w:bCs/>
          <w:i/>
          <w:iCs/>
          <w:color w:val="231F20"/>
          <w:sz w:val="20"/>
          <w:szCs w:val="20"/>
        </w:rPr>
        <w:t>revention</w:t>
      </w:r>
      <w:r w:rsidR="00050B05" w:rsidRPr="00D24CEB">
        <w:rPr>
          <w:rFonts w:ascii="Times New Roman" w:hAnsi="Times New Roman" w:cs="Times New Roman"/>
          <w:bCs/>
          <w:i/>
          <w:iCs/>
          <w:color w:val="231F20"/>
          <w:spacing w:val="-3"/>
          <w:sz w:val="20"/>
          <w:szCs w:val="20"/>
        </w:rPr>
        <w:t xml:space="preserve"> </w:t>
      </w:r>
      <w:r w:rsidR="00050B05" w:rsidRPr="00D24CEB">
        <w:rPr>
          <w:rFonts w:ascii="Times New Roman" w:hAnsi="Times New Roman" w:cs="Times New Roman"/>
          <w:bCs/>
          <w:i/>
          <w:iCs/>
          <w:color w:val="231F20"/>
          <w:sz w:val="20"/>
          <w:szCs w:val="20"/>
        </w:rPr>
        <w:t>of</w:t>
      </w:r>
      <w:r w:rsidR="00050B05" w:rsidRPr="00D24CEB">
        <w:rPr>
          <w:rFonts w:ascii="Times New Roman" w:hAnsi="Times New Roman" w:cs="Times New Roman"/>
          <w:bCs/>
          <w:i/>
          <w:iCs/>
          <w:color w:val="231F20"/>
          <w:spacing w:val="-3"/>
          <w:sz w:val="20"/>
          <w:szCs w:val="20"/>
        </w:rPr>
        <w:t xml:space="preserve"> </w:t>
      </w:r>
      <w:r w:rsidR="00E571FE" w:rsidRPr="00D24CEB">
        <w:rPr>
          <w:rFonts w:ascii="Times New Roman" w:hAnsi="Times New Roman" w:cs="Times New Roman"/>
          <w:bCs/>
          <w:i/>
          <w:iCs/>
          <w:color w:val="231F20"/>
          <w:sz w:val="20"/>
          <w:szCs w:val="20"/>
        </w:rPr>
        <w:t>P</w:t>
      </w:r>
      <w:r w:rsidR="00050B05" w:rsidRPr="00D24CEB">
        <w:rPr>
          <w:rFonts w:ascii="Times New Roman" w:hAnsi="Times New Roman" w:cs="Times New Roman"/>
          <w:bCs/>
          <w:i/>
          <w:iCs/>
          <w:color w:val="231F20"/>
          <w:sz w:val="20"/>
          <w:szCs w:val="20"/>
        </w:rPr>
        <w:t>ollution</w:t>
      </w:r>
    </w:p>
    <w:p w14:paraId="0084096F" w14:textId="77777777" w:rsidR="00EE24C6" w:rsidRPr="00D24CEB" w:rsidRDefault="00EE24C6" w:rsidP="00D56849">
      <w:pPr>
        <w:pStyle w:val="BodyText"/>
        <w:spacing w:after="240"/>
        <w:ind w:right="26"/>
        <w:jc w:val="both"/>
        <w:rPr>
          <w:rFonts w:ascii="Times New Roman" w:hAnsi="Times New Roman" w:cs="Times New Roman"/>
          <w:color w:val="231F20"/>
          <w:sz w:val="20"/>
          <w:szCs w:val="20"/>
        </w:rPr>
      </w:pPr>
      <w:r w:rsidRPr="00D24CEB">
        <w:rPr>
          <w:rFonts w:ascii="Times New Roman" w:hAnsi="Times New Roman" w:cs="Times New Roman"/>
          <w:color w:val="231F20"/>
          <w:sz w:val="20"/>
          <w:szCs w:val="20"/>
        </w:rPr>
        <w:t>U</w:t>
      </w:r>
      <w:r w:rsidR="00050B05" w:rsidRPr="00D24CEB">
        <w:rPr>
          <w:rFonts w:ascii="Times New Roman" w:hAnsi="Times New Roman" w:cs="Times New Roman"/>
          <w:color w:val="231F20"/>
          <w:sz w:val="20"/>
          <w:szCs w:val="20"/>
        </w:rPr>
        <w:t xml:space="preserve">se of </w:t>
      </w:r>
      <w:r w:rsidR="00050B05" w:rsidRPr="00D24CEB">
        <w:rPr>
          <w:rFonts w:ascii="Times New Roman" w:hAnsi="Times New Roman" w:cs="Times New Roman"/>
          <w:i/>
          <w:color w:val="231F20"/>
          <w:sz w:val="20"/>
          <w:szCs w:val="20"/>
        </w:rPr>
        <w:t xml:space="preserve">processes </w:t>
      </w:r>
      <w:r w:rsidR="00050B05" w:rsidRPr="00D24CEB">
        <w:rPr>
          <w:rFonts w:ascii="Times New Roman" w:hAnsi="Times New Roman" w:cs="Times New Roman"/>
          <w:color w:val="231F20"/>
          <w:sz w:val="20"/>
          <w:szCs w:val="20"/>
        </w:rPr>
        <w:t>(</w:t>
      </w:r>
      <w:r w:rsidR="00C31977" w:rsidRPr="00A97693">
        <w:rPr>
          <w:rFonts w:ascii="Times New Roman" w:hAnsi="Times New Roman" w:cs="Times New Roman"/>
          <w:b/>
          <w:bCs/>
          <w:sz w:val="20"/>
          <w:szCs w:val="20"/>
          <w:rPrChange w:id="1169" w:author="user" w:date="2023-04-21T12:52:00Z">
            <w:rPr>
              <w:rFonts w:ascii="Times New Roman" w:hAnsi="Times New Roman" w:cs="Times New Roman"/>
              <w:color w:val="231F20"/>
              <w:sz w:val="20"/>
              <w:szCs w:val="20"/>
            </w:rPr>
          </w:rPrChange>
        </w:rPr>
        <w:fldChar w:fldCharType="begin"/>
      </w:r>
      <w:r w:rsidR="00C31977" w:rsidRPr="00A97693">
        <w:rPr>
          <w:rFonts w:ascii="Times New Roman" w:hAnsi="Times New Roman" w:cs="Times New Roman"/>
          <w:b/>
          <w:bCs/>
          <w:sz w:val="20"/>
          <w:szCs w:val="20"/>
          <w:rPrChange w:id="1170" w:author="user" w:date="2023-04-21T12:52:00Z">
            <w:rPr>
              <w:rFonts w:ascii="Times New Roman" w:hAnsi="Times New Roman" w:cs="Times New Roman"/>
              <w:sz w:val="20"/>
              <w:szCs w:val="20"/>
            </w:rPr>
          </w:rPrChange>
        </w:rPr>
        <w:instrText xml:space="preserve"> HYPERLINK \l "_bookmark20" </w:instrText>
      </w:r>
      <w:r w:rsidR="00C31977" w:rsidRPr="00A97693">
        <w:rPr>
          <w:rFonts w:ascii="Times New Roman" w:hAnsi="Times New Roman" w:cs="Times New Roman"/>
          <w:b/>
          <w:bCs/>
          <w:sz w:val="20"/>
          <w:szCs w:val="20"/>
          <w:rPrChange w:id="1171" w:author="user" w:date="2023-04-21T12:52:00Z">
            <w:rPr>
              <w:rFonts w:ascii="Times New Roman" w:hAnsi="Times New Roman" w:cs="Times New Roman"/>
              <w:color w:val="231F20"/>
              <w:sz w:val="20"/>
              <w:szCs w:val="20"/>
            </w:rPr>
          </w:rPrChange>
        </w:rPr>
        <w:fldChar w:fldCharType="separate"/>
      </w:r>
      <w:r w:rsidR="003378B4" w:rsidRPr="00A97693">
        <w:rPr>
          <w:rFonts w:ascii="Times New Roman" w:hAnsi="Times New Roman" w:cs="Times New Roman"/>
          <w:b/>
          <w:bCs/>
          <w:color w:val="231F20"/>
          <w:sz w:val="20"/>
          <w:szCs w:val="20"/>
          <w:rPrChange w:id="1172" w:author="user" w:date="2023-04-21T12:52:00Z">
            <w:rPr>
              <w:rFonts w:ascii="Times New Roman" w:hAnsi="Times New Roman" w:cs="Times New Roman"/>
              <w:color w:val="231F20"/>
              <w:sz w:val="20"/>
              <w:szCs w:val="20"/>
            </w:rPr>
          </w:rPrChange>
        </w:rPr>
        <w:t>2</w:t>
      </w:r>
      <w:r w:rsidR="00050B05" w:rsidRPr="00A97693">
        <w:rPr>
          <w:rFonts w:ascii="Times New Roman" w:hAnsi="Times New Roman" w:cs="Times New Roman"/>
          <w:b/>
          <w:bCs/>
          <w:color w:val="231F20"/>
          <w:sz w:val="20"/>
          <w:szCs w:val="20"/>
          <w:rPrChange w:id="1173" w:author="user" w:date="2023-04-21T12:52:00Z">
            <w:rPr>
              <w:rFonts w:ascii="Times New Roman" w:hAnsi="Times New Roman" w:cs="Times New Roman"/>
              <w:color w:val="231F20"/>
              <w:sz w:val="20"/>
              <w:szCs w:val="20"/>
            </w:rPr>
          </w:rPrChange>
        </w:rPr>
        <w:t>.</w:t>
      </w:r>
      <w:r w:rsidR="003378B4" w:rsidRPr="00A97693">
        <w:rPr>
          <w:rFonts w:ascii="Times New Roman" w:hAnsi="Times New Roman" w:cs="Times New Roman"/>
          <w:b/>
          <w:bCs/>
          <w:color w:val="231F20"/>
          <w:sz w:val="20"/>
          <w:szCs w:val="20"/>
          <w:rPrChange w:id="1174" w:author="user" w:date="2023-04-21T12:52:00Z">
            <w:rPr>
              <w:rFonts w:ascii="Times New Roman" w:hAnsi="Times New Roman" w:cs="Times New Roman"/>
              <w:color w:val="231F20"/>
              <w:sz w:val="20"/>
              <w:szCs w:val="20"/>
            </w:rPr>
          </w:rPrChange>
        </w:rPr>
        <w:t>2</w:t>
      </w:r>
      <w:r w:rsidR="00050B05" w:rsidRPr="00A97693">
        <w:rPr>
          <w:rFonts w:ascii="Times New Roman" w:hAnsi="Times New Roman" w:cs="Times New Roman"/>
          <w:b/>
          <w:bCs/>
          <w:color w:val="231F20"/>
          <w:sz w:val="20"/>
          <w:szCs w:val="20"/>
          <w:rPrChange w:id="1175" w:author="user" w:date="2023-04-21T12:52:00Z">
            <w:rPr>
              <w:rFonts w:ascii="Times New Roman" w:hAnsi="Times New Roman" w:cs="Times New Roman"/>
              <w:color w:val="231F20"/>
              <w:sz w:val="20"/>
              <w:szCs w:val="20"/>
            </w:rPr>
          </w:rPrChange>
        </w:rPr>
        <w:t>.2</w:t>
      </w:r>
      <w:r w:rsidR="00C31977" w:rsidRPr="00A97693">
        <w:rPr>
          <w:rFonts w:ascii="Times New Roman" w:hAnsi="Times New Roman" w:cs="Times New Roman"/>
          <w:b/>
          <w:bCs/>
          <w:color w:val="231F20"/>
          <w:sz w:val="20"/>
          <w:szCs w:val="20"/>
          <w:rPrChange w:id="1176" w:author="user" w:date="2023-04-21T12:52: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xml:space="preserve">), practices, techniques, materials, </w:t>
      </w:r>
      <w:r w:rsidR="00050B05" w:rsidRPr="00D24CEB">
        <w:rPr>
          <w:rFonts w:ascii="Times New Roman" w:hAnsi="Times New Roman" w:cs="Times New Roman"/>
          <w:i/>
          <w:color w:val="231F20"/>
          <w:sz w:val="20"/>
          <w:szCs w:val="20"/>
        </w:rPr>
        <w:t xml:space="preserve">products </w:t>
      </w:r>
      <w:r w:rsidR="00050B05" w:rsidRPr="00D24CEB">
        <w:rPr>
          <w:rFonts w:ascii="Times New Roman" w:hAnsi="Times New Roman" w:cs="Times New Roman"/>
          <w:color w:val="231F20"/>
          <w:sz w:val="20"/>
          <w:szCs w:val="20"/>
        </w:rPr>
        <w:t>(</w:t>
      </w:r>
      <w:r w:rsidR="00C31977" w:rsidRPr="00A97693">
        <w:rPr>
          <w:rFonts w:ascii="Times New Roman" w:hAnsi="Times New Roman" w:cs="Times New Roman"/>
          <w:b/>
          <w:bCs/>
          <w:sz w:val="20"/>
          <w:szCs w:val="20"/>
          <w:rPrChange w:id="1177" w:author="user" w:date="2023-04-21T12:52:00Z">
            <w:rPr>
              <w:rFonts w:ascii="Times New Roman" w:hAnsi="Times New Roman" w:cs="Times New Roman"/>
              <w:color w:val="231F20"/>
              <w:sz w:val="20"/>
              <w:szCs w:val="20"/>
            </w:rPr>
          </w:rPrChange>
        </w:rPr>
        <w:fldChar w:fldCharType="begin"/>
      </w:r>
      <w:r w:rsidR="00C31977" w:rsidRPr="00A97693">
        <w:rPr>
          <w:rFonts w:ascii="Times New Roman" w:hAnsi="Times New Roman" w:cs="Times New Roman"/>
          <w:b/>
          <w:bCs/>
          <w:sz w:val="20"/>
          <w:szCs w:val="20"/>
          <w:rPrChange w:id="1178" w:author="user" w:date="2023-04-21T12:52:00Z">
            <w:rPr>
              <w:rFonts w:ascii="Times New Roman" w:hAnsi="Times New Roman" w:cs="Times New Roman"/>
              <w:sz w:val="20"/>
              <w:szCs w:val="20"/>
            </w:rPr>
          </w:rPrChange>
        </w:rPr>
        <w:instrText xml:space="preserve"> HYPERLINK \l "_bookmark30" </w:instrText>
      </w:r>
      <w:r w:rsidR="00C31977" w:rsidRPr="00A97693">
        <w:rPr>
          <w:rFonts w:ascii="Times New Roman" w:hAnsi="Times New Roman" w:cs="Times New Roman"/>
          <w:b/>
          <w:bCs/>
          <w:sz w:val="20"/>
          <w:szCs w:val="20"/>
          <w:rPrChange w:id="1179" w:author="user" w:date="2023-04-21T12:52:00Z">
            <w:rPr>
              <w:rFonts w:ascii="Times New Roman" w:hAnsi="Times New Roman" w:cs="Times New Roman"/>
              <w:color w:val="231F20"/>
              <w:sz w:val="20"/>
              <w:szCs w:val="20"/>
            </w:rPr>
          </w:rPrChange>
        </w:rPr>
        <w:fldChar w:fldCharType="separate"/>
      </w:r>
      <w:r w:rsidR="003378B4" w:rsidRPr="00A97693">
        <w:rPr>
          <w:rFonts w:ascii="Times New Roman" w:hAnsi="Times New Roman" w:cs="Times New Roman"/>
          <w:b/>
          <w:bCs/>
          <w:color w:val="231F20"/>
          <w:sz w:val="20"/>
          <w:szCs w:val="20"/>
          <w:rPrChange w:id="1180" w:author="user" w:date="2023-04-21T12:52:00Z">
            <w:rPr>
              <w:rFonts w:ascii="Times New Roman" w:hAnsi="Times New Roman" w:cs="Times New Roman"/>
              <w:color w:val="231F20"/>
              <w:sz w:val="20"/>
              <w:szCs w:val="20"/>
            </w:rPr>
          </w:rPrChange>
        </w:rPr>
        <w:t>2</w:t>
      </w:r>
      <w:r w:rsidR="00050B05" w:rsidRPr="00A97693">
        <w:rPr>
          <w:rFonts w:ascii="Times New Roman" w:hAnsi="Times New Roman" w:cs="Times New Roman"/>
          <w:b/>
          <w:bCs/>
          <w:color w:val="231F20"/>
          <w:sz w:val="20"/>
          <w:szCs w:val="20"/>
          <w:rPrChange w:id="1181" w:author="user" w:date="2023-04-21T12:52:00Z">
            <w:rPr>
              <w:rFonts w:ascii="Times New Roman" w:hAnsi="Times New Roman" w:cs="Times New Roman"/>
              <w:color w:val="231F20"/>
              <w:sz w:val="20"/>
              <w:szCs w:val="20"/>
            </w:rPr>
          </w:rPrChange>
        </w:rPr>
        <w:t>.5.1</w:t>
      </w:r>
      <w:r w:rsidR="00C31977" w:rsidRPr="00A97693">
        <w:rPr>
          <w:rFonts w:ascii="Times New Roman" w:hAnsi="Times New Roman" w:cs="Times New Roman"/>
          <w:b/>
          <w:bCs/>
          <w:color w:val="231F20"/>
          <w:sz w:val="20"/>
          <w:szCs w:val="20"/>
          <w:rPrChange w:id="1182" w:author="user" w:date="2023-04-21T12:52: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or energy to avoid, reduce or</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control (separately or in combination) the creation, emission or discharge of any type of pollutant or</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waste,</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in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order to reduce adverse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 xml:space="preserve">impacts </w:t>
      </w:r>
      <w:r w:rsidR="00050B05" w:rsidRPr="00D24CEB">
        <w:rPr>
          <w:rFonts w:ascii="Times New Roman" w:hAnsi="Times New Roman" w:cs="Times New Roman"/>
          <w:color w:val="231F20"/>
          <w:sz w:val="20"/>
          <w:szCs w:val="20"/>
        </w:rPr>
        <w:t>(</w:t>
      </w:r>
      <w:r w:rsidR="00C31977" w:rsidRPr="00A97693">
        <w:rPr>
          <w:rFonts w:ascii="Times New Roman" w:hAnsi="Times New Roman" w:cs="Times New Roman"/>
          <w:b/>
          <w:bCs/>
          <w:sz w:val="20"/>
          <w:szCs w:val="20"/>
          <w:rPrChange w:id="1183" w:author="user" w:date="2023-04-21T12:52:00Z">
            <w:rPr>
              <w:rFonts w:ascii="Times New Roman" w:hAnsi="Times New Roman" w:cs="Times New Roman"/>
              <w:color w:val="231F20"/>
              <w:sz w:val="20"/>
              <w:szCs w:val="20"/>
            </w:rPr>
          </w:rPrChange>
        </w:rPr>
        <w:fldChar w:fldCharType="begin"/>
      </w:r>
      <w:r w:rsidR="00C31977" w:rsidRPr="00A97693">
        <w:rPr>
          <w:rFonts w:ascii="Times New Roman" w:hAnsi="Times New Roman" w:cs="Times New Roman"/>
          <w:b/>
          <w:bCs/>
          <w:sz w:val="20"/>
          <w:szCs w:val="20"/>
          <w:rPrChange w:id="1184" w:author="user" w:date="2023-04-21T12:52:00Z">
            <w:rPr>
              <w:rFonts w:ascii="Times New Roman" w:hAnsi="Times New Roman" w:cs="Times New Roman"/>
              <w:sz w:val="20"/>
              <w:szCs w:val="20"/>
            </w:rPr>
          </w:rPrChange>
        </w:rPr>
        <w:instrText xml:space="preserve"> HYPERLINK \l "_bookmark12" </w:instrText>
      </w:r>
      <w:r w:rsidR="00C31977" w:rsidRPr="00A97693">
        <w:rPr>
          <w:rFonts w:ascii="Times New Roman" w:hAnsi="Times New Roman" w:cs="Times New Roman"/>
          <w:b/>
          <w:bCs/>
          <w:sz w:val="20"/>
          <w:szCs w:val="20"/>
          <w:rPrChange w:id="1185" w:author="user" w:date="2023-04-21T12:52:00Z">
            <w:rPr>
              <w:rFonts w:ascii="Times New Roman" w:hAnsi="Times New Roman" w:cs="Times New Roman"/>
              <w:color w:val="231F20"/>
              <w:sz w:val="20"/>
              <w:szCs w:val="20"/>
            </w:rPr>
          </w:rPrChange>
        </w:rPr>
        <w:fldChar w:fldCharType="separate"/>
      </w:r>
      <w:r w:rsidR="003378B4" w:rsidRPr="00A97693">
        <w:rPr>
          <w:rFonts w:ascii="Times New Roman" w:hAnsi="Times New Roman" w:cs="Times New Roman"/>
          <w:b/>
          <w:bCs/>
          <w:color w:val="231F20"/>
          <w:sz w:val="20"/>
          <w:szCs w:val="20"/>
          <w:rPrChange w:id="1186" w:author="user" w:date="2023-04-21T12:52:00Z">
            <w:rPr>
              <w:rFonts w:ascii="Times New Roman" w:hAnsi="Times New Roman" w:cs="Times New Roman"/>
              <w:color w:val="231F20"/>
              <w:sz w:val="20"/>
              <w:szCs w:val="20"/>
            </w:rPr>
          </w:rPrChange>
        </w:rPr>
        <w:t>2</w:t>
      </w:r>
      <w:r w:rsidR="00050B05" w:rsidRPr="00A97693">
        <w:rPr>
          <w:rFonts w:ascii="Times New Roman" w:hAnsi="Times New Roman" w:cs="Times New Roman"/>
          <w:b/>
          <w:bCs/>
          <w:color w:val="231F20"/>
          <w:sz w:val="20"/>
          <w:szCs w:val="20"/>
          <w:rPrChange w:id="1187" w:author="user" w:date="2023-04-21T12:52:00Z">
            <w:rPr>
              <w:rFonts w:ascii="Times New Roman" w:hAnsi="Times New Roman" w:cs="Times New Roman"/>
              <w:color w:val="231F20"/>
              <w:sz w:val="20"/>
              <w:szCs w:val="20"/>
            </w:rPr>
          </w:rPrChange>
        </w:rPr>
        <w:t>.2.4</w:t>
      </w:r>
      <w:r w:rsidR="00C31977" w:rsidRPr="00A97693">
        <w:rPr>
          <w:rFonts w:ascii="Times New Roman" w:hAnsi="Times New Roman" w:cs="Times New Roman"/>
          <w:b/>
          <w:bCs/>
          <w:color w:val="231F20"/>
          <w:sz w:val="20"/>
          <w:szCs w:val="20"/>
          <w:rPrChange w:id="1188" w:author="user" w:date="2023-04-21T12:52: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bookmarkStart w:id="1189" w:name="_bookmark19"/>
      <w:bookmarkEnd w:id="1189"/>
      <w:r w:rsidRPr="00D24CEB">
        <w:rPr>
          <w:rFonts w:ascii="Times New Roman" w:hAnsi="Times New Roman" w:cs="Times New Roman"/>
          <w:color w:val="231F20"/>
          <w:sz w:val="20"/>
          <w:szCs w:val="20"/>
        </w:rPr>
        <w:t>.</w:t>
      </w:r>
    </w:p>
    <w:p w14:paraId="15BE2918" w14:textId="4BD26153" w:rsidR="00050B05" w:rsidRPr="00D24CEB" w:rsidRDefault="003378B4" w:rsidP="00D5684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.2.12</w:t>
      </w:r>
      <w:r w:rsidR="00EE24C6" w:rsidRPr="00D24CEB">
        <w:rPr>
          <w:rFonts w:ascii="Times New Roman" w:hAnsi="Times New Roman" w:cs="Times New Roman"/>
          <w:b/>
          <w:color w:val="231F20"/>
          <w:sz w:val="20"/>
          <w:szCs w:val="20"/>
        </w:rPr>
        <w:t xml:space="preserve"> </w:t>
      </w:r>
      <w:r w:rsidR="00EE24C6" w:rsidRPr="00D24CEB">
        <w:rPr>
          <w:rFonts w:ascii="Times New Roman" w:hAnsi="Times New Roman" w:cs="Times New Roman"/>
          <w:bCs/>
          <w:i/>
          <w:iCs/>
          <w:color w:val="231F20"/>
          <w:sz w:val="20"/>
          <w:szCs w:val="20"/>
        </w:rPr>
        <w:t>C</w:t>
      </w:r>
      <w:r w:rsidR="00050B05" w:rsidRPr="00D24CEB">
        <w:rPr>
          <w:rFonts w:ascii="Times New Roman" w:hAnsi="Times New Roman" w:cs="Times New Roman"/>
          <w:bCs/>
          <w:i/>
          <w:iCs/>
          <w:color w:val="231F20"/>
          <w:sz w:val="20"/>
          <w:szCs w:val="20"/>
        </w:rPr>
        <w:t>ompliance</w:t>
      </w:r>
      <w:r w:rsidR="00050B05" w:rsidRPr="00D24CEB">
        <w:rPr>
          <w:rFonts w:ascii="Times New Roman" w:hAnsi="Times New Roman" w:cs="Times New Roman"/>
          <w:bCs/>
          <w:i/>
          <w:iCs/>
          <w:color w:val="231F20"/>
          <w:spacing w:val="1"/>
          <w:sz w:val="20"/>
          <w:szCs w:val="20"/>
        </w:rPr>
        <w:t xml:space="preserve"> </w:t>
      </w:r>
      <w:r w:rsidR="00E571FE" w:rsidRPr="00D24CEB">
        <w:rPr>
          <w:rFonts w:ascii="Times New Roman" w:hAnsi="Times New Roman" w:cs="Times New Roman"/>
          <w:bCs/>
          <w:i/>
          <w:iCs/>
          <w:color w:val="231F20"/>
          <w:sz w:val="20"/>
          <w:szCs w:val="20"/>
        </w:rPr>
        <w:t>O</w:t>
      </w:r>
      <w:r w:rsidR="00050B05" w:rsidRPr="00D24CEB">
        <w:rPr>
          <w:rFonts w:ascii="Times New Roman" w:hAnsi="Times New Roman" w:cs="Times New Roman"/>
          <w:bCs/>
          <w:i/>
          <w:iCs/>
          <w:color w:val="231F20"/>
          <w:sz w:val="20"/>
          <w:szCs w:val="20"/>
        </w:rPr>
        <w:t>bligations</w:t>
      </w:r>
      <w:r w:rsidR="00050B05" w:rsidRPr="00D24CEB">
        <w:rPr>
          <w:rFonts w:ascii="Times New Roman" w:hAnsi="Times New Roman" w:cs="Times New Roman"/>
          <w:b/>
          <w:color w:val="231F20"/>
          <w:spacing w:val="2"/>
          <w:sz w:val="20"/>
          <w:szCs w:val="20"/>
        </w:rPr>
        <w:t xml:space="preserve"> </w:t>
      </w:r>
      <w:r w:rsidR="00050B05" w:rsidRPr="00D24CEB">
        <w:rPr>
          <w:rFonts w:ascii="Times New Roman" w:hAnsi="Times New Roman" w:cs="Times New Roman"/>
          <w:color w:val="231F20"/>
          <w:sz w:val="20"/>
          <w:szCs w:val="20"/>
        </w:rPr>
        <w:t>(preferred</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term)</w:t>
      </w:r>
    </w:p>
    <w:p w14:paraId="3B3B3D69" w14:textId="0561C321" w:rsidR="00050B05" w:rsidRPr="00D24CEB" w:rsidRDefault="00EE24C6" w:rsidP="00D56849">
      <w:pPr>
        <w:spacing w:after="120" w:line="240" w:lineRule="auto"/>
        <w:ind w:right="26"/>
        <w:jc w:val="both"/>
        <w:rPr>
          <w:rFonts w:ascii="Times New Roman" w:hAnsi="Times New Roman" w:cs="Times New Roman"/>
          <w:sz w:val="20"/>
          <w:szCs w:val="20"/>
        </w:rPr>
      </w:pPr>
      <w:r w:rsidRPr="00D24CEB">
        <w:rPr>
          <w:rFonts w:ascii="Times New Roman" w:hAnsi="Times New Roman" w:cs="Times New Roman"/>
          <w:bCs/>
          <w:i/>
          <w:iCs/>
          <w:color w:val="231F20"/>
          <w:sz w:val="20"/>
          <w:szCs w:val="20"/>
        </w:rPr>
        <w:t>L</w:t>
      </w:r>
      <w:r w:rsidR="00050B05" w:rsidRPr="00D24CEB">
        <w:rPr>
          <w:rFonts w:ascii="Times New Roman" w:hAnsi="Times New Roman" w:cs="Times New Roman"/>
          <w:bCs/>
          <w:i/>
          <w:iCs/>
          <w:color w:val="231F20"/>
          <w:sz w:val="20"/>
          <w:szCs w:val="20"/>
        </w:rPr>
        <w:t>egal</w:t>
      </w:r>
      <w:r w:rsidR="00050B05" w:rsidRPr="00D24CEB">
        <w:rPr>
          <w:rFonts w:ascii="Times New Roman" w:hAnsi="Times New Roman" w:cs="Times New Roman"/>
          <w:bCs/>
          <w:i/>
          <w:iCs/>
          <w:color w:val="231F20"/>
          <w:spacing w:val="2"/>
          <w:sz w:val="20"/>
          <w:szCs w:val="20"/>
        </w:rPr>
        <w:t xml:space="preserve"> </w:t>
      </w:r>
      <w:r w:rsidR="00E571FE" w:rsidRPr="00D24CEB">
        <w:rPr>
          <w:rFonts w:ascii="Times New Roman" w:hAnsi="Times New Roman" w:cs="Times New Roman"/>
          <w:bCs/>
          <w:i/>
          <w:iCs/>
          <w:color w:val="231F20"/>
          <w:sz w:val="20"/>
          <w:szCs w:val="20"/>
        </w:rPr>
        <w:t>Requirements</w:t>
      </w:r>
      <w:r w:rsidR="00E571FE" w:rsidRPr="00D24CEB">
        <w:rPr>
          <w:rFonts w:ascii="Times New Roman" w:hAnsi="Times New Roman" w:cs="Times New Roman"/>
          <w:bCs/>
          <w:i/>
          <w:iCs/>
          <w:color w:val="231F20"/>
          <w:spacing w:val="2"/>
          <w:sz w:val="20"/>
          <w:szCs w:val="20"/>
        </w:rPr>
        <w:t xml:space="preserve"> </w:t>
      </w:r>
      <w:r w:rsidR="00E571FE" w:rsidRPr="00D24CEB">
        <w:rPr>
          <w:rFonts w:ascii="Times New Roman" w:hAnsi="Times New Roman" w:cs="Times New Roman"/>
          <w:bCs/>
          <w:i/>
          <w:iCs/>
          <w:color w:val="231F20"/>
          <w:sz w:val="20"/>
          <w:szCs w:val="20"/>
        </w:rPr>
        <w:t>and</w:t>
      </w:r>
      <w:r w:rsidR="00E571FE" w:rsidRPr="00D24CEB">
        <w:rPr>
          <w:rFonts w:ascii="Times New Roman" w:hAnsi="Times New Roman" w:cs="Times New Roman"/>
          <w:bCs/>
          <w:i/>
          <w:iCs/>
          <w:color w:val="231F20"/>
          <w:spacing w:val="3"/>
          <w:sz w:val="20"/>
          <w:szCs w:val="20"/>
        </w:rPr>
        <w:t xml:space="preserve"> </w:t>
      </w:r>
      <w:r w:rsidR="00E571FE" w:rsidRPr="00D24CEB">
        <w:rPr>
          <w:rFonts w:ascii="Times New Roman" w:hAnsi="Times New Roman" w:cs="Times New Roman"/>
          <w:bCs/>
          <w:i/>
          <w:iCs/>
          <w:color w:val="231F20"/>
          <w:sz w:val="20"/>
          <w:szCs w:val="20"/>
        </w:rPr>
        <w:t>Other</w:t>
      </w:r>
      <w:r w:rsidR="00E571FE" w:rsidRPr="00D24CEB">
        <w:rPr>
          <w:rFonts w:ascii="Times New Roman" w:hAnsi="Times New Roman" w:cs="Times New Roman"/>
          <w:bCs/>
          <w:i/>
          <w:iCs/>
          <w:color w:val="231F20"/>
          <w:spacing w:val="2"/>
          <w:sz w:val="20"/>
          <w:szCs w:val="20"/>
        </w:rPr>
        <w:t xml:space="preserve"> </w:t>
      </w:r>
      <w:r w:rsidR="00E571FE" w:rsidRPr="00D24CEB">
        <w:rPr>
          <w:rFonts w:ascii="Times New Roman" w:hAnsi="Times New Roman" w:cs="Times New Roman"/>
          <w:bCs/>
          <w:i/>
          <w:iCs/>
          <w:color w:val="231F20"/>
          <w:sz w:val="20"/>
          <w:szCs w:val="20"/>
        </w:rPr>
        <w:t>Requirements</w:t>
      </w:r>
      <w:r w:rsidR="00E571FE" w:rsidRPr="00D24CEB">
        <w:rPr>
          <w:rFonts w:ascii="Times New Roman" w:hAnsi="Times New Roman" w:cs="Times New Roman"/>
          <w:b/>
          <w:color w:val="231F20"/>
          <w:spacing w:val="4"/>
          <w:sz w:val="20"/>
          <w:szCs w:val="20"/>
        </w:rPr>
        <w:t xml:space="preserve"> </w:t>
      </w:r>
      <w:r w:rsidR="00050B05" w:rsidRPr="00D24CEB">
        <w:rPr>
          <w:rFonts w:ascii="Times New Roman" w:hAnsi="Times New Roman" w:cs="Times New Roman"/>
          <w:color w:val="231F20"/>
          <w:sz w:val="20"/>
          <w:szCs w:val="20"/>
        </w:rPr>
        <w:t>(admitted</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term)</w:t>
      </w:r>
    </w:p>
    <w:p w14:paraId="6AAFA7C1" w14:textId="1A682160" w:rsidR="00050B05" w:rsidRPr="00D24CEB" w:rsidRDefault="00EE24C6" w:rsidP="00D5684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L</w:t>
      </w:r>
      <w:r w:rsidR="00050B05" w:rsidRPr="00D24CEB">
        <w:rPr>
          <w:rFonts w:ascii="Times New Roman" w:hAnsi="Times New Roman" w:cs="Times New Roman"/>
          <w:color w:val="231F20"/>
          <w:sz w:val="20"/>
          <w:szCs w:val="20"/>
        </w:rPr>
        <w:t>egal</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i/>
          <w:color w:val="231F20"/>
          <w:sz w:val="20"/>
          <w:szCs w:val="20"/>
        </w:rPr>
        <w:t>requirements</w:t>
      </w:r>
      <w:r w:rsidR="00050B05" w:rsidRPr="00D24CEB">
        <w:rPr>
          <w:rFonts w:ascii="Times New Roman" w:hAnsi="Times New Roman" w:cs="Times New Roman"/>
          <w:i/>
          <w:color w:val="231F20"/>
          <w:spacing w:val="11"/>
          <w:sz w:val="20"/>
          <w:szCs w:val="20"/>
        </w:rPr>
        <w:t xml:space="preserve"> </w:t>
      </w:r>
      <w:r w:rsidR="00050B05" w:rsidRPr="00D24CEB">
        <w:rPr>
          <w:rFonts w:ascii="Times New Roman" w:hAnsi="Times New Roman" w:cs="Times New Roman"/>
          <w:color w:val="231F20"/>
          <w:sz w:val="20"/>
          <w:szCs w:val="20"/>
        </w:rPr>
        <w:t>(</w:t>
      </w:r>
      <w:r w:rsidR="00C31977" w:rsidRPr="00A97693">
        <w:rPr>
          <w:rFonts w:ascii="Times New Roman" w:hAnsi="Times New Roman" w:cs="Times New Roman"/>
          <w:b/>
          <w:bCs/>
          <w:sz w:val="20"/>
          <w:szCs w:val="20"/>
          <w:rPrChange w:id="1190" w:author="user" w:date="2023-04-21T12:53:00Z">
            <w:rPr>
              <w:rFonts w:ascii="Times New Roman" w:hAnsi="Times New Roman" w:cs="Times New Roman"/>
              <w:color w:val="231F20"/>
              <w:sz w:val="20"/>
              <w:szCs w:val="20"/>
            </w:rPr>
          </w:rPrChange>
        </w:rPr>
        <w:fldChar w:fldCharType="begin"/>
      </w:r>
      <w:r w:rsidR="00C31977" w:rsidRPr="00A97693">
        <w:rPr>
          <w:rFonts w:ascii="Times New Roman" w:hAnsi="Times New Roman" w:cs="Times New Roman"/>
          <w:b/>
          <w:bCs/>
          <w:sz w:val="20"/>
          <w:szCs w:val="20"/>
          <w:rPrChange w:id="1191" w:author="user" w:date="2023-04-21T12:53:00Z">
            <w:rPr>
              <w:rFonts w:ascii="Times New Roman" w:hAnsi="Times New Roman" w:cs="Times New Roman"/>
              <w:sz w:val="20"/>
              <w:szCs w:val="20"/>
            </w:rPr>
          </w:rPrChange>
        </w:rPr>
        <w:instrText xml:space="preserve"> HYPERLINK \l "_bookmark15" </w:instrText>
      </w:r>
      <w:r w:rsidR="00C31977" w:rsidRPr="00A97693">
        <w:rPr>
          <w:rFonts w:ascii="Times New Roman" w:hAnsi="Times New Roman" w:cs="Times New Roman"/>
          <w:b/>
          <w:bCs/>
          <w:sz w:val="20"/>
          <w:szCs w:val="20"/>
          <w:rPrChange w:id="1192" w:author="user" w:date="2023-04-21T12:53:00Z">
            <w:rPr>
              <w:rFonts w:ascii="Times New Roman" w:hAnsi="Times New Roman" w:cs="Times New Roman"/>
              <w:color w:val="231F20"/>
              <w:sz w:val="20"/>
              <w:szCs w:val="20"/>
            </w:rPr>
          </w:rPrChange>
        </w:rPr>
        <w:fldChar w:fldCharType="separate"/>
      </w:r>
      <w:r w:rsidR="003378B4" w:rsidRPr="00A97693">
        <w:rPr>
          <w:rFonts w:ascii="Times New Roman" w:hAnsi="Times New Roman" w:cs="Times New Roman"/>
          <w:b/>
          <w:bCs/>
          <w:color w:val="231F20"/>
          <w:sz w:val="20"/>
          <w:szCs w:val="20"/>
          <w:rPrChange w:id="1193" w:author="user" w:date="2023-04-21T12:53:00Z">
            <w:rPr>
              <w:rFonts w:ascii="Times New Roman" w:hAnsi="Times New Roman" w:cs="Times New Roman"/>
              <w:color w:val="231F20"/>
              <w:sz w:val="20"/>
              <w:szCs w:val="20"/>
            </w:rPr>
          </w:rPrChange>
        </w:rPr>
        <w:t>2</w:t>
      </w:r>
      <w:r w:rsidR="00050B05" w:rsidRPr="00A97693">
        <w:rPr>
          <w:rFonts w:ascii="Times New Roman" w:hAnsi="Times New Roman" w:cs="Times New Roman"/>
          <w:b/>
          <w:bCs/>
          <w:color w:val="231F20"/>
          <w:sz w:val="20"/>
          <w:szCs w:val="20"/>
          <w:rPrChange w:id="1194" w:author="user" w:date="2023-04-21T12:53:00Z">
            <w:rPr>
              <w:rFonts w:ascii="Times New Roman" w:hAnsi="Times New Roman" w:cs="Times New Roman"/>
              <w:color w:val="231F20"/>
              <w:sz w:val="20"/>
              <w:szCs w:val="20"/>
            </w:rPr>
          </w:rPrChange>
        </w:rPr>
        <w:t>.2.7</w:t>
      </w:r>
      <w:r w:rsidR="00C31977" w:rsidRPr="00A97693">
        <w:rPr>
          <w:rFonts w:ascii="Times New Roman" w:hAnsi="Times New Roman" w:cs="Times New Roman"/>
          <w:b/>
          <w:bCs/>
          <w:color w:val="231F20"/>
          <w:sz w:val="20"/>
          <w:szCs w:val="20"/>
          <w:rPrChange w:id="1195" w:author="user" w:date="2023-04-21T12:53: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i/>
          <w:color w:val="231F20"/>
          <w:spacing w:val="11"/>
          <w:sz w:val="20"/>
          <w:szCs w:val="20"/>
        </w:rPr>
        <w:t xml:space="preserve"> </w:t>
      </w:r>
      <w:r w:rsidR="00050B05" w:rsidRPr="00D24CEB">
        <w:rPr>
          <w:rFonts w:ascii="Times New Roman" w:hAnsi="Times New Roman" w:cs="Times New Roman"/>
          <w:color w:val="231F20"/>
          <w:sz w:val="20"/>
          <w:szCs w:val="20"/>
        </w:rPr>
        <w:t>(</w:t>
      </w:r>
      <w:r w:rsidR="00C31977" w:rsidRPr="00A97693">
        <w:rPr>
          <w:rFonts w:ascii="Times New Roman" w:hAnsi="Times New Roman" w:cs="Times New Roman"/>
          <w:b/>
          <w:bCs/>
          <w:sz w:val="20"/>
          <w:szCs w:val="20"/>
          <w:rPrChange w:id="1196" w:author="user" w:date="2023-04-21T12:53:00Z">
            <w:rPr>
              <w:rFonts w:ascii="Times New Roman" w:hAnsi="Times New Roman" w:cs="Times New Roman"/>
              <w:color w:val="231F20"/>
              <w:sz w:val="20"/>
              <w:szCs w:val="20"/>
            </w:rPr>
          </w:rPrChange>
        </w:rPr>
        <w:fldChar w:fldCharType="begin"/>
      </w:r>
      <w:r w:rsidR="00C31977" w:rsidRPr="00A97693">
        <w:rPr>
          <w:rFonts w:ascii="Times New Roman" w:hAnsi="Times New Roman" w:cs="Times New Roman"/>
          <w:b/>
          <w:bCs/>
          <w:sz w:val="20"/>
          <w:szCs w:val="20"/>
          <w:rPrChange w:id="1197" w:author="user" w:date="2023-04-21T12:53:00Z">
            <w:rPr>
              <w:rFonts w:ascii="Times New Roman" w:hAnsi="Times New Roman" w:cs="Times New Roman"/>
              <w:sz w:val="20"/>
              <w:szCs w:val="20"/>
            </w:rPr>
          </w:rPrChange>
        </w:rPr>
        <w:instrText xml:space="preserve"> HYPERLINK \l "_bookmark7" </w:instrText>
      </w:r>
      <w:r w:rsidR="00C31977" w:rsidRPr="00A97693">
        <w:rPr>
          <w:rFonts w:ascii="Times New Roman" w:hAnsi="Times New Roman" w:cs="Times New Roman"/>
          <w:b/>
          <w:bCs/>
          <w:sz w:val="20"/>
          <w:szCs w:val="20"/>
          <w:rPrChange w:id="1198" w:author="user" w:date="2023-04-21T12:53:00Z">
            <w:rPr>
              <w:rFonts w:ascii="Times New Roman" w:hAnsi="Times New Roman" w:cs="Times New Roman"/>
              <w:color w:val="231F20"/>
              <w:sz w:val="20"/>
              <w:szCs w:val="20"/>
            </w:rPr>
          </w:rPrChange>
        </w:rPr>
        <w:fldChar w:fldCharType="separate"/>
      </w:r>
      <w:r w:rsidR="003378B4" w:rsidRPr="00A97693">
        <w:rPr>
          <w:rFonts w:ascii="Times New Roman" w:hAnsi="Times New Roman" w:cs="Times New Roman"/>
          <w:b/>
          <w:bCs/>
          <w:color w:val="231F20"/>
          <w:sz w:val="20"/>
          <w:szCs w:val="20"/>
          <w:rPrChange w:id="1199" w:author="user" w:date="2023-04-21T12:53:00Z">
            <w:rPr>
              <w:rFonts w:ascii="Times New Roman" w:hAnsi="Times New Roman" w:cs="Times New Roman"/>
              <w:color w:val="231F20"/>
              <w:sz w:val="20"/>
              <w:szCs w:val="20"/>
            </w:rPr>
          </w:rPrChange>
        </w:rPr>
        <w:t>2</w:t>
      </w:r>
      <w:r w:rsidR="00050B05" w:rsidRPr="00A97693">
        <w:rPr>
          <w:rFonts w:ascii="Times New Roman" w:hAnsi="Times New Roman" w:cs="Times New Roman"/>
          <w:b/>
          <w:bCs/>
          <w:color w:val="231F20"/>
          <w:sz w:val="20"/>
          <w:szCs w:val="20"/>
          <w:rPrChange w:id="1200" w:author="user" w:date="2023-04-21T12:53:00Z">
            <w:rPr>
              <w:rFonts w:ascii="Times New Roman" w:hAnsi="Times New Roman" w:cs="Times New Roman"/>
              <w:color w:val="231F20"/>
              <w:sz w:val="20"/>
              <w:szCs w:val="20"/>
            </w:rPr>
          </w:rPrChange>
        </w:rPr>
        <w:t>.1.4</w:t>
      </w:r>
      <w:r w:rsidR="00C31977" w:rsidRPr="00A97693">
        <w:rPr>
          <w:rFonts w:ascii="Times New Roman" w:hAnsi="Times New Roman" w:cs="Times New Roman"/>
          <w:b/>
          <w:bCs/>
          <w:color w:val="231F20"/>
          <w:sz w:val="20"/>
          <w:szCs w:val="20"/>
          <w:rPrChange w:id="1201" w:author="user" w:date="2023-04-21T12:53: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has</w:t>
      </w:r>
      <w:r w:rsidR="00050B05" w:rsidRPr="00D24CEB">
        <w:rPr>
          <w:rFonts w:ascii="Times New Roman" w:hAnsi="Times New Roman" w:cs="Times New Roman"/>
          <w:color w:val="231F20"/>
          <w:spacing w:val="12"/>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comply</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with</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other</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requirements</w:t>
      </w:r>
      <w:r w:rsidR="00050B05" w:rsidRPr="00D24CEB">
        <w:rPr>
          <w:rFonts w:ascii="Times New Roman" w:hAnsi="Times New Roman" w:cs="Times New Roman"/>
          <w:color w:val="231F20"/>
          <w:spacing w:val="11"/>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organization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has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to or chooses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to comply with</w:t>
      </w:r>
      <w:r w:rsidRPr="00D24CEB">
        <w:rPr>
          <w:rFonts w:ascii="Times New Roman" w:hAnsi="Times New Roman" w:cs="Times New Roman"/>
          <w:color w:val="231F20"/>
          <w:sz w:val="20"/>
          <w:szCs w:val="20"/>
        </w:rPr>
        <w:t>.</w:t>
      </w:r>
    </w:p>
    <w:p w14:paraId="40BAA08A" w14:textId="77777777" w:rsidR="00E571FE" w:rsidRPr="009A72DA" w:rsidRDefault="00E571FE">
      <w:pPr>
        <w:spacing w:after="120" w:line="240" w:lineRule="auto"/>
        <w:ind w:left="360" w:right="26"/>
        <w:jc w:val="both"/>
        <w:rPr>
          <w:rFonts w:ascii="Times New Roman" w:hAnsi="Times New Roman" w:cs="Times New Roman"/>
          <w:color w:val="231F20"/>
          <w:spacing w:val="5"/>
          <w:sz w:val="16"/>
          <w:szCs w:val="16"/>
          <w:rPrChange w:id="1202" w:author="user" w:date="2023-04-21T14:47:00Z">
            <w:rPr>
              <w:rFonts w:ascii="Times New Roman" w:hAnsi="Times New Roman" w:cs="Times New Roman"/>
              <w:color w:val="231F20"/>
              <w:spacing w:val="5"/>
              <w:sz w:val="20"/>
              <w:szCs w:val="20"/>
            </w:rPr>
          </w:rPrChange>
        </w:rPr>
        <w:pPrChange w:id="1203" w:author="user" w:date="2023-04-21T12:53:00Z">
          <w:pPr>
            <w:spacing w:after="120" w:line="240" w:lineRule="auto"/>
            <w:ind w:right="26"/>
            <w:jc w:val="both"/>
          </w:pPr>
        </w:pPrChange>
      </w:pPr>
      <w:r w:rsidRPr="009A72DA">
        <w:rPr>
          <w:rFonts w:ascii="Times New Roman" w:hAnsi="Times New Roman" w:cs="Times New Roman"/>
          <w:color w:val="231F20"/>
          <w:sz w:val="16"/>
          <w:szCs w:val="16"/>
          <w:rPrChange w:id="1204" w:author="user" w:date="2023-04-21T14:47:00Z">
            <w:rPr>
              <w:rFonts w:ascii="Times New Roman" w:hAnsi="Times New Roman" w:cs="Times New Roman"/>
              <w:color w:val="231F20"/>
              <w:sz w:val="20"/>
              <w:szCs w:val="20"/>
            </w:rPr>
          </w:rPrChange>
        </w:rPr>
        <w:t>NOTES</w:t>
      </w:r>
      <w:del w:id="1205" w:author="user" w:date="2023-04-21T12:53:00Z">
        <w:r w:rsidR="00050B05" w:rsidRPr="009A72DA" w:rsidDel="00A97693">
          <w:rPr>
            <w:rFonts w:ascii="Times New Roman" w:hAnsi="Times New Roman" w:cs="Times New Roman"/>
            <w:color w:val="231F20"/>
            <w:sz w:val="16"/>
            <w:szCs w:val="16"/>
            <w:rPrChange w:id="1206" w:author="user" w:date="2023-04-21T14:47:00Z">
              <w:rPr>
                <w:rFonts w:ascii="Times New Roman" w:hAnsi="Times New Roman" w:cs="Times New Roman"/>
                <w:color w:val="231F20"/>
                <w:sz w:val="20"/>
                <w:szCs w:val="20"/>
              </w:rPr>
            </w:rPrChange>
          </w:rPr>
          <w:delText>:</w:delText>
        </w:r>
        <w:r w:rsidR="00050B05" w:rsidRPr="009A72DA" w:rsidDel="00A97693">
          <w:rPr>
            <w:rFonts w:ascii="Times New Roman" w:hAnsi="Times New Roman" w:cs="Times New Roman"/>
            <w:color w:val="231F20"/>
            <w:spacing w:val="5"/>
            <w:sz w:val="16"/>
            <w:szCs w:val="16"/>
            <w:rPrChange w:id="1207" w:author="user" w:date="2023-04-21T14:47:00Z">
              <w:rPr>
                <w:rFonts w:ascii="Times New Roman" w:hAnsi="Times New Roman" w:cs="Times New Roman"/>
                <w:color w:val="231F20"/>
                <w:spacing w:val="5"/>
                <w:sz w:val="20"/>
                <w:szCs w:val="20"/>
              </w:rPr>
            </w:rPrChange>
          </w:rPr>
          <w:delText xml:space="preserve"> </w:delText>
        </w:r>
      </w:del>
    </w:p>
    <w:p w14:paraId="3A9152A1" w14:textId="67ECF157" w:rsidR="00050B05" w:rsidRPr="009A72DA" w:rsidRDefault="00E571FE">
      <w:pPr>
        <w:spacing w:after="120" w:line="240" w:lineRule="auto"/>
        <w:ind w:left="360" w:right="26"/>
        <w:jc w:val="both"/>
        <w:rPr>
          <w:rFonts w:ascii="Times New Roman" w:hAnsi="Times New Roman" w:cs="Times New Roman"/>
          <w:sz w:val="16"/>
          <w:szCs w:val="16"/>
          <w:rPrChange w:id="1208" w:author="user" w:date="2023-04-21T14:47:00Z">
            <w:rPr>
              <w:rFonts w:ascii="Times New Roman" w:hAnsi="Times New Roman" w:cs="Times New Roman"/>
              <w:sz w:val="20"/>
              <w:szCs w:val="20"/>
            </w:rPr>
          </w:rPrChange>
        </w:rPr>
        <w:pPrChange w:id="1209" w:author="user" w:date="2023-04-21T12:53:00Z">
          <w:pPr>
            <w:spacing w:after="120" w:line="240" w:lineRule="auto"/>
            <w:ind w:right="26"/>
            <w:jc w:val="both"/>
          </w:pPr>
        </w:pPrChange>
      </w:pPr>
      <w:r w:rsidRPr="009A72DA">
        <w:rPr>
          <w:rFonts w:ascii="Times New Roman" w:hAnsi="Times New Roman" w:cs="Times New Roman"/>
          <w:b/>
          <w:bCs/>
          <w:color w:val="231F20"/>
          <w:spacing w:val="5"/>
          <w:sz w:val="16"/>
          <w:szCs w:val="16"/>
          <w:rPrChange w:id="1210" w:author="user" w:date="2023-04-21T14:47:00Z">
            <w:rPr>
              <w:rFonts w:ascii="Times New Roman" w:hAnsi="Times New Roman" w:cs="Times New Roman"/>
              <w:color w:val="231F20"/>
              <w:spacing w:val="5"/>
              <w:sz w:val="20"/>
              <w:szCs w:val="20"/>
            </w:rPr>
          </w:rPrChange>
        </w:rPr>
        <w:t>1</w:t>
      </w:r>
      <w:del w:id="1211" w:author="user" w:date="2023-04-21T12:53:00Z">
        <w:r w:rsidRPr="009A72DA" w:rsidDel="00A97693">
          <w:rPr>
            <w:rFonts w:ascii="Times New Roman" w:hAnsi="Times New Roman" w:cs="Times New Roman"/>
            <w:color w:val="231F20"/>
            <w:spacing w:val="5"/>
            <w:sz w:val="16"/>
            <w:szCs w:val="16"/>
            <w:rPrChange w:id="1212" w:author="user" w:date="2023-04-21T14:47:00Z">
              <w:rPr>
                <w:rFonts w:ascii="Times New Roman" w:hAnsi="Times New Roman" w:cs="Times New Roman"/>
                <w:color w:val="231F20"/>
                <w:spacing w:val="5"/>
                <w:sz w:val="20"/>
                <w:szCs w:val="20"/>
              </w:rPr>
            </w:rPrChange>
          </w:rPr>
          <w:delText>.</w:delText>
        </w:r>
      </w:del>
      <w:r w:rsidRPr="009A72DA">
        <w:rPr>
          <w:rFonts w:ascii="Times New Roman" w:hAnsi="Times New Roman" w:cs="Times New Roman"/>
          <w:color w:val="231F20"/>
          <w:spacing w:val="5"/>
          <w:sz w:val="16"/>
          <w:szCs w:val="16"/>
          <w:rPrChange w:id="1213"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214" w:author="user" w:date="2023-04-21T14:47:00Z">
            <w:rPr>
              <w:rFonts w:ascii="Times New Roman" w:hAnsi="Times New Roman" w:cs="Times New Roman"/>
              <w:color w:val="231F20"/>
              <w:sz w:val="20"/>
              <w:szCs w:val="20"/>
            </w:rPr>
          </w:rPrChange>
        </w:rPr>
        <w:t>Compliance</w:t>
      </w:r>
      <w:r w:rsidR="00050B05" w:rsidRPr="009A72DA">
        <w:rPr>
          <w:rFonts w:ascii="Times New Roman" w:hAnsi="Times New Roman" w:cs="Times New Roman"/>
          <w:color w:val="231F20"/>
          <w:spacing w:val="5"/>
          <w:sz w:val="16"/>
          <w:szCs w:val="16"/>
          <w:rPrChange w:id="1215"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216" w:author="user" w:date="2023-04-21T14:47:00Z">
            <w:rPr>
              <w:rFonts w:ascii="Times New Roman" w:hAnsi="Times New Roman" w:cs="Times New Roman"/>
              <w:color w:val="231F20"/>
              <w:sz w:val="20"/>
              <w:szCs w:val="20"/>
            </w:rPr>
          </w:rPrChange>
        </w:rPr>
        <w:t>obligations</w:t>
      </w:r>
      <w:r w:rsidR="00050B05" w:rsidRPr="009A72DA">
        <w:rPr>
          <w:rFonts w:ascii="Times New Roman" w:hAnsi="Times New Roman" w:cs="Times New Roman"/>
          <w:color w:val="231F20"/>
          <w:spacing w:val="5"/>
          <w:sz w:val="16"/>
          <w:szCs w:val="16"/>
          <w:rPrChange w:id="1217"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218" w:author="user" w:date="2023-04-21T14:47:00Z">
            <w:rPr>
              <w:rFonts w:ascii="Times New Roman" w:hAnsi="Times New Roman" w:cs="Times New Roman"/>
              <w:color w:val="231F20"/>
              <w:sz w:val="20"/>
              <w:szCs w:val="20"/>
            </w:rPr>
          </w:rPrChange>
        </w:rPr>
        <w:t>are</w:t>
      </w:r>
      <w:r w:rsidR="00050B05" w:rsidRPr="009A72DA">
        <w:rPr>
          <w:rFonts w:ascii="Times New Roman" w:hAnsi="Times New Roman" w:cs="Times New Roman"/>
          <w:color w:val="231F20"/>
          <w:spacing w:val="5"/>
          <w:sz w:val="16"/>
          <w:szCs w:val="16"/>
          <w:rPrChange w:id="1219"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220" w:author="user" w:date="2023-04-21T14:47:00Z">
            <w:rPr>
              <w:rFonts w:ascii="Times New Roman" w:hAnsi="Times New Roman" w:cs="Times New Roman"/>
              <w:color w:val="231F20"/>
              <w:sz w:val="20"/>
              <w:szCs w:val="20"/>
            </w:rPr>
          </w:rPrChange>
        </w:rPr>
        <w:t>related</w:t>
      </w:r>
      <w:r w:rsidR="00050B05" w:rsidRPr="009A72DA">
        <w:rPr>
          <w:rFonts w:ascii="Times New Roman" w:hAnsi="Times New Roman" w:cs="Times New Roman"/>
          <w:color w:val="231F20"/>
          <w:spacing w:val="5"/>
          <w:sz w:val="16"/>
          <w:szCs w:val="16"/>
          <w:rPrChange w:id="1221"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222" w:author="user" w:date="2023-04-21T14:47:00Z">
            <w:rPr>
              <w:rFonts w:ascii="Times New Roman" w:hAnsi="Times New Roman" w:cs="Times New Roman"/>
              <w:color w:val="231F20"/>
              <w:sz w:val="20"/>
              <w:szCs w:val="20"/>
            </w:rPr>
          </w:rPrChange>
        </w:rPr>
        <w:t>to</w:t>
      </w:r>
      <w:r w:rsidR="00050B05" w:rsidRPr="009A72DA">
        <w:rPr>
          <w:rFonts w:ascii="Times New Roman" w:hAnsi="Times New Roman" w:cs="Times New Roman"/>
          <w:color w:val="231F20"/>
          <w:spacing w:val="5"/>
          <w:sz w:val="16"/>
          <w:szCs w:val="16"/>
          <w:rPrChange w:id="1223"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224"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4"/>
          <w:sz w:val="16"/>
          <w:szCs w:val="16"/>
          <w:rPrChange w:id="1225" w:author="user" w:date="2023-04-21T14:47:00Z">
            <w:rPr>
              <w:rFonts w:ascii="Times New Roman" w:hAnsi="Times New Roman" w:cs="Times New Roman"/>
              <w:color w:val="231F20"/>
              <w:spacing w:val="4"/>
              <w:sz w:val="20"/>
              <w:szCs w:val="20"/>
            </w:rPr>
          </w:rPrChange>
        </w:rPr>
        <w:t xml:space="preserve"> </w:t>
      </w:r>
      <w:r w:rsidR="00050B05" w:rsidRPr="009A72DA">
        <w:rPr>
          <w:rFonts w:ascii="Times New Roman" w:hAnsi="Times New Roman" w:cs="Times New Roman"/>
          <w:i/>
          <w:color w:val="231F20"/>
          <w:sz w:val="16"/>
          <w:szCs w:val="16"/>
          <w:rPrChange w:id="1226" w:author="user" w:date="2023-04-21T14:47:00Z">
            <w:rPr>
              <w:rFonts w:ascii="Times New Roman" w:hAnsi="Times New Roman" w:cs="Times New Roman"/>
              <w:i/>
              <w:color w:val="231F20"/>
              <w:sz w:val="20"/>
              <w:szCs w:val="20"/>
            </w:rPr>
          </w:rPrChange>
        </w:rPr>
        <w:t>environmental</w:t>
      </w:r>
      <w:r w:rsidR="00050B05" w:rsidRPr="009A72DA">
        <w:rPr>
          <w:rFonts w:ascii="Times New Roman" w:hAnsi="Times New Roman" w:cs="Times New Roman"/>
          <w:i/>
          <w:color w:val="231F20"/>
          <w:spacing w:val="3"/>
          <w:sz w:val="16"/>
          <w:szCs w:val="16"/>
          <w:rPrChange w:id="1227" w:author="user" w:date="2023-04-21T14:47:00Z">
            <w:rPr>
              <w:rFonts w:ascii="Times New Roman" w:hAnsi="Times New Roman" w:cs="Times New Roman"/>
              <w:i/>
              <w:color w:val="231F20"/>
              <w:spacing w:val="3"/>
              <w:sz w:val="20"/>
              <w:szCs w:val="20"/>
            </w:rPr>
          </w:rPrChange>
        </w:rPr>
        <w:t xml:space="preserve"> </w:t>
      </w:r>
      <w:r w:rsidR="00050B05" w:rsidRPr="009A72DA">
        <w:rPr>
          <w:rFonts w:ascii="Times New Roman" w:hAnsi="Times New Roman" w:cs="Times New Roman"/>
          <w:i/>
          <w:color w:val="231F20"/>
          <w:sz w:val="16"/>
          <w:szCs w:val="16"/>
          <w:rPrChange w:id="1228" w:author="user" w:date="2023-04-21T14:47:00Z">
            <w:rPr>
              <w:rFonts w:ascii="Times New Roman" w:hAnsi="Times New Roman" w:cs="Times New Roman"/>
              <w:i/>
              <w:color w:val="231F20"/>
              <w:sz w:val="20"/>
              <w:szCs w:val="20"/>
            </w:rPr>
          </w:rPrChange>
        </w:rPr>
        <w:t>management</w:t>
      </w:r>
      <w:r w:rsidR="00050B05" w:rsidRPr="009A72DA">
        <w:rPr>
          <w:rFonts w:ascii="Times New Roman" w:hAnsi="Times New Roman" w:cs="Times New Roman"/>
          <w:i/>
          <w:color w:val="231F20"/>
          <w:spacing w:val="4"/>
          <w:sz w:val="16"/>
          <w:szCs w:val="16"/>
          <w:rPrChange w:id="1229" w:author="user" w:date="2023-04-21T14:47:00Z">
            <w:rPr>
              <w:rFonts w:ascii="Times New Roman" w:hAnsi="Times New Roman" w:cs="Times New Roman"/>
              <w:i/>
              <w:color w:val="231F20"/>
              <w:spacing w:val="4"/>
              <w:sz w:val="20"/>
              <w:szCs w:val="20"/>
            </w:rPr>
          </w:rPrChange>
        </w:rPr>
        <w:t xml:space="preserve"> </w:t>
      </w:r>
      <w:r w:rsidR="00050B05" w:rsidRPr="009A72DA">
        <w:rPr>
          <w:rFonts w:ascii="Times New Roman" w:hAnsi="Times New Roman" w:cs="Times New Roman"/>
          <w:i/>
          <w:color w:val="231F20"/>
          <w:sz w:val="16"/>
          <w:szCs w:val="16"/>
          <w:rPrChange w:id="1230" w:author="user" w:date="2023-04-21T14:47:00Z">
            <w:rPr>
              <w:rFonts w:ascii="Times New Roman" w:hAnsi="Times New Roman" w:cs="Times New Roman"/>
              <w:i/>
              <w:color w:val="231F20"/>
              <w:sz w:val="20"/>
              <w:szCs w:val="20"/>
            </w:rPr>
          </w:rPrChange>
        </w:rPr>
        <w:t>system</w:t>
      </w:r>
      <w:r w:rsidR="00050B05" w:rsidRPr="009A72DA">
        <w:rPr>
          <w:rFonts w:ascii="Times New Roman" w:hAnsi="Times New Roman" w:cs="Times New Roman"/>
          <w:i/>
          <w:color w:val="231F20"/>
          <w:spacing w:val="5"/>
          <w:sz w:val="16"/>
          <w:szCs w:val="16"/>
          <w:rPrChange w:id="1231" w:author="user" w:date="2023-04-21T14:47:00Z">
            <w:rPr>
              <w:rFonts w:ascii="Times New Roman" w:hAnsi="Times New Roman" w:cs="Times New Roman"/>
              <w:i/>
              <w:color w:val="231F20"/>
              <w:spacing w:val="5"/>
              <w:sz w:val="20"/>
              <w:szCs w:val="20"/>
            </w:rPr>
          </w:rPrChange>
        </w:rPr>
        <w:t xml:space="preserve"> </w:t>
      </w:r>
      <w:r w:rsidR="00050B05" w:rsidRPr="009A72DA">
        <w:rPr>
          <w:rFonts w:ascii="Times New Roman" w:hAnsi="Times New Roman" w:cs="Times New Roman"/>
          <w:color w:val="231F20"/>
          <w:sz w:val="16"/>
          <w:szCs w:val="16"/>
          <w:rPrChange w:id="1232" w:author="user" w:date="2023-04-21T14:47: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233" w:author="user" w:date="2023-04-21T14:47: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234" w:author="user" w:date="2023-04-21T14:47:00Z">
            <w:rPr>
              <w:rFonts w:ascii="Times New Roman" w:hAnsi="Times New Roman" w:cs="Times New Roman"/>
              <w:sz w:val="20"/>
              <w:szCs w:val="20"/>
            </w:rPr>
          </w:rPrChange>
        </w:rPr>
        <w:instrText xml:space="preserve"> HYPERLINK \l "_bookmark5" </w:instrText>
      </w:r>
      <w:r w:rsidR="00C31977" w:rsidRPr="009A72DA">
        <w:rPr>
          <w:rFonts w:ascii="Times New Roman" w:hAnsi="Times New Roman" w:cs="Times New Roman"/>
          <w:b/>
          <w:bCs/>
          <w:sz w:val="16"/>
          <w:szCs w:val="16"/>
          <w:rPrChange w:id="1235" w:author="user" w:date="2023-04-21T14:47: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236" w:author="user" w:date="2023-04-21T14:47:00Z">
            <w:rPr>
              <w:rFonts w:ascii="Times New Roman" w:hAnsi="Times New Roman" w:cs="Times New Roman"/>
              <w:color w:val="231F20"/>
              <w:sz w:val="20"/>
              <w:szCs w:val="20"/>
            </w:rPr>
          </w:rPrChange>
        </w:rPr>
        <w:t>2</w:t>
      </w:r>
      <w:r w:rsidR="00050B05" w:rsidRPr="009A72DA">
        <w:rPr>
          <w:rFonts w:ascii="Times New Roman" w:hAnsi="Times New Roman" w:cs="Times New Roman"/>
          <w:b/>
          <w:bCs/>
          <w:color w:val="231F20"/>
          <w:sz w:val="16"/>
          <w:szCs w:val="16"/>
          <w:rPrChange w:id="1237" w:author="user" w:date="2023-04-21T14:47:00Z">
            <w:rPr>
              <w:rFonts w:ascii="Times New Roman" w:hAnsi="Times New Roman" w:cs="Times New Roman"/>
              <w:color w:val="231F20"/>
              <w:sz w:val="20"/>
              <w:szCs w:val="20"/>
            </w:rPr>
          </w:rPrChange>
        </w:rPr>
        <w:t>.1.2</w:t>
      </w:r>
      <w:r w:rsidR="00C31977" w:rsidRPr="009A72DA">
        <w:rPr>
          <w:rFonts w:ascii="Times New Roman" w:hAnsi="Times New Roman" w:cs="Times New Roman"/>
          <w:b/>
          <w:bCs/>
          <w:color w:val="231F20"/>
          <w:sz w:val="16"/>
          <w:szCs w:val="16"/>
          <w:rPrChange w:id="1238" w:author="user" w:date="2023-04-21T14:47: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1239" w:author="user" w:date="2023-04-21T14:47:00Z">
            <w:rPr>
              <w:rFonts w:ascii="Times New Roman" w:hAnsi="Times New Roman" w:cs="Times New Roman"/>
              <w:color w:val="231F20"/>
              <w:sz w:val="20"/>
              <w:szCs w:val="20"/>
            </w:rPr>
          </w:rPrChange>
        </w:rPr>
        <w:t>).</w:t>
      </w:r>
    </w:p>
    <w:p w14:paraId="400A3959" w14:textId="126410AB" w:rsidR="00050B05" w:rsidRPr="009A72DA" w:rsidRDefault="00D56849">
      <w:pPr>
        <w:spacing w:after="240" w:line="240" w:lineRule="auto"/>
        <w:ind w:left="360" w:right="26"/>
        <w:jc w:val="both"/>
        <w:rPr>
          <w:rFonts w:ascii="Times New Roman" w:hAnsi="Times New Roman" w:cs="Times New Roman"/>
          <w:sz w:val="16"/>
          <w:szCs w:val="16"/>
          <w:rPrChange w:id="1240" w:author="user" w:date="2023-04-21T14:47:00Z">
            <w:rPr>
              <w:rFonts w:ascii="Times New Roman" w:hAnsi="Times New Roman" w:cs="Times New Roman"/>
              <w:sz w:val="20"/>
              <w:szCs w:val="20"/>
            </w:rPr>
          </w:rPrChange>
        </w:rPr>
        <w:pPrChange w:id="1241" w:author="user" w:date="2023-04-21T12:53:00Z">
          <w:pPr>
            <w:spacing w:after="240" w:line="240" w:lineRule="auto"/>
            <w:ind w:right="26"/>
            <w:jc w:val="both"/>
          </w:pPr>
        </w:pPrChange>
      </w:pPr>
      <w:r w:rsidRPr="009A72DA">
        <w:rPr>
          <w:rFonts w:ascii="Times New Roman" w:hAnsi="Times New Roman" w:cs="Times New Roman"/>
          <w:b/>
          <w:bCs/>
          <w:color w:val="231F20"/>
          <w:sz w:val="16"/>
          <w:szCs w:val="16"/>
          <w:rPrChange w:id="1242" w:author="user" w:date="2023-04-21T14:47:00Z">
            <w:rPr>
              <w:rFonts w:ascii="Times New Roman" w:hAnsi="Times New Roman" w:cs="Times New Roman"/>
              <w:color w:val="231F20"/>
              <w:sz w:val="20"/>
              <w:szCs w:val="20"/>
            </w:rPr>
          </w:rPrChange>
        </w:rPr>
        <w:t>2</w:t>
      </w:r>
      <w:del w:id="1243" w:author="user" w:date="2023-04-21T12:53:00Z">
        <w:r w:rsidR="00E571FE" w:rsidRPr="009A72DA" w:rsidDel="00A97693">
          <w:rPr>
            <w:rFonts w:ascii="Times New Roman" w:hAnsi="Times New Roman" w:cs="Times New Roman"/>
            <w:color w:val="231F20"/>
            <w:sz w:val="16"/>
            <w:szCs w:val="16"/>
            <w:rPrChange w:id="1244"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1245" w:author="user" w:date="2023-04-21T14:47:00Z">
            <w:rPr>
              <w:rFonts w:ascii="Times New Roman" w:hAnsi="Times New Roman" w:cs="Times New Roman"/>
              <w:color w:val="231F20"/>
              <w:sz w:val="20"/>
              <w:szCs w:val="20"/>
            </w:rPr>
          </w:rPrChange>
        </w:rPr>
        <w:t xml:space="preserve"> Compliance obligations can arise from mandatory requirements, such as applicable laws and</w:t>
      </w:r>
      <w:r w:rsidR="00050B05" w:rsidRPr="009A72DA">
        <w:rPr>
          <w:rFonts w:ascii="Times New Roman" w:hAnsi="Times New Roman" w:cs="Times New Roman"/>
          <w:color w:val="231F20"/>
          <w:spacing w:val="1"/>
          <w:sz w:val="16"/>
          <w:szCs w:val="16"/>
          <w:rPrChange w:id="1246"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247" w:author="user" w:date="2023-04-21T14:47:00Z">
            <w:rPr>
              <w:rFonts w:ascii="Times New Roman" w:hAnsi="Times New Roman" w:cs="Times New Roman"/>
              <w:color w:val="231F20"/>
              <w:sz w:val="20"/>
              <w:szCs w:val="20"/>
            </w:rPr>
          </w:rPrChange>
        </w:rPr>
        <w:t>regulations, or voluntary commitments, such as organizational and industry standards, contractual relationships,</w:t>
      </w:r>
      <w:r w:rsidR="00050B05" w:rsidRPr="009A72DA">
        <w:rPr>
          <w:rFonts w:ascii="Times New Roman" w:hAnsi="Times New Roman" w:cs="Times New Roman"/>
          <w:color w:val="231F20"/>
          <w:spacing w:val="1"/>
          <w:sz w:val="16"/>
          <w:szCs w:val="16"/>
          <w:rPrChange w:id="124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249" w:author="user" w:date="2023-04-21T14:47:00Z">
            <w:rPr>
              <w:rFonts w:ascii="Times New Roman" w:hAnsi="Times New Roman" w:cs="Times New Roman"/>
              <w:color w:val="231F20"/>
              <w:sz w:val="20"/>
              <w:szCs w:val="20"/>
            </w:rPr>
          </w:rPrChange>
        </w:rPr>
        <w:t>codes</w:t>
      </w:r>
      <w:r w:rsidR="00050B05" w:rsidRPr="009A72DA">
        <w:rPr>
          <w:rFonts w:ascii="Times New Roman" w:hAnsi="Times New Roman" w:cs="Times New Roman"/>
          <w:color w:val="231F20"/>
          <w:spacing w:val="2"/>
          <w:sz w:val="16"/>
          <w:szCs w:val="16"/>
          <w:rPrChange w:id="1250"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1251" w:author="user" w:date="2023-04-21T14:47:00Z">
            <w:rPr>
              <w:rFonts w:ascii="Times New Roman" w:hAnsi="Times New Roman" w:cs="Times New Roman"/>
              <w:color w:val="231F20"/>
              <w:sz w:val="20"/>
              <w:szCs w:val="20"/>
            </w:rPr>
          </w:rPrChange>
        </w:rPr>
        <w:t>of</w:t>
      </w:r>
      <w:r w:rsidR="00050B05" w:rsidRPr="009A72DA">
        <w:rPr>
          <w:rFonts w:ascii="Times New Roman" w:hAnsi="Times New Roman" w:cs="Times New Roman"/>
          <w:color w:val="231F20"/>
          <w:spacing w:val="3"/>
          <w:sz w:val="16"/>
          <w:szCs w:val="16"/>
          <w:rPrChange w:id="1252" w:author="user" w:date="2023-04-21T14:47:00Z">
            <w:rPr>
              <w:rFonts w:ascii="Times New Roman" w:hAnsi="Times New Roman" w:cs="Times New Roman"/>
              <w:color w:val="231F20"/>
              <w:spacing w:val="3"/>
              <w:sz w:val="20"/>
              <w:szCs w:val="20"/>
            </w:rPr>
          </w:rPrChange>
        </w:rPr>
        <w:t xml:space="preserve"> </w:t>
      </w:r>
      <w:r w:rsidR="00050B05" w:rsidRPr="009A72DA">
        <w:rPr>
          <w:rFonts w:ascii="Times New Roman" w:hAnsi="Times New Roman" w:cs="Times New Roman"/>
          <w:color w:val="231F20"/>
          <w:sz w:val="16"/>
          <w:szCs w:val="16"/>
          <w:rPrChange w:id="1253" w:author="user" w:date="2023-04-21T14:47:00Z">
            <w:rPr>
              <w:rFonts w:ascii="Times New Roman" w:hAnsi="Times New Roman" w:cs="Times New Roman"/>
              <w:color w:val="231F20"/>
              <w:sz w:val="20"/>
              <w:szCs w:val="20"/>
            </w:rPr>
          </w:rPrChange>
        </w:rPr>
        <w:t>practice</w:t>
      </w:r>
      <w:r w:rsidR="00050B05" w:rsidRPr="009A72DA">
        <w:rPr>
          <w:rFonts w:ascii="Times New Roman" w:hAnsi="Times New Roman" w:cs="Times New Roman"/>
          <w:color w:val="231F20"/>
          <w:spacing w:val="3"/>
          <w:sz w:val="16"/>
          <w:szCs w:val="16"/>
          <w:rPrChange w:id="1254" w:author="user" w:date="2023-04-21T14:47:00Z">
            <w:rPr>
              <w:rFonts w:ascii="Times New Roman" w:hAnsi="Times New Roman" w:cs="Times New Roman"/>
              <w:color w:val="231F20"/>
              <w:spacing w:val="3"/>
              <w:sz w:val="20"/>
              <w:szCs w:val="20"/>
            </w:rPr>
          </w:rPrChange>
        </w:rPr>
        <w:t xml:space="preserve"> </w:t>
      </w:r>
      <w:r w:rsidR="00050B05" w:rsidRPr="009A72DA">
        <w:rPr>
          <w:rFonts w:ascii="Times New Roman" w:hAnsi="Times New Roman" w:cs="Times New Roman"/>
          <w:color w:val="231F20"/>
          <w:sz w:val="16"/>
          <w:szCs w:val="16"/>
          <w:rPrChange w:id="1255" w:author="user" w:date="2023-04-21T14:47: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2"/>
          <w:sz w:val="16"/>
          <w:szCs w:val="16"/>
          <w:rPrChange w:id="1256"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1257" w:author="user" w:date="2023-04-21T14:47:00Z">
            <w:rPr>
              <w:rFonts w:ascii="Times New Roman" w:hAnsi="Times New Roman" w:cs="Times New Roman"/>
              <w:color w:val="231F20"/>
              <w:sz w:val="20"/>
              <w:szCs w:val="20"/>
            </w:rPr>
          </w:rPrChange>
        </w:rPr>
        <w:t>agreements</w:t>
      </w:r>
      <w:r w:rsidR="00050B05" w:rsidRPr="009A72DA">
        <w:rPr>
          <w:rFonts w:ascii="Times New Roman" w:hAnsi="Times New Roman" w:cs="Times New Roman"/>
          <w:color w:val="231F20"/>
          <w:spacing w:val="3"/>
          <w:sz w:val="16"/>
          <w:szCs w:val="16"/>
          <w:rPrChange w:id="1258" w:author="user" w:date="2023-04-21T14:47:00Z">
            <w:rPr>
              <w:rFonts w:ascii="Times New Roman" w:hAnsi="Times New Roman" w:cs="Times New Roman"/>
              <w:color w:val="231F20"/>
              <w:spacing w:val="3"/>
              <w:sz w:val="20"/>
              <w:szCs w:val="20"/>
            </w:rPr>
          </w:rPrChange>
        </w:rPr>
        <w:t xml:space="preserve"> </w:t>
      </w:r>
      <w:r w:rsidR="00050B05" w:rsidRPr="009A72DA">
        <w:rPr>
          <w:rFonts w:ascii="Times New Roman" w:hAnsi="Times New Roman" w:cs="Times New Roman"/>
          <w:color w:val="231F20"/>
          <w:sz w:val="16"/>
          <w:szCs w:val="16"/>
          <w:rPrChange w:id="1259" w:author="user" w:date="2023-04-21T14:47:00Z">
            <w:rPr>
              <w:rFonts w:ascii="Times New Roman" w:hAnsi="Times New Roman" w:cs="Times New Roman"/>
              <w:color w:val="231F20"/>
              <w:sz w:val="20"/>
              <w:szCs w:val="20"/>
            </w:rPr>
          </w:rPrChange>
        </w:rPr>
        <w:t>with</w:t>
      </w:r>
      <w:r w:rsidR="00050B05" w:rsidRPr="009A72DA">
        <w:rPr>
          <w:rFonts w:ascii="Times New Roman" w:hAnsi="Times New Roman" w:cs="Times New Roman"/>
          <w:color w:val="231F20"/>
          <w:spacing w:val="3"/>
          <w:sz w:val="16"/>
          <w:szCs w:val="16"/>
          <w:rPrChange w:id="1260" w:author="user" w:date="2023-04-21T14:47:00Z">
            <w:rPr>
              <w:rFonts w:ascii="Times New Roman" w:hAnsi="Times New Roman" w:cs="Times New Roman"/>
              <w:color w:val="231F20"/>
              <w:spacing w:val="3"/>
              <w:sz w:val="20"/>
              <w:szCs w:val="20"/>
            </w:rPr>
          </w:rPrChange>
        </w:rPr>
        <w:t xml:space="preserve"> </w:t>
      </w:r>
      <w:r w:rsidR="00050B05" w:rsidRPr="009A72DA">
        <w:rPr>
          <w:rFonts w:ascii="Times New Roman" w:hAnsi="Times New Roman" w:cs="Times New Roman"/>
          <w:color w:val="231F20"/>
          <w:sz w:val="16"/>
          <w:szCs w:val="16"/>
          <w:rPrChange w:id="1261" w:author="user" w:date="2023-04-21T14:47:00Z">
            <w:rPr>
              <w:rFonts w:ascii="Times New Roman" w:hAnsi="Times New Roman" w:cs="Times New Roman"/>
              <w:color w:val="231F20"/>
              <w:sz w:val="20"/>
              <w:szCs w:val="20"/>
            </w:rPr>
          </w:rPrChange>
        </w:rPr>
        <w:t>community</w:t>
      </w:r>
      <w:r w:rsidR="00050B05" w:rsidRPr="009A72DA">
        <w:rPr>
          <w:rFonts w:ascii="Times New Roman" w:hAnsi="Times New Roman" w:cs="Times New Roman"/>
          <w:color w:val="231F20"/>
          <w:spacing w:val="2"/>
          <w:sz w:val="16"/>
          <w:szCs w:val="16"/>
          <w:rPrChange w:id="1262" w:author="user" w:date="2023-04-21T14:47:00Z">
            <w:rPr>
              <w:rFonts w:ascii="Times New Roman" w:hAnsi="Times New Roman" w:cs="Times New Roman"/>
              <w:color w:val="231F20"/>
              <w:spacing w:val="2"/>
              <w:sz w:val="20"/>
              <w:szCs w:val="20"/>
            </w:rPr>
          </w:rPrChange>
        </w:rPr>
        <w:t xml:space="preserve"> </w:t>
      </w:r>
      <w:r w:rsidR="00050B05" w:rsidRPr="009A72DA">
        <w:rPr>
          <w:rFonts w:ascii="Times New Roman" w:hAnsi="Times New Roman" w:cs="Times New Roman"/>
          <w:color w:val="231F20"/>
          <w:sz w:val="16"/>
          <w:szCs w:val="16"/>
          <w:rPrChange w:id="1263" w:author="user" w:date="2023-04-21T14:47:00Z">
            <w:rPr>
              <w:rFonts w:ascii="Times New Roman" w:hAnsi="Times New Roman" w:cs="Times New Roman"/>
              <w:color w:val="231F20"/>
              <w:sz w:val="20"/>
              <w:szCs w:val="20"/>
            </w:rPr>
          </w:rPrChange>
        </w:rPr>
        <w:t>groups</w:t>
      </w:r>
      <w:r w:rsidR="00050B05" w:rsidRPr="009A72DA">
        <w:rPr>
          <w:rFonts w:ascii="Times New Roman" w:hAnsi="Times New Roman" w:cs="Times New Roman"/>
          <w:color w:val="231F20"/>
          <w:spacing w:val="3"/>
          <w:sz w:val="16"/>
          <w:szCs w:val="16"/>
          <w:rPrChange w:id="1264" w:author="user" w:date="2023-04-21T14:47:00Z">
            <w:rPr>
              <w:rFonts w:ascii="Times New Roman" w:hAnsi="Times New Roman" w:cs="Times New Roman"/>
              <w:color w:val="231F20"/>
              <w:spacing w:val="3"/>
              <w:sz w:val="20"/>
              <w:szCs w:val="20"/>
            </w:rPr>
          </w:rPrChange>
        </w:rPr>
        <w:t xml:space="preserve"> </w:t>
      </w:r>
      <w:r w:rsidR="00050B05" w:rsidRPr="009A72DA">
        <w:rPr>
          <w:rFonts w:ascii="Times New Roman" w:hAnsi="Times New Roman" w:cs="Times New Roman"/>
          <w:color w:val="231F20"/>
          <w:sz w:val="16"/>
          <w:szCs w:val="16"/>
          <w:rPrChange w:id="1265"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3"/>
          <w:sz w:val="16"/>
          <w:szCs w:val="16"/>
          <w:rPrChange w:id="1266" w:author="user" w:date="2023-04-21T14:47:00Z">
            <w:rPr>
              <w:rFonts w:ascii="Times New Roman" w:hAnsi="Times New Roman" w:cs="Times New Roman"/>
              <w:color w:val="231F20"/>
              <w:spacing w:val="3"/>
              <w:sz w:val="20"/>
              <w:szCs w:val="20"/>
            </w:rPr>
          </w:rPrChange>
        </w:rPr>
        <w:t xml:space="preserve"> </w:t>
      </w:r>
      <w:r w:rsidR="00050B05" w:rsidRPr="009A72DA">
        <w:rPr>
          <w:rFonts w:ascii="Times New Roman" w:hAnsi="Times New Roman" w:cs="Times New Roman"/>
          <w:color w:val="231F20"/>
          <w:sz w:val="16"/>
          <w:szCs w:val="16"/>
          <w:rPrChange w:id="1267" w:author="user" w:date="2023-04-21T14:47:00Z">
            <w:rPr>
              <w:rFonts w:ascii="Times New Roman" w:hAnsi="Times New Roman" w:cs="Times New Roman"/>
              <w:color w:val="231F20"/>
              <w:sz w:val="20"/>
              <w:szCs w:val="20"/>
            </w:rPr>
          </w:rPrChange>
        </w:rPr>
        <w:t>non-governmental</w:t>
      </w:r>
      <w:r w:rsidR="00050B05" w:rsidRPr="009A72DA">
        <w:rPr>
          <w:rFonts w:ascii="Times New Roman" w:hAnsi="Times New Roman" w:cs="Times New Roman"/>
          <w:color w:val="231F20"/>
          <w:spacing w:val="1"/>
          <w:sz w:val="16"/>
          <w:szCs w:val="16"/>
          <w:rPrChange w:id="1268" w:author="user" w:date="2023-04-21T14:47: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269" w:author="user" w:date="2023-04-21T14:47:00Z">
            <w:rPr>
              <w:rFonts w:ascii="Times New Roman" w:hAnsi="Times New Roman" w:cs="Times New Roman"/>
              <w:color w:val="231F20"/>
              <w:sz w:val="20"/>
              <w:szCs w:val="20"/>
            </w:rPr>
          </w:rPrChange>
        </w:rPr>
        <w:t>organizations.</w:t>
      </w:r>
    </w:p>
    <w:p w14:paraId="6346CEEA" w14:textId="440BCACF" w:rsidR="00050B05" w:rsidRPr="00D24CEB" w:rsidRDefault="00D56849" w:rsidP="00D56849">
      <w:pPr>
        <w:pStyle w:val="Heading2"/>
        <w:tabs>
          <w:tab w:val="left" w:pos="683"/>
          <w:tab w:val="left" w:pos="684"/>
        </w:tabs>
        <w:spacing w:before="0" w:after="120" w:line="240" w:lineRule="auto"/>
        <w:ind w:right="26"/>
        <w:jc w:val="both"/>
        <w:rPr>
          <w:rFonts w:ascii="Times New Roman" w:hAnsi="Times New Roman" w:cs="Times New Roman"/>
          <w:b/>
          <w:bCs/>
          <w:sz w:val="20"/>
          <w:szCs w:val="20"/>
        </w:rPr>
      </w:pPr>
      <w:r w:rsidRPr="00D24CEB">
        <w:rPr>
          <w:rFonts w:ascii="Times New Roman" w:hAnsi="Times New Roman" w:cs="Times New Roman"/>
          <w:b/>
          <w:bCs/>
          <w:color w:val="231F20"/>
          <w:sz w:val="20"/>
          <w:szCs w:val="20"/>
        </w:rPr>
        <w:t xml:space="preserve">2.3 </w:t>
      </w:r>
      <w:r w:rsidR="00050B05" w:rsidRPr="00D24CEB">
        <w:rPr>
          <w:rFonts w:ascii="Times New Roman" w:hAnsi="Times New Roman" w:cs="Times New Roman"/>
          <w:b/>
          <w:bCs/>
          <w:color w:val="231F20"/>
          <w:sz w:val="20"/>
          <w:szCs w:val="20"/>
        </w:rPr>
        <w:t>Terms</w:t>
      </w:r>
      <w:r w:rsidR="00910FE9" w:rsidRPr="00D24CEB">
        <w:rPr>
          <w:rFonts w:ascii="Times New Roman" w:hAnsi="Times New Roman" w:cs="Times New Roman"/>
          <w:b/>
          <w:bCs/>
          <w:color w:val="231F20"/>
          <w:spacing w:val="-9"/>
          <w:sz w:val="20"/>
          <w:szCs w:val="20"/>
        </w:rPr>
        <w:t xml:space="preserve"> </w:t>
      </w:r>
      <w:r w:rsidR="00910FE9" w:rsidRPr="00D24CEB">
        <w:rPr>
          <w:rFonts w:ascii="Times New Roman" w:hAnsi="Times New Roman" w:cs="Times New Roman"/>
          <w:b/>
          <w:bCs/>
          <w:color w:val="231F20"/>
          <w:sz w:val="20"/>
          <w:szCs w:val="20"/>
        </w:rPr>
        <w:t>Related</w:t>
      </w:r>
      <w:r w:rsidR="00050B05" w:rsidRPr="00D24CEB">
        <w:rPr>
          <w:rFonts w:ascii="Times New Roman" w:hAnsi="Times New Roman" w:cs="Times New Roman"/>
          <w:b/>
          <w:bCs/>
          <w:color w:val="231F20"/>
          <w:spacing w:val="-8"/>
          <w:sz w:val="20"/>
          <w:szCs w:val="20"/>
        </w:rPr>
        <w:t xml:space="preserve"> </w:t>
      </w:r>
      <w:r w:rsidR="00050B05" w:rsidRPr="00D24CEB">
        <w:rPr>
          <w:rFonts w:ascii="Times New Roman" w:hAnsi="Times New Roman" w:cs="Times New Roman"/>
          <w:b/>
          <w:bCs/>
          <w:color w:val="231F20"/>
          <w:sz w:val="20"/>
          <w:szCs w:val="20"/>
        </w:rPr>
        <w:t>to</w:t>
      </w:r>
      <w:r w:rsidR="00050B05" w:rsidRPr="00D24CEB">
        <w:rPr>
          <w:rFonts w:ascii="Times New Roman" w:hAnsi="Times New Roman" w:cs="Times New Roman"/>
          <w:b/>
          <w:bCs/>
          <w:color w:val="231F20"/>
          <w:spacing w:val="-8"/>
          <w:sz w:val="20"/>
          <w:szCs w:val="20"/>
        </w:rPr>
        <w:t xml:space="preserve"> </w:t>
      </w:r>
      <w:r w:rsidR="00910FE9" w:rsidRPr="00D24CEB">
        <w:rPr>
          <w:rFonts w:ascii="Times New Roman" w:hAnsi="Times New Roman" w:cs="Times New Roman"/>
          <w:b/>
          <w:bCs/>
          <w:color w:val="231F20"/>
          <w:sz w:val="20"/>
          <w:szCs w:val="20"/>
        </w:rPr>
        <w:t>Support</w:t>
      </w:r>
      <w:r w:rsidR="00050B05" w:rsidRPr="00D24CEB">
        <w:rPr>
          <w:rFonts w:ascii="Times New Roman" w:hAnsi="Times New Roman" w:cs="Times New Roman"/>
          <w:b/>
          <w:bCs/>
          <w:color w:val="231F20"/>
          <w:spacing w:val="-9"/>
          <w:sz w:val="20"/>
          <w:szCs w:val="20"/>
        </w:rPr>
        <w:t xml:space="preserve"> </w:t>
      </w:r>
      <w:r w:rsidR="00050B05" w:rsidRPr="00D24CEB">
        <w:rPr>
          <w:rFonts w:ascii="Times New Roman" w:hAnsi="Times New Roman" w:cs="Times New Roman"/>
          <w:b/>
          <w:bCs/>
          <w:color w:val="231F20"/>
          <w:sz w:val="20"/>
          <w:szCs w:val="20"/>
        </w:rPr>
        <w:t>and</w:t>
      </w:r>
      <w:r w:rsidR="00050B05" w:rsidRPr="00D24CEB">
        <w:rPr>
          <w:rFonts w:ascii="Times New Roman" w:hAnsi="Times New Roman" w:cs="Times New Roman"/>
          <w:b/>
          <w:bCs/>
          <w:color w:val="231F20"/>
          <w:spacing w:val="-9"/>
          <w:sz w:val="20"/>
          <w:szCs w:val="20"/>
        </w:rPr>
        <w:t xml:space="preserve"> </w:t>
      </w:r>
      <w:r w:rsidR="00910FE9" w:rsidRPr="00D24CEB">
        <w:rPr>
          <w:rFonts w:ascii="Times New Roman" w:hAnsi="Times New Roman" w:cs="Times New Roman"/>
          <w:b/>
          <w:bCs/>
          <w:color w:val="231F20"/>
          <w:sz w:val="20"/>
          <w:szCs w:val="20"/>
        </w:rPr>
        <w:t>Operation</w:t>
      </w:r>
    </w:p>
    <w:p w14:paraId="07D31EE6" w14:textId="1CC32953" w:rsidR="00050B05" w:rsidRPr="00D24CEB" w:rsidRDefault="003378B4" w:rsidP="00D56849">
      <w:pPr>
        <w:spacing w:after="120" w:line="240" w:lineRule="auto"/>
        <w:ind w:right="26"/>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w:t>
      </w:r>
      <w:r w:rsidR="00D56849" w:rsidRPr="00D24CEB">
        <w:rPr>
          <w:rFonts w:ascii="Times New Roman" w:hAnsi="Times New Roman" w:cs="Times New Roman"/>
          <w:b/>
          <w:color w:val="231F20"/>
          <w:sz w:val="20"/>
          <w:szCs w:val="20"/>
        </w:rPr>
        <w:t>3</w:t>
      </w:r>
      <w:r w:rsidR="00050B05" w:rsidRPr="00D24CEB">
        <w:rPr>
          <w:rFonts w:ascii="Times New Roman" w:hAnsi="Times New Roman" w:cs="Times New Roman"/>
          <w:b/>
          <w:color w:val="231F20"/>
          <w:sz w:val="20"/>
          <w:szCs w:val="20"/>
        </w:rPr>
        <w:t>.1</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O</w:t>
      </w:r>
      <w:r w:rsidR="00050B05" w:rsidRPr="00D24CEB">
        <w:rPr>
          <w:rFonts w:ascii="Times New Roman" w:hAnsi="Times New Roman" w:cs="Times New Roman"/>
          <w:bCs/>
          <w:i/>
          <w:iCs/>
          <w:color w:val="231F20"/>
          <w:sz w:val="20"/>
          <w:szCs w:val="20"/>
        </w:rPr>
        <w:t>utsource</w:t>
      </w:r>
    </w:p>
    <w:p w14:paraId="5E503F07" w14:textId="5463F913" w:rsidR="00050B05" w:rsidRPr="00D24CEB" w:rsidRDefault="00D56849" w:rsidP="00D56849">
      <w:pPr>
        <w:spacing w:after="120" w:line="240" w:lineRule="auto"/>
        <w:ind w:right="26"/>
        <w:jc w:val="both"/>
        <w:rPr>
          <w:rFonts w:ascii="Times New Roman" w:hAnsi="Times New Roman" w:cs="Times New Roman"/>
          <w:i/>
          <w:sz w:val="20"/>
          <w:szCs w:val="20"/>
        </w:rPr>
      </w:pPr>
      <w:r w:rsidRPr="00D24CEB">
        <w:rPr>
          <w:rFonts w:ascii="Times New Roman" w:hAnsi="Times New Roman" w:cs="Times New Roman"/>
          <w:color w:val="231F20"/>
          <w:sz w:val="20"/>
          <w:szCs w:val="20"/>
        </w:rPr>
        <w:t>M</w:t>
      </w:r>
      <w:r w:rsidR="00050B05" w:rsidRPr="00D24CEB">
        <w:rPr>
          <w:rFonts w:ascii="Times New Roman" w:hAnsi="Times New Roman" w:cs="Times New Roman"/>
          <w:color w:val="231F20"/>
          <w:sz w:val="20"/>
          <w:szCs w:val="20"/>
        </w:rPr>
        <w:t>ake</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arrangement</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where</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external</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i/>
          <w:color w:val="231F20"/>
          <w:spacing w:val="-8"/>
          <w:sz w:val="20"/>
          <w:szCs w:val="20"/>
        </w:rPr>
        <w:t xml:space="preserve"> </w:t>
      </w:r>
      <w:r w:rsidR="00050B05" w:rsidRPr="00D24CEB">
        <w:rPr>
          <w:rFonts w:ascii="Times New Roman" w:hAnsi="Times New Roman" w:cs="Times New Roman"/>
          <w:color w:val="231F20"/>
          <w:sz w:val="20"/>
          <w:szCs w:val="20"/>
        </w:rPr>
        <w:t>(</w:t>
      </w:r>
      <w:r w:rsidR="00C31977" w:rsidRPr="00910FE9">
        <w:rPr>
          <w:rFonts w:ascii="Times New Roman" w:hAnsi="Times New Roman" w:cs="Times New Roman"/>
          <w:b/>
          <w:bCs/>
          <w:sz w:val="20"/>
          <w:szCs w:val="20"/>
          <w:rPrChange w:id="1270" w:author="user" w:date="2023-04-21T12:53:00Z">
            <w:rPr>
              <w:rFonts w:ascii="Times New Roman" w:hAnsi="Times New Roman" w:cs="Times New Roman"/>
              <w:color w:val="231F20"/>
              <w:sz w:val="20"/>
              <w:szCs w:val="20"/>
            </w:rPr>
          </w:rPrChange>
        </w:rPr>
        <w:fldChar w:fldCharType="begin"/>
      </w:r>
      <w:r w:rsidR="00C31977" w:rsidRPr="00910FE9">
        <w:rPr>
          <w:rFonts w:ascii="Times New Roman" w:hAnsi="Times New Roman" w:cs="Times New Roman"/>
          <w:b/>
          <w:bCs/>
          <w:sz w:val="20"/>
          <w:szCs w:val="20"/>
          <w:rPrChange w:id="1271" w:author="user" w:date="2023-04-21T12:53:00Z">
            <w:rPr>
              <w:rFonts w:ascii="Times New Roman" w:hAnsi="Times New Roman" w:cs="Times New Roman"/>
              <w:sz w:val="20"/>
              <w:szCs w:val="20"/>
            </w:rPr>
          </w:rPrChange>
        </w:rPr>
        <w:instrText xml:space="preserve"> HYPERLINK \l "_bookmark7" </w:instrText>
      </w:r>
      <w:r w:rsidR="00C31977" w:rsidRPr="00910FE9">
        <w:rPr>
          <w:rFonts w:ascii="Times New Roman" w:hAnsi="Times New Roman" w:cs="Times New Roman"/>
          <w:b/>
          <w:bCs/>
          <w:sz w:val="20"/>
          <w:szCs w:val="20"/>
          <w:rPrChange w:id="1272" w:author="user" w:date="2023-04-21T12:53:00Z">
            <w:rPr>
              <w:rFonts w:ascii="Times New Roman" w:hAnsi="Times New Roman" w:cs="Times New Roman"/>
              <w:color w:val="231F20"/>
              <w:sz w:val="20"/>
              <w:szCs w:val="20"/>
            </w:rPr>
          </w:rPrChange>
        </w:rPr>
        <w:fldChar w:fldCharType="separate"/>
      </w:r>
      <w:r w:rsidR="003378B4" w:rsidRPr="00910FE9">
        <w:rPr>
          <w:rFonts w:ascii="Times New Roman" w:hAnsi="Times New Roman" w:cs="Times New Roman"/>
          <w:b/>
          <w:bCs/>
          <w:color w:val="231F20"/>
          <w:sz w:val="20"/>
          <w:szCs w:val="20"/>
          <w:rPrChange w:id="1273" w:author="user" w:date="2023-04-21T12:53: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274" w:author="user" w:date="2023-04-21T12:53:00Z">
            <w:rPr>
              <w:rFonts w:ascii="Times New Roman" w:hAnsi="Times New Roman" w:cs="Times New Roman"/>
              <w:color w:val="231F20"/>
              <w:sz w:val="20"/>
              <w:szCs w:val="20"/>
            </w:rPr>
          </w:rPrChange>
        </w:rPr>
        <w:t>.1.4</w:t>
      </w:r>
      <w:r w:rsidR="00C31977" w:rsidRPr="00910FE9">
        <w:rPr>
          <w:rFonts w:ascii="Times New Roman" w:hAnsi="Times New Roman" w:cs="Times New Roman"/>
          <w:b/>
          <w:bCs/>
          <w:color w:val="231F20"/>
          <w:sz w:val="20"/>
          <w:szCs w:val="20"/>
          <w:rPrChange w:id="1275" w:author="user" w:date="2023-04-21T12:53: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performs</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part</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organization’s</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i/>
          <w:color w:val="231F20"/>
          <w:sz w:val="20"/>
          <w:szCs w:val="20"/>
        </w:rPr>
        <w:t>function</w:t>
      </w:r>
      <w:r w:rsidRPr="00D24CEB">
        <w:rPr>
          <w:rFonts w:ascii="Times New Roman" w:hAnsi="Times New Roman" w:cs="Times New Roman"/>
          <w:i/>
          <w:sz w:val="20"/>
          <w:szCs w:val="20"/>
        </w:rPr>
        <w:t xml:space="preserve"> </w:t>
      </w:r>
      <w:r w:rsidR="00050B05" w:rsidRPr="00D24CEB">
        <w:rPr>
          <w:rFonts w:ascii="Times New Roman" w:hAnsi="Times New Roman" w:cs="Times New Roman"/>
          <w:color w:val="231F20"/>
          <w:sz w:val="20"/>
          <w:szCs w:val="20"/>
        </w:rPr>
        <w:t>(</w:t>
      </w:r>
      <w:r w:rsidR="00C31977" w:rsidRPr="00910FE9">
        <w:rPr>
          <w:rFonts w:ascii="Times New Roman" w:hAnsi="Times New Roman" w:cs="Times New Roman"/>
          <w:b/>
          <w:bCs/>
          <w:sz w:val="20"/>
          <w:szCs w:val="20"/>
          <w:rPrChange w:id="1276" w:author="user" w:date="2023-04-21T12:53:00Z">
            <w:rPr>
              <w:rFonts w:ascii="Times New Roman" w:hAnsi="Times New Roman" w:cs="Times New Roman"/>
              <w:color w:val="231F20"/>
              <w:sz w:val="20"/>
              <w:szCs w:val="20"/>
            </w:rPr>
          </w:rPrChange>
        </w:rPr>
        <w:fldChar w:fldCharType="begin"/>
      </w:r>
      <w:r w:rsidR="00C31977" w:rsidRPr="00910FE9">
        <w:rPr>
          <w:rFonts w:ascii="Times New Roman" w:hAnsi="Times New Roman" w:cs="Times New Roman"/>
          <w:b/>
          <w:bCs/>
          <w:sz w:val="20"/>
          <w:szCs w:val="20"/>
          <w:rPrChange w:id="1277" w:author="user" w:date="2023-04-21T12:53:00Z">
            <w:rPr>
              <w:rFonts w:ascii="Times New Roman" w:hAnsi="Times New Roman" w:cs="Times New Roman"/>
              <w:sz w:val="20"/>
              <w:szCs w:val="20"/>
            </w:rPr>
          </w:rPrChange>
        </w:rPr>
        <w:instrText xml:space="preserve"> HYPERLINK \l "_bookmark21" </w:instrText>
      </w:r>
      <w:r w:rsidR="00C31977" w:rsidRPr="00910FE9">
        <w:rPr>
          <w:rFonts w:ascii="Times New Roman" w:hAnsi="Times New Roman" w:cs="Times New Roman"/>
          <w:b/>
          <w:bCs/>
          <w:sz w:val="20"/>
          <w:szCs w:val="20"/>
          <w:rPrChange w:id="1278" w:author="user" w:date="2023-04-21T12:53:00Z">
            <w:rPr>
              <w:rFonts w:ascii="Times New Roman" w:hAnsi="Times New Roman" w:cs="Times New Roman"/>
              <w:color w:val="231F20"/>
              <w:sz w:val="20"/>
              <w:szCs w:val="20"/>
            </w:rPr>
          </w:rPrChange>
        </w:rPr>
        <w:fldChar w:fldCharType="separate"/>
      </w:r>
      <w:r w:rsidR="003378B4" w:rsidRPr="00910FE9">
        <w:rPr>
          <w:rFonts w:ascii="Times New Roman" w:hAnsi="Times New Roman" w:cs="Times New Roman"/>
          <w:b/>
          <w:bCs/>
          <w:color w:val="231F20"/>
          <w:sz w:val="20"/>
          <w:szCs w:val="20"/>
          <w:rPrChange w:id="1279" w:author="user" w:date="2023-04-21T12:53: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280" w:author="user" w:date="2023-04-21T12:53:00Z">
            <w:rPr>
              <w:rFonts w:ascii="Times New Roman" w:hAnsi="Times New Roman" w:cs="Times New Roman"/>
              <w:color w:val="231F20"/>
              <w:sz w:val="20"/>
              <w:szCs w:val="20"/>
            </w:rPr>
          </w:rPrChange>
        </w:rPr>
        <w:t>.</w:t>
      </w:r>
      <w:r w:rsidR="003378B4" w:rsidRPr="00910FE9">
        <w:rPr>
          <w:rFonts w:ascii="Times New Roman" w:hAnsi="Times New Roman" w:cs="Times New Roman"/>
          <w:b/>
          <w:bCs/>
          <w:color w:val="231F20"/>
          <w:sz w:val="20"/>
          <w:szCs w:val="20"/>
          <w:rPrChange w:id="1281" w:author="user" w:date="2023-04-21T12:53: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282" w:author="user" w:date="2023-04-21T12:53:00Z">
            <w:rPr>
              <w:rFonts w:ascii="Times New Roman" w:hAnsi="Times New Roman" w:cs="Times New Roman"/>
              <w:color w:val="231F20"/>
              <w:sz w:val="20"/>
              <w:szCs w:val="20"/>
            </w:rPr>
          </w:rPrChange>
        </w:rPr>
        <w:t>.</w:t>
      </w:r>
      <w:r w:rsidR="003378B4" w:rsidRPr="00910FE9">
        <w:rPr>
          <w:rFonts w:ascii="Times New Roman" w:hAnsi="Times New Roman" w:cs="Times New Roman"/>
          <w:b/>
          <w:bCs/>
          <w:color w:val="231F20"/>
          <w:sz w:val="20"/>
          <w:szCs w:val="20"/>
          <w:rPrChange w:id="1283" w:author="user" w:date="2023-04-21T12:53:00Z">
            <w:rPr>
              <w:rFonts w:ascii="Times New Roman" w:hAnsi="Times New Roman" w:cs="Times New Roman"/>
              <w:color w:val="231F20"/>
              <w:sz w:val="20"/>
              <w:szCs w:val="20"/>
            </w:rPr>
          </w:rPrChange>
        </w:rPr>
        <w:t>2</w:t>
      </w:r>
      <w:r w:rsidR="00C31977" w:rsidRPr="00910FE9">
        <w:rPr>
          <w:rFonts w:ascii="Times New Roman" w:hAnsi="Times New Roman" w:cs="Times New Roman"/>
          <w:b/>
          <w:bCs/>
          <w:color w:val="231F20"/>
          <w:sz w:val="20"/>
          <w:szCs w:val="20"/>
          <w:rPrChange w:id="1284" w:author="user" w:date="2023-04-21T12:53: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process</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color w:val="231F20"/>
          <w:sz w:val="20"/>
          <w:szCs w:val="20"/>
        </w:rPr>
        <w:t>(</w:t>
      </w:r>
      <w:r w:rsidR="00C31977" w:rsidRPr="00910FE9">
        <w:rPr>
          <w:rFonts w:ascii="Times New Roman" w:hAnsi="Times New Roman" w:cs="Times New Roman"/>
          <w:b/>
          <w:bCs/>
          <w:sz w:val="20"/>
          <w:szCs w:val="20"/>
          <w:rPrChange w:id="1285" w:author="user" w:date="2023-04-21T12:53:00Z">
            <w:rPr>
              <w:rFonts w:ascii="Times New Roman" w:hAnsi="Times New Roman" w:cs="Times New Roman"/>
              <w:color w:val="231F20"/>
              <w:sz w:val="20"/>
              <w:szCs w:val="20"/>
            </w:rPr>
          </w:rPrChange>
        </w:rPr>
        <w:fldChar w:fldCharType="begin"/>
      </w:r>
      <w:r w:rsidR="00C31977" w:rsidRPr="00910FE9">
        <w:rPr>
          <w:rFonts w:ascii="Times New Roman" w:hAnsi="Times New Roman" w:cs="Times New Roman"/>
          <w:b/>
          <w:bCs/>
          <w:sz w:val="20"/>
          <w:szCs w:val="20"/>
          <w:rPrChange w:id="1286" w:author="user" w:date="2023-04-21T12:53:00Z">
            <w:rPr>
              <w:rFonts w:ascii="Times New Roman" w:hAnsi="Times New Roman" w:cs="Times New Roman"/>
              <w:sz w:val="20"/>
              <w:szCs w:val="20"/>
            </w:rPr>
          </w:rPrChange>
        </w:rPr>
        <w:instrText xml:space="preserve"> HYPERLINK \l "_bookmark20" </w:instrText>
      </w:r>
      <w:r w:rsidR="00C31977" w:rsidRPr="00910FE9">
        <w:rPr>
          <w:rFonts w:ascii="Times New Roman" w:hAnsi="Times New Roman" w:cs="Times New Roman"/>
          <w:b/>
          <w:bCs/>
          <w:sz w:val="20"/>
          <w:szCs w:val="20"/>
          <w:rPrChange w:id="1287" w:author="user" w:date="2023-04-21T12:53:00Z">
            <w:rPr>
              <w:rFonts w:ascii="Times New Roman" w:hAnsi="Times New Roman" w:cs="Times New Roman"/>
              <w:color w:val="231F20"/>
              <w:sz w:val="20"/>
              <w:szCs w:val="20"/>
            </w:rPr>
          </w:rPrChange>
        </w:rPr>
        <w:fldChar w:fldCharType="separate"/>
      </w:r>
      <w:r w:rsidR="003378B4" w:rsidRPr="00910FE9">
        <w:rPr>
          <w:rFonts w:ascii="Times New Roman" w:hAnsi="Times New Roman" w:cs="Times New Roman"/>
          <w:b/>
          <w:bCs/>
          <w:color w:val="231F20"/>
          <w:sz w:val="20"/>
          <w:szCs w:val="20"/>
          <w:rPrChange w:id="1288" w:author="user" w:date="2023-04-21T12:53: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289" w:author="user" w:date="2023-04-21T12:53:00Z">
            <w:rPr>
              <w:rFonts w:ascii="Times New Roman" w:hAnsi="Times New Roman" w:cs="Times New Roman"/>
              <w:color w:val="231F20"/>
              <w:sz w:val="20"/>
              <w:szCs w:val="20"/>
            </w:rPr>
          </w:rPrChange>
        </w:rPr>
        <w:t>.</w:t>
      </w:r>
      <w:r w:rsidR="003378B4" w:rsidRPr="00910FE9">
        <w:rPr>
          <w:rFonts w:ascii="Times New Roman" w:hAnsi="Times New Roman" w:cs="Times New Roman"/>
          <w:b/>
          <w:bCs/>
          <w:color w:val="231F20"/>
          <w:sz w:val="20"/>
          <w:szCs w:val="20"/>
          <w:rPrChange w:id="1290" w:author="user" w:date="2023-04-21T12:53: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291" w:author="user" w:date="2023-04-21T12:53:00Z">
            <w:rPr>
              <w:rFonts w:ascii="Times New Roman" w:hAnsi="Times New Roman" w:cs="Times New Roman"/>
              <w:color w:val="231F20"/>
              <w:sz w:val="20"/>
              <w:szCs w:val="20"/>
            </w:rPr>
          </w:rPrChange>
        </w:rPr>
        <w:t>.2</w:t>
      </w:r>
      <w:r w:rsidR="00C31977" w:rsidRPr="00910FE9">
        <w:rPr>
          <w:rFonts w:ascii="Times New Roman" w:hAnsi="Times New Roman" w:cs="Times New Roman"/>
          <w:b/>
          <w:bCs/>
          <w:color w:val="231F20"/>
          <w:sz w:val="20"/>
          <w:szCs w:val="20"/>
          <w:rPrChange w:id="1292" w:author="user" w:date="2023-04-21T12:53: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4CBC3BAB" w14:textId="52EC6048" w:rsidR="00050B05" w:rsidRPr="009A72DA" w:rsidRDefault="00E571FE">
      <w:pPr>
        <w:spacing w:after="240" w:line="240" w:lineRule="auto"/>
        <w:ind w:left="360" w:right="26"/>
        <w:jc w:val="both"/>
        <w:rPr>
          <w:rFonts w:ascii="Times New Roman" w:hAnsi="Times New Roman" w:cs="Times New Roman"/>
          <w:sz w:val="16"/>
          <w:szCs w:val="16"/>
          <w:rPrChange w:id="1293" w:author="user" w:date="2023-04-21T14:47:00Z">
            <w:rPr>
              <w:rFonts w:ascii="Times New Roman" w:hAnsi="Times New Roman" w:cs="Times New Roman"/>
              <w:sz w:val="20"/>
              <w:szCs w:val="20"/>
            </w:rPr>
          </w:rPrChange>
        </w:rPr>
        <w:pPrChange w:id="1294" w:author="user" w:date="2023-04-21T12:54:00Z">
          <w:pPr>
            <w:spacing w:after="240" w:line="240" w:lineRule="auto"/>
            <w:ind w:right="26"/>
            <w:jc w:val="both"/>
          </w:pPr>
        </w:pPrChange>
      </w:pPr>
      <w:r w:rsidRPr="009A72DA">
        <w:rPr>
          <w:rFonts w:ascii="Times New Roman" w:hAnsi="Times New Roman" w:cs="Times New Roman"/>
          <w:color w:val="231F20"/>
          <w:sz w:val="16"/>
          <w:szCs w:val="16"/>
          <w:rPrChange w:id="1295" w:author="user" w:date="2023-04-21T14:47:00Z">
            <w:rPr>
              <w:rFonts w:ascii="Times New Roman" w:hAnsi="Times New Roman" w:cs="Times New Roman"/>
              <w:color w:val="231F20"/>
              <w:sz w:val="20"/>
              <w:szCs w:val="20"/>
            </w:rPr>
          </w:rPrChange>
        </w:rPr>
        <w:t>NOTE</w:t>
      </w:r>
      <w:ins w:id="1296" w:author="user" w:date="2023-04-21T12:53:00Z">
        <w:r w:rsidR="00910FE9" w:rsidRPr="009A72DA">
          <w:rPr>
            <w:rFonts w:ascii="Times New Roman" w:hAnsi="Times New Roman" w:cs="Times New Roman"/>
            <w:color w:val="231F20"/>
            <w:sz w:val="16"/>
            <w:szCs w:val="16"/>
            <w:rPrChange w:id="1297" w:author="user" w:date="2023-04-21T14:47:00Z">
              <w:rPr>
                <w:rFonts w:ascii="Times New Roman" w:hAnsi="Times New Roman" w:cs="Times New Roman"/>
                <w:color w:val="231F20"/>
                <w:sz w:val="20"/>
                <w:szCs w:val="20"/>
              </w:rPr>
            </w:rPrChange>
          </w:rPr>
          <w:t xml:space="preserve"> </w:t>
        </w:r>
      </w:ins>
      <w:ins w:id="1298" w:author="user" w:date="2023-04-21T12:54:00Z">
        <w:r w:rsidR="00910FE9" w:rsidRPr="009A72DA">
          <w:rPr>
            <w:rFonts w:ascii="Times New Roman" w:hAnsi="Times New Roman" w:cs="Times New Roman"/>
            <w:color w:val="231F20"/>
            <w:sz w:val="16"/>
            <w:szCs w:val="16"/>
            <w:rPrChange w:id="1299" w:author="user" w:date="2023-04-21T14:47:00Z">
              <w:rPr>
                <w:rFonts w:ascii="Times New Roman" w:hAnsi="Times New Roman" w:cs="Times New Roman"/>
                <w:color w:val="231F20"/>
                <w:sz w:val="20"/>
                <w:szCs w:val="20"/>
              </w:rPr>
            </w:rPrChange>
          </w:rPr>
          <w:t>—</w:t>
        </w:r>
      </w:ins>
      <w:del w:id="1300" w:author="user" w:date="2023-04-21T12:53:00Z">
        <w:r w:rsidR="00050B05" w:rsidRPr="009A72DA" w:rsidDel="00910FE9">
          <w:rPr>
            <w:rFonts w:ascii="Times New Roman" w:hAnsi="Times New Roman" w:cs="Times New Roman"/>
            <w:color w:val="231F20"/>
            <w:sz w:val="16"/>
            <w:szCs w:val="16"/>
            <w:rPrChange w:id="1301"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25"/>
          <w:sz w:val="16"/>
          <w:szCs w:val="16"/>
          <w:rPrChange w:id="1302"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03" w:author="user" w:date="2023-04-21T14:47:00Z">
            <w:rPr>
              <w:rFonts w:ascii="Times New Roman" w:hAnsi="Times New Roman" w:cs="Times New Roman"/>
              <w:color w:val="231F20"/>
              <w:sz w:val="20"/>
              <w:szCs w:val="20"/>
            </w:rPr>
          </w:rPrChange>
        </w:rPr>
        <w:t>An</w:t>
      </w:r>
      <w:r w:rsidR="00050B05" w:rsidRPr="009A72DA">
        <w:rPr>
          <w:rFonts w:ascii="Times New Roman" w:hAnsi="Times New Roman" w:cs="Times New Roman"/>
          <w:color w:val="231F20"/>
          <w:spacing w:val="26"/>
          <w:sz w:val="16"/>
          <w:szCs w:val="16"/>
          <w:rPrChange w:id="1304" w:author="user" w:date="2023-04-21T14:47:00Z">
            <w:rPr>
              <w:rFonts w:ascii="Times New Roman" w:hAnsi="Times New Roman" w:cs="Times New Roman"/>
              <w:color w:val="231F20"/>
              <w:spacing w:val="26"/>
              <w:sz w:val="20"/>
              <w:szCs w:val="20"/>
            </w:rPr>
          </w:rPrChange>
        </w:rPr>
        <w:t xml:space="preserve"> </w:t>
      </w:r>
      <w:r w:rsidR="00050B05" w:rsidRPr="009A72DA">
        <w:rPr>
          <w:rFonts w:ascii="Times New Roman" w:hAnsi="Times New Roman" w:cs="Times New Roman"/>
          <w:color w:val="231F20"/>
          <w:sz w:val="16"/>
          <w:szCs w:val="16"/>
          <w:rPrChange w:id="1305" w:author="user" w:date="2023-04-21T14:47:00Z">
            <w:rPr>
              <w:rFonts w:ascii="Times New Roman" w:hAnsi="Times New Roman" w:cs="Times New Roman"/>
              <w:color w:val="231F20"/>
              <w:sz w:val="20"/>
              <w:szCs w:val="20"/>
            </w:rPr>
          </w:rPrChange>
        </w:rPr>
        <w:t>external</w:t>
      </w:r>
      <w:r w:rsidR="00050B05" w:rsidRPr="009A72DA">
        <w:rPr>
          <w:rFonts w:ascii="Times New Roman" w:hAnsi="Times New Roman" w:cs="Times New Roman"/>
          <w:color w:val="231F20"/>
          <w:spacing w:val="25"/>
          <w:sz w:val="16"/>
          <w:szCs w:val="16"/>
          <w:rPrChange w:id="1306"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07" w:author="user" w:date="2023-04-21T14:47:00Z">
            <w:rPr>
              <w:rFonts w:ascii="Times New Roman" w:hAnsi="Times New Roman" w:cs="Times New Roman"/>
              <w:color w:val="231F20"/>
              <w:sz w:val="20"/>
              <w:szCs w:val="20"/>
            </w:rPr>
          </w:rPrChange>
        </w:rPr>
        <w:t>organization</w:t>
      </w:r>
      <w:r w:rsidR="00050B05" w:rsidRPr="009A72DA">
        <w:rPr>
          <w:rFonts w:ascii="Times New Roman" w:hAnsi="Times New Roman" w:cs="Times New Roman"/>
          <w:color w:val="231F20"/>
          <w:spacing w:val="25"/>
          <w:sz w:val="16"/>
          <w:szCs w:val="16"/>
          <w:rPrChange w:id="1308"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09" w:author="user" w:date="2023-04-21T14:47:00Z">
            <w:rPr>
              <w:rFonts w:ascii="Times New Roman" w:hAnsi="Times New Roman" w:cs="Times New Roman"/>
              <w:color w:val="231F20"/>
              <w:sz w:val="20"/>
              <w:szCs w:val="20"/>
            </w:rPr>
          </w:rPrChange>
        </w:rPr>
        <w:t>is</w:t>
      </w:r>
      <w:r w:rsidR="00050B05" w:rsidRPr="009A72DA">
        <w:rPr>
          <w:rFonts w:ascii="Times New Roman" w:hAnsi="Times New Roman" w:cs="Times New Roman"/>
          <w:color w:val="231F20"/>
          <w:spacing w:val="26"/>
          <w:sz w:val="16"/>
          <w:szCs w:val="16"/>
          <w:rPrChange w:id="1310" w:author="user" w:date="2023-04-21T14:47:00Z">
            <w:rPr>
              <w:rFonts w:ascii="Times New Roman" w:hAnsi="Times New Roman" w:cs="Times New Roman"/>
              <w:color w:val="231F20"/>
              <w:spacing w:val="26"/>
              <w:sz w:val="20"/>
              <w:szCs w:val="20"/>
            </w:rPr>
          </w:rPrChange>
        </w:rPr>
        <w:t xml:space="preserve"> </w:t>
      </w:r>
      <w:r w:rsidR="00050B05" w:rsidRPr="009A72DA">
        <w:rPr>
          <w:rFonts w:ascii="Times New Roman" w:hAnsi="Times New Roman" w:cs="Times New Roman"/>
          <w:color w:val="231F20"/>
          <w:sz w:val="16"/>
          <w:szCs w:val="16"/>
          <w:rPrChange w:id="1311" w:author="user" w:date="2023-04-21T14:47:00Z">
            <w:rPr>
              <w:rFonts w:ascii="Times New Roman" w:hAnsi="Times New Roman" w:cs="Times New Roman"/>
              <w:color w:val="231F20"/>
              <w:sz w:val="20"/>
              <w:szCs w:val="20"/>
            </w:rPr>
          </w:rPrChange>
        </w:rPr>
        <w:t>outside</w:t>
      </w:r>
      <w:r w:rsidR="00050B05" w:rsidRPr="009A72DA">
        <w:rPr>
          <w:rFonts w:ascii="Times New Roman" w:hAnsi="Times New Roman" w:cs="Times New Roman"/>
          <w:color w:val="231F20"/>
          <w:spacing w:val="25"/>
          <w:sz w:val="16"/>
          <w:szCs w:val="16"/>
          <w:rPrChange w:id="1312"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13"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26"/>
          <w:sz w:val="16"/>
          <w:szCs w:val="16"/>
          <w:rPrChange w:id="1314" w:author="user" w:date="2023-04-21T14:47:00Z">
            <w:rPr>
              <w:rFonts w:ascii="Times New Roman" w:hAnsi="Times New Roman" w:cs="Times New Roman"/>
              <w:color w:val="231F20"/>
              <w:spacing w:val="26"/>
              <w:sz w:val="20"/>
              <w:szCs w:val="20"/>
            </w:rPr>
          </w:rPrChange>
        </w:rPr>
        <w:t xml:space="preserve"> </w:t>
      </w:r>
      <w:r w:rsidR="00050B05" w:rsidRPr="009A72DA">
        <w:rPr>
          <w:rFonts w:ascii="Times New Roman" w:hAnsi="Times New Roman" w:cs="Times New Roman"/>
          <w:color w:val="231F20"/>
          <w:sz w:val="16"/>
          <w:szCs w:val="16"/>
          <w:rPrChange w:id="1315" w:author="user" w:date="2023-04-21T14:47:00Z">
            <w:rPr>
              <w:rFonts w:ascii="Times New Roman" w:hAnsi="Times New Roman" w:cs="Times New Roman"/>
              <w:color w:val="231F20"/>
              <w:sz w:val="20"/>
              <w:szCs w:val="20"/>
            </w:rPr>
          </w:rPrChange>
        </w:rPr>
        <w:t>scope</w:t>
      </w:r>
      <w:r w:rsidR="00050B05" w:rsidRPr="009A72DA">
        <w:rPr>
          <w:rFonts w:ascii="Times New Roman" w:hAnsi="Times New Roman" w:cs="Times New Roman"/>
          <w:color w:val="231F20"/>
          <w:spacing w:val="25"/>
          <w:sz w:val="16"/>
          <w:szCs w:val="16"/>
          <w:rPrChange w:id="1316"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17" w:author="user" w:date="2023-04-21T14:47:00Z">
            <w:rPr>
              <w:rFonts w:ascii="Times New Roman" w:hAnsi="Times New Roman" w:cs="Times New Roman"/>
              <w:color w:val="231F20"/>
              <w:sz w:val="20"/>
              <w:szCs w:val="20"/>
            </w:rPr>
          </w:rPrChange>
        </w:rPr>
        <w:t>of</w:t>
      </w:r>
      <w:r w:rsidR="00050B05" w:rsidRPr="009A72DA">
        <w:rPr>
          <w:rFonts w:ascii="Times New Roman" w:hAnsi="Times New Roman" w:cs="Times New Roman"/>
          <w:color w:val="231F20"/>
          <w:spacing w:val="25"/>
          <w:sz w:val="16"/>
          <w:szCs w:val="16"/>
          <w:rPrChange w:id="1318"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19"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25"/>
          <w:sz w:val="16"/>
          <w:szCs w:val="16"/>
          <w:rPrChange w:id="1320"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i/>
          <w:color w:val="231F20"/>
          <w:sz w:val="16"/>
          <w:szCs w:val="16"/>
          <w:rPrChange w:id="1321" w:author="user" w:date="2023-04-21T14:47:00Z">
            <w:rPr>
              <w:rFonts w:ascii="Times New Roman" w:hAnsi="Times New Roman" w:cs="Times New Roman"/>
              <w:i/>
              <w:color w:val="231F20"/>
              <w:sz w:val="20"/>
              <w:szCs w:val="20"/>
            </w:rPr>
          </w:rPrChange>
        </w:rPr>
        <w:t>management</w:t>
      </w:r>
      <w:r w:rsidR="00050B05" w:rsidRPr="009A72DA">
        <w:rPr>
          <w:rFonts w:ascii="Times New Roman" w:hAnsi="Times New Roman" w:cs="Times New Roman"/>
          <w:i/>
          <w:color w:val="231F20"/>
          <w:spacing w:val="25"/>
          <w:sz w:val="16"/>
          <w:szCs w:val="16"/>
          <w:rPrChange w:id="1322" w:author="user" w:date="2023-04-21T14:47:00Z">
            <w:rPr>
              <w:rFonts w:ascii="Times New Roman" w:hAnsi="Times New Roman" w:cs="Times New Roman"/>
              <w:i/>
              <w:color w:val="231F20"/>
              <w:spacing w:val="25"/>
              <w:sz w:val="20"/>
              <w:szCs w:val="20"/>
            </w:rPr>
          </w:rPrChange>
        </w:rPr>
        <w:t xml:space="preserve"> </w:t>
      </w:r>
      <w:r w:rsidR="00050B05" w:rsidRPr="009A72DA">
        <w:rPr>
          <w:rFonts w:ascii="Times New Roman" w:hAnsi="Times New Roman" w:cs="Times New Roman"/>
          <w:i/>
          <w:color w:val="231F20"/>
          <w:sz w:val="16"/>
          <w:szCs w:val="16"/>
          <w:rPrChange w:id="1323" w:author="user" w:date="2023-04-21T14:47:00Z">
            <w:rPr>
              <w:rFonts w:ascii="Times New Roman" w:hAnsi="Times New Roman" w:cs="Times New Roman"/>
              <w:i/>
              <w:color w:val="231F20"/>
              <w:sz w:val="20"/>
              <w:szCs w:val="20"/>
            </w:rPr>
          </w:rPrChange>
        </w:rPr>
        <w:t>system</w:t>
      </w:r>
      <w:r w:rsidR="00050B05" w:rsidRPr="009A72DA">
        <w:rPr>
          <w:rFonts w:ascii="Times New Roman" w:hAnsi="Times New Roman" w:cs="Times New Roman"/>
          <w:i/>
          <w:color w:val="231F20"/>
          <w:spacing w:val="27"/>
          <w:sz w:val="16"/>
          <w:szCs w:val="16"/>
          <w:rPrChange w:id="1324" w:author="user" w:date="2023-04-21T14:47:00Z">
            <w:rPr>
              <w:rFonts w:ascii="Times New Roman" w:hAnsi="Times New Roman" w:cs="Times New Roman"/>
              <w:i/>
              <w:color w:val="231F20"/>
              <w:spacing w:val="27"/>
              <w:sz w:val="20"/>
              <w:szCs w:val="20"/>
            </w:rPr>
          </w:rPrChange>
        </w:rPr>
        <w:t xml:space="preserve"> </w:t>
      </w:r>
      <w:r w:rsidR="00050B05" w:rsidRPr="009A72DA">
        <w:rPr>
          <w:rFonts w:ascii="Times New Roman" w:hAnsi="Times New Roman" w:cs="Times New Roman"/>
          <w:color w:val="231F20"/>
          <w:sz w:val="16"/>
          <w:szCs w:val="16"/>
          <w:rPrChange w:id="1325" w:author="user" w:date="2023-04-21T14:47:00Z">
            <w:rPr>
              <w:rFonts w:ascii="Times New Roman" w:hAnsi="Times New Roman" w:cs="Times New Roman"/>
              <w:color w:val="231F20"/>
              <w:sz w:val="20"/>
              <w:szCs w:val="20"/>
            </w:rPr>
          </w:rPrChange>
        </w:rPr>
        <w:t>(</w:t>
      </w:r>
      <w:r w:rsidR="00C31977" w:rsidRPr="00E24A8E">
        <w:rPr>
          <w:rFonts w:ascii="Times New Roman" w:hAnsi="Times New Roman" w:cs="Times New Roman"/>
          <w:b/>
          <w:bCs/>
          <w:sz w:val="16"/>
          <w:szCs w:val="16"/>
          <w:rPrChange w:id="1326" w:author="user" w:date="2023-04-21T14:49:00Z">
            <w:rPr>
              <w:rFonts w:ascii="Times New Roman" w:hAnsi="Times New Roman" w:cs="Times New Roman"/>
              <w:color w:val="231F20"/>
              <w:sz w:val="20"/>
              <w:szCs w:val="20"/>
            </w:rPr>
          </w:rPrChange>
        </w:rPr>
        <w:fldChar w:fldCharType="begin"/>
      </w:r>
      <w:r w:rsidR="00C31977" w:rsidRPr="00E24A8E">
        <w:rPr>
          <w:rFonts w:ascii="Times New Roman" w:hAnsi="Times New Roman" w:cs="Times New Roman"/>
          <w:b/>
          <w:bCs/>
          <w:sz w:val="16"/>
          <w:szCs w:val="16"/>
          <w:rPrChange w:id="1327" w:author="user" w:date="2023-04-21T14:49:00Z">
            <w:rPr>
              <w:rFonts w:ascii="Times New Roman" w:hAnsi="Times New Roman" w:cs="Times New Roman"/>
              <w:sz w:val="20"/>
              <w:szCs w:val="20"/>
            </w:rPr>
          </w:rPrChange>
        </w:rPr>
        <w:instrText xml:space="preserve"> HYPERLINK \l "_bookmark3" </w:instrText>
      </w:r>
      <w:r w:rsidR="00C31977" w:rsidRPr="00E24A8E">
        <w:rPr>
          <w:rFonts w:ascii="Times New Roman" w:hAnsi="Times New Roman" w:cs="Times New Roman"/>
          <w:b/>
          <w:bCs/>
          <w:sz w:val="16"/>
          <w:szCs w:val="16"/>
          <w:rPrChange w:id="1328" w:author="user" w:date="2023-04-21T14:49:00Z">
            <w:rPr>
              <w:rFonts w:ascii="Times New Roman" w:hAnsi="Times New Roman" w:cs="Times New Roman"/>
              <w:color w:val="231F20"/>
              <w:sz w:val="20"/>
              <w:szCs w:val="20"/>
            </w:rPr>
          </w:rPrChange>
        </w:rPr>
        <w:fldChar w:fldCharType="separate"/>
      </w:r>
      <w:r w:rsidR="003378B4" w:rsidRPr="00E24A8E">
        <w:rPr>
          <w:rFonts w:ascii="Times New Roman" w:hAnsi="Times New Roman" w:cs="Times New Roman"/>
          <w:b/>
          <w:bCs/>
          <w:color w:val="231F20"/>
          <w:sz w:val="16"/>
          <w:szCs w:val="16"/>
          <w:rPrChange w:id="1329" w:author="user" w:date="2023-04-21T14:49:00Z">
            <w:rPr>
              <w:rFonts w:ascii="Times New Roman" w:hAnsi="Times New Roman" w:cs="Times New Roman"/>
              <w:color w:val="231F20"/>
              <w:sz w:val="20"/>
              <w:szCs w:val="20"/>
            </w:rPr>
          </w:rPrChange>
        </w:rPr>
        <w:t>2</w:t>
      </w:r>
      <w:r w:rsidR="00050B05" w:rsidRPr="00E24A8E">
        <w:rPr>
          <w:rFonts w:ascii="Times New Roman" w:hAnsi="Times New Roman" w:cs="Times New Roman"/>
          <w:b/>
          <w:bCs/>
          <w:color w:val="231F20"/>
          <w:sz w:val="16"/>
          <w:szCs w:val="16"/>
          <w:rPrChange w:id="1330" w:author="user" w:date="2023-04-21T14:49:00Z">
            <w:rPr>
              <w:rFonts w:ascii="Times New Roman" w:hAnsi="Times New Roman" w:cs="Times New Roman"/>
              <w:color w:val="231F20"/>
              <w:sz w:val="20"/>
              <w:szCs w:val="20"/>
            </w:rPr>
          </w:rPrChange>
        </w:rPr>
        <w:t>.1.1</w:t>
      </w:r>
      <w:r w:rsidR="00C31977" w:rsidRPr="00E24A8E">
        <w:rPr>
          <w:rFonts w:ascii="Times New Roman" w:hAnsi="Times New Roman" w:cs="Times New Roman"/>
          <w:b/>
          <w:bCs/>
          <w:color w:val="231F20"/>
          <w:sz w:val="16"/>
          <w:szCs w:val="16"/>
          <w:rPrChange w:id="1331" w:author="user" w:date="2023-04-21T14:49: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1332" w:author="user" w:date="2023-04-21T14:47:00Z">
            <w:rPr>
              <w:rFonts w:ascii="Times New Roman" w:hAnsi="Times New Roman" w:cs="Times New Roman"/>
              <w:color w:val="231F20"/>
              <w:sz w:val="20"/>
              <w:szCs w:val="20"/>
            </w:rPr>
          </w:rPrChange>
        </w:rPr>
        <w:t>),</w:t>
      </w:r>
      <w:r w:rsidR="00050B05" w:rsidRPr="009A72DA">
        <w:rPr>
          <w:rFonts w:ascii="Times New Roman" w:hAnsi="Times New Roman" w:cs="Times New Roman"/>
          <w:color w:val="231F20"/>
          <w:spacing w:val="25"/>
          <w:sz w:val="16"/>
          <w:szCs w:val="16"/>
          <w:rPrChange w:id="1333"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34" w:author="user" w:date="2023-04-21T14:47:00Z">
            <w:rPr>
              <w:rFonts w:ascii="Times New Roman" w:hAnsi="Times New Roman" w:cs="Times New Roman"/>
              <w:color w:val="231F20"/>
              <w:sz w:val="20"/>
              <w:szCs w:val="20"/>
            </w:rPr>
          </w:rPrChange>
        </w:rPr>
        <w:t>although</w:t>
      </w:r>
      <w:r w:rsidR="00050B05" w:rsidRPr="009A72DA">
        <w:rPr>
          <w:rFonts w:ascii="Times New Roman" w:hAnsi="Times New Roman" w:cs="Times New Roman"/>
          <w:color w:val="231F20"/>
          <w:spacing w:val="25"/>
          <w:sz w:val="16"/>
          <w:szCs w:val="16"/>
          <w:rPrChange w:id="1335" w:author="user" w:date="2023-04-21T14:47:00Z">
            <w:rPr>
              <w:rFonts w:ascii="Times New Roman" w:hAnsi="Times New Roman" w:cs="Times New Roman"/>
              <w:color w:val="231F20"/>
              <w:spacing w:val="25"/>
              <w:sz w:val="20"/>
              <w:szCs w:val="20"/>
            </w:rPr>
          </w:rPrChange>
        </w:rPr>
        <w:t xml:space="preserve"> </w:t>
      </w:r>
      <w:r w:rsidR="00050B05" w:rsidRPr="009A72DA">
        <w:rPr>
          <w:rFonts w:ascii="Times New Roman" w:hAnsi="Times New Roman" w:cs="Times New Roman"/>
          <w:color w:val="231F20"/>
          <w:sz w:val="16"/>
          <w:szCs w:val="16"/>
          <w:rPrChange w:id="1336" w:author="user" w:date="2023-04-21T14:47:00Z">
            <w:rPr>
              <w:rFonts w:ascii="Times New Roman" w:hAnsi="Times New Roman" w:cs="Times New Roman"/>
              <w:color w:val="231F20"/>
              <w:sz w:val="20"/>
              <w:szCs w:val="20"/>
            </w:rPr>
          </w:rPrChange>
        </w:rPr>
        <w:t>the</w:t>
      </w:r>
      <w:r w:rsidR="00D56849" w:rsidRPr="009A72DA">
        <w:rPr>
          <w:rFonts w:ascii="Times New Roman" w:hAnsi="Times New Roman" w:cs="Times New Roman"/>
          <w:sz w:val="16"/>
          <w:szCs w:val="16"/>
          <w:rPrChange w:id="1337" w:author="user" w:date="2023-04-21T14:47:00Z">
            <w:rPr>
              <w:rFonts w:ascii="Times New Roman" w:hAnsi="Times New Roman" w:cs="Times New Roman"/>
              <w:sz w:val="20"/>
              <w:szCs w:val="20"/>
            </w:rPr>
          </w:rPrChange>
        </w:rPr>
        <w:t xml:space="preserve"> </w:t>
      </w:r>
      <w:r w:rsidR="00050B05" w:rsidRPr="009A72DA">
        <w:rPr>
          <w:rFonts w:ascii="Times New Roman" w:hAnsi="Times New Roman" w:cs="Times New Roman"/>
          <w:color w:val="231F20"/>
          <w:sz w:val="16"/>
          <w:szCs w:val="16"/>
          <w:rPrChange w:id="1338" w:author="user" w:date="2023-04-21T14:47:00Z">
            <w:rPr>
              <w:rFonts w:ascii="Times New Roman" w:hAnsi="Times New Roman" w:cs="Times New Roman"/>
              <w:color w:val="231F20"/>
              <w:sz w:val="20"/>
              <w:szCs w:val="20"/>
            </w:rPr>
          </w:rPrChange>
        </w:rPr>
        <w:t>outsourced</w:t>
      </w:r>
      <w:r w:rsidR="00050B05" w:rsidRPr="009A72DA">
        <w:rPr>
          <w:rFonts w:ascii="Times New Roman" w:hAnsi="Times New Roman" w:cs="Times New Roman"/>
          <w:color w:val="231F20"/>
          <w:spacing w:val="8"/>
          <w:sz w:val="16"/>
          <w:szCs w:val="16"/>
          <w:rPrChange w:id="1339"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340" w:author="user" w:date="2023-04-21T14:47:00Z">
            <w:rPr>
              <w:rFonts w:ascii="Times New Roman" w:hAnsi="Times New Roman" w:cs="Times New Roman"/>
              <w:color w:val="231F20"/>
              <w:sz w:val="20"/>
              <w:szCs w:val="20"/>
            </w:rPr>
          </w:rPrChange>
        </w:rPr>
        <w:t>function</w:t>
      </w:r>
      <w:r w:rsidR="00050B05" w:rsidRPr="009A72DA">
        <w:rPr>
          <w:rFonts w:ascii="Times New Roman" w:hAnsi="Times New Roman" w:cs="Times New Roman"/>
          <w:color w:val="231F20"/>
          <w:spacing w:val="9"/>
          <w:sz w:val="16"/>
          <w:szCs w:val="16"/>
          <w:rPrChange w:id="1341"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1342"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8"/>
          <w:sz w:val="16"/>
          <w:szCs w:val="16"/>
          <w:rPrChange w:id="1343"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344" w:author="user" w:date="2023-04-21T14:47:00Z">
            <w:rPr>
              <w:rFonts w:ascii="Times New Roman" w:hAnsi="Times New Roman" w:cs="Times New Roman"/>
              <w:color w:val="231F20"/>
              <w:sz w:val="20"/>
              <w:szCs w:val="20"/>
            </w:rPr>
          </w:rPrChange>
        </w:rPr>
        <w:t>process</w:t>
      </w:r>
      <w:r w:rsidR="00050B05" w:rsidRPr="009A72DA">
        <w:rPr>
          <w:rFonts w:ascii="Times New Roman" w:hAnsi="Times New Roman" w:cs="Times New Roman"/>
          <w:color w:val="231F20"/>
          <w:spacing w:val="9"/>
          <w:sz w:val="16"/>
          <w:szCs w:val="16"/>
          <w:rPrChange w:id="1345" w:author="user" w:date="2023-04-21T14:47: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1346" w:author="user" w:date="2023-04-21T14:47:00Z">
            <w:rPr>
              <w:rFonts w:ascii="Times New Roman" w:hAnsi="Times New Roman" w:cs="Times New Roman"/>
              <w:color w:val="231F20"/>
              <w:sz w:val="20"/>
              <w:szCs w:val="20"/>
            </w:rPr>
          </w:rPrChange>
        </w:rPr>
        <w:t>is</w:t>
      </w:r>
      <w:r w:rsidR="00050B05" w:rsidRPr="009A72DA">
        <w:rPr>
          <w:rFonts w:ascii="Times New Roman" w:hAnsi="Times New Roman" w:cs="Times New Roman"/>
          <w:color w:val="231F20"/>
          <w:spacing w:val="8"/>
          <w:sz w:val="16"/>
          <w:szCs w:val="16"/>
          <w:rPrChange w:id="1347"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348" w:author="user" w:date="2023-04-21T14:47:00Z">
            <w:rPr>
              <w:rFonts w:ascii="Times New Roman" w:hAnsi="Times New Roman" w:cs="Times New Roman"/>
              <w:color w:val="231F20"/>
              <w:sz w:val="20"/>
              <w:szCs w:val="20"/>
            </w:rPr>
          </w:rPrChange>
        </w:rPr>
        <w:t>within</w:t>
      </w:r>
      <w:r w:rsidR="00050B05" w:rsidRPr="009A72DA">
        <w:rPr>
          <w:rFonts w:ascii="Times New Roman" w:hAnsi="Times New Roman" w:cs="Times New Roman"/>
          <w:color w:val="231F20"/>
          <w:spacing w:val="8"/>
          <w:sz w:val="16"/>
          <w:szCs w:val="16"/>
          <w:rPrChange w:id="1349"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350" w:author="user" w:date="2023-04-21T14:47: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8"/>
          <w:sz w:val="16"/>
          <w:szCs w:val="16"/>
          <w:rPrChange w:id="1351" w:author="user" w:date="2023-04-21T14:47: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352" w:author="user" w:date="2023-04-21T14:47:00Z">
            <w:rPr>
              <w:rFonts w:ascii="Times New Roman" w:hAnsi="Times New Roman" w:cs="Times New Roman"/>
              <w:color w:val="231F20"/>
              <w:sz w:val="20"/>
              <w:szCs w:val="20"/>
            </w:rPr>
          </w:rPrChange>
        </w:rPr>
        <w:t>scope.</w:t>
      </w:r>
    </w:p>
    <w:p w14:paraId="2BB2221D" w14:textId="023844B6" w:rsidR="00050B05" w:rsidRPr="00D24CEB" w:rsidRDefault="003378B4" w:rsidP="00D56849">
      <w:pPr>
        <w:spacing w:after="120" w:line="240" w:lineRule="auto"/>
        <w:ind w:right="26"/>
        <w:jc w:val="both"/>
        <w:rPr>
          <w:rFonts w:ascii="Times New Roman" w:hAnsi="Times New Roman" w:cs="Times New Roman"/>
          <w:b/>
          <w:sz w:val="20"/>
          <w:szCs w:val="20"/>
        </w:rPr>
      </w:pPr>
      <w:bookmarkStart w:id="1353" w:name="_bookmark20"/>
      <w:bookmarkEnd w:id="1353"/>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w:t>
      </w:r>
      <w:r w:rsidR="00D56849" w:rsidRPr="00D24CEB">
        <w:rPr>
          <w:rFonts w:ascii="Times New Roman" w:hAnsi="Times New Roman" w:cs="Times New Roman"/>
          <w:b/>
          <w:color w:val="231F20"/>
          <w:sz w:val="20"/>
          <w:szCs w:val="20"/>
        </w:rPr>
        <w:t>3</w:t>
      </w:r>
      <w:r w:rsidR="00050B05" w:rsidRPr="00D24CEB">
        <w:rPr>
          <w:rFonts w:ascii="Times New Roman" w:hAnsi="Times New Roman" w:cs="Times New Roman"/>
          <w:b/>
          <w:color w:val="231F20"/>
          <w:sz w:val="20"/>
          <w:szCs w:val="20"/>
        </w:rPr>
        <w:t>.2</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P</w:t>
      </w:r>
      <w:r w:rsidR="00050B05" w:rsidRPr="00D24CEB">
        <w:rPr>
          <w:rFonts w:ascii="Times New Roman" w:hAnsi="Times New Roman" w:cs="Times New Roman"/>
          <w:bCs/>
          <w:i/>
          <w:iCs/>
          <w:color w:val="231F20"/>
          <w:sz w:val="20"/>
          <w:szCs w:val="20"/>
        </w:rPr>
        <w:t>rocess</w:t>
      </w:r>
    </w:p>
    <w:p w14:paraId="6BD38AE0" w14:textId="4E3C779C" w:rsidR="00050B05" w:rsidRPr="00D24CEB" w:rsidRDefault="00D56849" w:rsidP="00D5684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S</w:t>
      </w:r>
      <w:r w:rsidR="00050B05" w:rsidRPr="00D24CEB">
        <w:rPr>
          <w:rFonts w:ascii="Times New Roman" w:hAnsi="Times New Roman" w:cs="Times New Roman"/>
          <w:color w:val="231F20"/>
          <w:sz w:val="20"/>
          <w:szCs w:val="20"/>
        </w:rPr>
        <w:t>et</w:t>
      </w:r>
      <w:r w:rsidR="00050B05" w:rsidRPr="00D24CEB">
        <w:rPr>
          <w:rFonts w:ascii="Times New Roman" w:hAnsi="Times New Roman" w:cs="Times New Roman"/>
          <w:color w:val="231F20"/>
          <w:spacing w:val="6"/>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9"/>
          <w:sz w:val="20"/>
          <w:szCs w:val="20"/>
        </w:rPr>
        <w:t xml:space="preserve"> </w:t>
      </w:r>
      <w:r w:rsidR="00050B05" w:rsidRPr="00D24CEB">
        <w:rPr>
          <w:rFonts w:ascii="Times New Roman" w:hAnsi="Times New Roman" w:cs="Times New Roman"/>
          <w:color w:val="231F20"/>
          <w:sz w:val="20"/>
          <w:szCs w:val="20"/>
        </w:rPr>
        <w:t>interrelated</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interacting</w:t>
      </w:r>
      <w:r w:rsidR="00050B05" w:rsidRPr="00D24CEB">
        <w:rPr>
          <w:rFonts w:ascii="Times New Roman" w:hAnsi="Times New Roman" w:cs="Times New Roman"/>
          <w:color w:val="231F20"/>
          <w:spacing w:val="7"/>
          <w:sz w:val="20"/>
          <w:szCs w:val="20"/>
        </w:rPr>
        <w:t xml:space="preserve"> </w:t>
      </w:r>
      <w:r w:rsidR="00050B05" w:rsidRPr="00D24CEB">
        <w:rPr>
          <w:rFonts w:ascii="Times New Roman" w:hAnsi="Times New Roman" w:cs="Times New Roman"/>
          <w:color w:val="231F20"/>
          <w:sz w:val="20"/>
          <w:szCs w:val="20"/>
        </w:rPr>
        <w:t>activities</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which</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transforms</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inputs</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into</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outputs</w:t>
      </w:r>
      <w:r w:rsidRPr="00D24CEB">
        <w:rPr>
          <w:rFonts w:ascii="Times New Roman" w:hAnsi="Times New Roman" w:cs="Times New Roman"/>
          <w:color w:val="231F20"/>
          <w:sz w:val="20"/>
          <w:szCs w:val="20"/>
        </w:rPr>
        <w:t>.</w:t>
      </w:r>
    </w:p>
    <w:p w14:paraId="2D839323" w14:textId="32FCC49D" w:rsidR="00050B05" w:rsidRPr="009A72DA" w:rsidRDefault="00E571FE">
      <w:pPr>
        <w:spacing w:after="240" w:line="240" w:lineRule="auto"/>
        <w:ind w:left="346" w:right="26"/>
        <w:jc w:val="both"/>
        <w:rPr>
          <w:rFonts w:ascii="Times New Roman" w:hAnsi="Times New Roman" w:cs="Times New Roman"/>
          <w:sz w:val="16"/>
          <w:szCs w:val="16"/>
          <w:rPrChange w:id="1354" w:author="user" w:date="2023-04-21T14:47:00Z">
            <w:rPr>
              <w:rFonts w:ascii="Times New Roman" w:hAnsi="Times New Roman" w:cs="Times New Roman"/>
              <w:sz w:val="20"/>
              <w:szCs w:val="20"/>
            </w:rPr>
          </w:rPrChange>
        </w:rPr>
        <w:pPrChange w:id="1355" w:author="user" w:date="2023-04-21T12:54:00Z">
          <w:pPr>
            <w:spacing w:after="240" w:line="240" w:lineRule="auto"/>
            <w:ind w:right="26"/>
            <w:jc w:val="both"/>
          </w:pPr>
        </w:pPrChange>
      </w:pPr>
      <w:r w:rsidRPr="009A72DA">
        <w:rPr>
          <w:rFonts w:ascii="Times New Roman" w:hAnsi="Times New Roman" w:cs="Times New Roman"/>
          <w:color w:val="231F20"/>
          <w:sz w:val="16"/>
          <w:szCs w:val="16"/>
          <w:rPrChange w:id="1356" w:author="user" w:date="2023-04-21T14:47:00Z">
            <w:rPr>
              <w:rFonts w:ascii="Times New Roman" w:hAnsi="Times New Roman" w:cs="Times New Roman"/>
              <w:color w:val="231F20"/>
              <w:sz w:val="20"/>
              <w:szCs w:val="20"/>
            </w:rPr>
          </w:rPrChange>
        </w:rPr>
        <w:t>NOTE</w:t>
      </w:r>
      <w:ins w:id="1357" w:author="user" w:date="2023-04-21T12:54:00Z">
        <w:r w:rsidR="00910FE9" w:rsidRPr="009A72DA">
          <w:rPr>
            <w:rFonts w:ascii="Times New Roman" w:hAnsi="Times New Roman" w:cs="Times New Roman"/>
            <w:color w:val="231F20"/>
            <w:sz w:val="16"/>
            <w:szCs w:val="16"/>
            <w:rPrChange w:id="1358" w:author="user" w:date="2023-04-21T14:47:00Z">
              <w:rPr>
                <w:rFonts w:ascii="Times New Roman" w:hAnsi="Times New Roman" w:cs="Times New Roman"/>
                <w:color w:val="231F20"/>
                <w:sz w:val="20"/>
                <w:szCs w:val="20"/>
              </w:rPr>
            </w:rPrChange>
          </w:rPr>
          <w:t xml:space="preserve"> —</w:t>
        </w:r>
      </w:ins>
      <w:del w:id="1359" w:author="user" w:date="2023-04-21T12:54:00Z">
        <w:r w:rsidR="00050B05" w:rsidRPr="009A72DA" w:rsidDel="00910FE9">
          <w:rPr>
            <w:rFonts w:ascii="Times New Roman" w:hAnsi="Times New Roman" w:cs="Times New Roman"/>
            <w:color w:val="231F20"/>
            <w:sz w:val="16"/>
            <w:szCs w:val="16"/>
            <w:rPrChange w:id="1360" w:author="user" w:date="2023-04-21T14:47: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5"/>
          <w:sz w:val="16"/>
          <w:szCs w:val="16"/>
          <w:rPrChange w:id="1361"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362" w:author="user" w:date="2023-04-21T14:47: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4"/>
          <w:sz w:val="16"/>
          <w:szCs w:val="16"/>
          <w:rPrChange w:id="1363" w:author="user" w:date="2023-04-21T14:47:00Z">
            <w:rPr>
              <w:rFonts w:ascii="Times New Roman" w:hAnsi="Times New Roman" w:cs="Times New Roman"/>
              <w:color w:val="231F20"/>
              <w:spacing w:val="4"/>
              <w:sz w:val="20"/>
              <w:szCs w:val="20"/>
            </w:rPr>
          </w:rPrChange>
        </w:rPr>
        <w:t xml:space="preserve"> </w:t>
      </w:r>
      <w:r w:rsidR="00050B05" w:rsidRPr="009A72DA">
        <w:rPr>
          <w:rFonts w:ascii="Times New Roman" w:hAnsi="Times New Roman" w:cs="Times New Roman"/>
          <w:color w:val="231F20"/>
          <w:sz w:val="16"/>
          <w:szCs w:val="16"/>
          <w:rPrChange w:id="1364" w:author="user" w:date="2023-04-21T14:47:00Z">
            <w:rPr>
              <w:rFonts w:ascii="Times New Roman" w:hAnsi="Times New Roman" w:cs="Times New Roman"/>
              <w:color w:val="231F20"/>
              <w:sz w:val="20"/>
              <w:szCs w:val="20"/>
            </w:rPr>
          </w:rPrChange>
        </w:rPr>
        <w:t>process</w:t>
      </w:r>
      <w:r w:rsidR="00050B05" w:rsidRPr="009A72DA">
        <w:rPr>
          <w:rFonts w:ascii="Times New Roman" w:hAnsi="Times New Roman" w:cs="Times New Roman"/>
          <w:color w:val="231F20"/>
          <w:spacing w:val="5"/>
          <w:sz w:val="16"/>
          <w:szCs w:val="16"/>
          <w:rPrChange w:id="1365"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366" w:author="user" w:date="2023-04-21T14:47: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4"/>
          <w:sz w:val="16"/>
          <w:szCs w:val="16"/>
          <w:rPrChange w:id="1367" w:author="user" w:date="2023-04-21T14:47:00Z">
            <w:rPr>
              <w:rFonts w:ascii="Times New Roman" w:hAnsi="Times New Roman" w:cs="Times New Roman"/>
              <w:color w:val="231F20"/>
              <w:spacing w:val="4"/>
              <w:sz w:val="20"/>
              <w:szCs w:val="20"/>
            </w:rPr>
          </w:rPrChange>
        </w:rPr>
        <w:t xml:space="preserve"> </w:t>
      </w:r>
      <w:r w:rsidR="00050B05" w:rsidRPr="009A72DA">
        <w:rPr>
          <w:rFonts w:ascii="Times New Roman" w:hAnsi="Times New Roman" w:cs="Times New Roman"/>
          <w:color w:val="231F20"/>
          <w:sz w:val="16"/>
          <w:szCs w:val="16"/>
          <w:rPrChange w:id="1368" w:author="user" w:date="2023-04-21T14:47:00Z">
            <w:rPr>
              <w:rFonts w:ascii="Times New Roman" w:hAnsi="Times New Roman" w:cs="Times New Roman"/>
              <w:color w:val="231F20"/>
              <w:sz w:val="20"/>
              <w:szCs w:val="20"/>
            </w:rPr>
          </w:rPrChange>
        </w:rPr>
        <w:t>be</w:t>
      </w:r>
      <w:r w:rsidR="00050B05" w:rsidRPr="009A72DA">
        <w:rPr>
          <w:rFonts w:ascii="Times New Roman" w:hAnsi="Times New Roman" w:cs="Times New Roman"/>
          <w:color w:val="231F20"/>
          <w:spacing w:val="5"/>
          <w:sz w:val="16"/>
          <w:szCs w:val="16"/>
          <w:rPrChange w:id="1369"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370" w:author="user" w:date="2023-04-21T14:47:00Z">
            <w:rPr>
              <w:rFonts w:ascii="Times New Roman" w:hAnsi="Times New Roman" w:cs="Times New Roman"/>
              <w:color w:val="231F20"/>
              <w:sz w:val="20"/>
              <w:szCs w:val="20"/>
            </w:rPr>
          </w:rPrChange>
        </w:rPr>
        <w:t>documented</w:t>
      </w:r>
      <w:r w:rsidR="00050B05" w:rsidRPr="009A72DA">
        <w:rPr>
          <w:rFonts w:ascii="Times New Roman" w:hAnsi="Times New Roman" w:cs="Times New Roman"/>
          <w:color w:val="231F20"/>
          <w:spacing w:val="5"/>
          <w:sz w:val="16"/>
          <w:szCs w:val="16"/>
          <w:rPrChange w:id="1371"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372" w:author="user" w:date="2023-04-21T14:47: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5"/>
          <w:sz w:val="16"/>
          <w:szCs w:val="16"/>
          <w:rPrChange w:id="1373" w:author="user" w:date="2023-04-21T14:47: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374" w:author="user" w:date="2023-04-21T14:47:00Z">
            <w:rPr>
              <w:rFonts w:ascii="Times New Roman" w:hAnsi="Times New Roman" w:cs="Times New Roman"/>
              <w:color w:val="231F20"/>
              <w:sz w:val="20"/>
              <w:szCs w:val="20"/>
            </w:rPr>
          </w:rPrChange>
        </w:rPr>
        <w:t>not.</w:t>
      </w:r>
    </w:p>
    <w:p w14:paraId="59808979" w14:textId="26A3CBCC" w:rsidR="00050B05" w:rsidRPr="00D24CEB" w:rsidRDefault="003378B4" w:rsidP="00D56849">
      <w:pPr>
        <w:spacing w:after="120" w:line="240" w:lineRule="auto"/>
        <w:ind w:right="26"/>
        <w:jc w:val="both"/>
        <w:rPr>
          <w:rFonts w:ascii="Times New Roman" w:hAnsi="Times New Roman" w:cs="Times New Roman"/>
          <w:b/>
          <w:sz w:val="20"/>
          <w:szCs w:val="20"/>
        </w:rPr>
      </w:pPr>
      <w:bookmarkStart w:id="1375" w:name="_bookmark21"/>
      <w:bookmarkEnd w:id="1375"/>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w:t>
      </w:r>
      <w:r w:rsidR="00D56849" w:rsidRPr="00D24CEB">
        <w:rPr>
          <w:rFonts w:ascii="Times New Roman" w:hAnsi="Times New Roman" w:cs="Times New Roman"/>
          <w:b/>
          <w:color w:val="231F20"/>
          <w:sz w:val="20"/>
          <w:szCs w:val="20"/>
        </w:rPr>
        <w:t>3</w:t>
      </w:r>
      <w:r w:rsidR="00050B05" w:rsidRPr="00D24CEB">
        <w:rPr>
          <w:rFonts w:ascii="Times New Roman" w:hAnsi="Times New Roman" w:cs="Times New Roman"/>
          <w:b/>
          <w:color w:val="231F20"/>
          <w:sz w:val="20"/>
          <w:szCs w:val="20"/>
        </w:rPr>
        <w:t>.</w:t>
      </w:r>
      <w:r w:rsidR="00D56849" w:rsidRPr="00D24CEB">
        <w:rPr>
          <w:rFonts w:ascii="Times New Roman" w:hAnsi="Times New Roman" w:cs="Times New Roman"/>
          <w:b/>
          <w:color w:val="231F20"/>
          <w:sz w:val="20"/>
          <w:szCs w:val="20"/>
        </w:rPr>
        <w:t>3</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F</w:t>
      </w:r>
      <w:r w:rsidR="00050B05" w:rsidRPr="00D24CEB">
        <w:rPr>
          <w:rFonts w:ascii="Times New Roman" w:hAnsi="Times New Roman" w:cs="Times New Roman"/>
          <w:bCs/>
          <w:i/>
          <w:iCs/>
          <w:color w:val="231F20"/>
          <w:sz w:val="20"/>
          <w:szCs w:val="20"/>
        </w:rPr>
        <w:t>unction</w:t>
      </w:r>
    </w:p>
    <w:p w14:paraId="68DBFFA1" w14:textId="7492842B" w:rsidR="00050B05" w:rsidRPr="00D24CEB" w:rsidRDefault="00D56849" w:rsidP="00D56849">
      <w:pPr>
        <w:pStyle w:val="BodyText"/>
        <w:spacing w:after="240"/>
        <w:ind w:right="26"/>
        <w:jc w:val="both"/>
        <w:rPr>
          <w:rFonts w:ascii="Times New Roman" w:hAnsi="Times New Roman" w:cs="Times New Roman"/>
          <w:color w:val="231F20"/>
          <w:sz w:val="20"/>
          <w:szCs w:val="20"/>
        </w:rPr>
      </w:pPr>
      <w:r w:rsidRPr="00D24CEB">
        <w:rPr>
          <w:rFonts w:ascii="Times New Roman" w:hAnsi="Times New Roman" w:cs="Times New Roman"/>
          <w:color w:val="231F20"/>
          <w:sz w:val="20"/>
          <w:szCs w:val="20"/>
        </w:rPr>
        <w:t>C</w:t>
      </w:r>
      <w:r w:rsidR="00050B05" w:rsidRPr="00D24CEB">
        <w:rPr>
          <w:rFonts w:ascii="Times New Roman" w:hAnsi="Times New Roman" w:cs="Times New Roman"/>
          <w:color w:val="231F20"/>
          <w:sz w:val="20"/>
          <w:szCs w:val="20"/>
        </w:rPr>
        <w:t>ombination of</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 xml:space="preserve">processes </w:t>
      </w:r>
      <w:r w:rsidR="00050B05" w:rsidRPr="00D24CEB">
        <w:rPr>
          <w:rFonts w:ascii="Times New Roman" w:hAnsi="Times New Roman" w:cs="Times New Roman"/>
          <w:color w:val="231F20"/>
          <w:sz w:val="20"/>
          <w:szCs w:val="20"/>
        </w:rPr>
        <w:t>(</w:t>
      </w:r>
      <w:r w:rsidR="00C31977" w:rsidRPr="00910FE9">
        <w:rPr>
          <w:rFonts w:ascii="Times New Roman" w:hAnsi="Times New Roman" w:cs="Times New Roman"/>
          <w:b/>
          <w:bCs/>
          <w:sz w:val="20"/>
          <w:szCs w:val="20"/>
          <w:rPrChange w:id="1376" w:author="user" w:date="2023-04-21T12:54:00Z">
            <w:rPr>
              <w:rFonts w:ascii="Times New Roman" w:hAnsi="Times New Roman" w:cs="Times New Roman"/>
              <w:color w:val="231F20"/>
              <w:sz w:val="20"/>
              <w:szCs w:val="20"/>
            </w:rPr>
          </w:rPrChange>
        </w:rPr>
        <w:fldChar w:fldCharType="begin"/>
      </w:r>
      <w:r w:rsidR="00C31977" w:rsidRPr="00910FE9">
        <w:rPr>
          <w:rFonts w:ascii="Times New Roman" w:hAnsi="Times New Roman" w:cs="Times New Roman"/>
          <w:b/>
          <w:bCs/>
          <w:sz w:val="20"/>
          <w:szCs w:val="20"/>
          <w:rPrChange w:id="1377" w:author="user" w:date="2023-04-21T12:54:00Z">
            <w:rPr>
              <w:rFonts w:ascii="Times New Roman" w:hAnsi="Times New Roman" w:cs="Times New Roman"/>
              <w:sz w:val="20"/>
              <w:szCs w:val="20"/>
            </w:rPr>
          </w:rPrChange>
        </w:rPr>
        <w:instrText xml:space="preserve"> HYPERLINK \l "_bookmark20" </w:instrText>
      </w:r>
      <w:r w:rsidR="00C31977" w:rsidRPr="00910FE9">
        <w:rPr>
          <w:rFonts w:ascii="Times New Roman" w:hAnsi="Times New Roman" w:cs="Times New Roman"/>
          <w:b/>
          <w:bCs/>
          <w:sz w:val="20"/>
          <w:szCs w:val="20"/>
          <w:rPrChange w:id="1378" w:author="user" w:date="2023-04-21T12:54:00Z">
            <w:rPr>
              <w:rFonts w:ascii="Times New Roman" w:hAnsi="Times New Roman" w:cs="Times New Roman"/>
              <w:color w:val="231F20"/>
              <w:sz w:val="20"/>
              <w:szCs w:val="20"/>
            </w:rPr>
          </w:rPrChange>
        </w:rPr>
        <w:fldChar w:fldCharType="separate"/>
      </w:r>
      <w:r w:rsidR="003378B4" w:rsidRPr="00910FE9">
        <w:rPr>
          <w:rFonts w:ascii="Times New Roman" w:hAnsi="Times New Roman" w:cs="Times New Roman"/>
          <w:b/>
          <w:bCs/>
          <w:color w:val="231F20"/>
          <w:sz w:val="20"/>
          <w:szCs w:val="20"/>
          <w:rPrChange w:id="1379" w:author="user" w:date="2023-04-21T12:54: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380" w:author="user" w:date="2023-04-21T12:54:00Z">
            <w:rPr>
              <w:rFonts w:ascii="Times New Roman" w:hAnsi="Times New Roman" w:cs="Times New Roman"/>
              <w:color w:val="231F20"/>
              <w:sz w:val="20"/>
              <w:szCs w:val="20"/>
            </w:rPr>
          </w:rPrChange>
        </w:rPr>
        <w:t>.</w:t>
      </w:r>
      <w:r w:rsidR="003378B4" w:rsidRPr="00910FE9">
        <w:rPr>
          <w:rFonts w:ascii="Times New Roman" w:hAnsi="Times New Roman" w:cs="Times New Roman"/>
          <w:b/>
          <w:bCs/>
          <w:color w:val="231F20"/>
          <w:sz w:val="20"/>
          <w:szCs w:val="20"/>
          <w:rPrChange w:id="1381" w:author="user" w:date="2023-04-21T12:54: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382" w:author="user" w:date="2023-04-21T12:54:00Z">
            <w:rPr>
              <w:rFonts w:ascii="Times New Roman" w:hAnsi="Times New Roman" w:cs="Times New Roman"/>
              <w:color w:val="231F20"/>
              <w:sz w:val="20"/>
              <w:szCs w:val="20"/>
            </w:rPr>
          </w:rPrChange>
        </w:rPr>
        <w:t>.2</w:t>
      </w:r>
      <w:r w:rsidR="00C31977" w:rsidRPr="00910FE9">
        <w:rPr>
          <w:rFonts w:ascii="Times New Roman" w:hAnsi="Times New Roman" w:cs="Times New Roman"/>
          <w:b/>
          <w:bCs/>
          <w:color w:val="231F20"/>
          <w:sz w:val="20"/>
          <w:szCs w:val="20"/>
          <w:rPrChange w:id="1383" w:author="user" w:date="2023-04-21T12:54: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xml:space="preserve">), </w:t>
      </w:r>
      <w:r w:rsidR="00050B05" w:rsidRPr="00D24CEB">
        <w:rPr>
          <w:rFonts w:ascii="Times New Roman" w:hAnsi="Times New Roman" w:cs="Times New Roman"/>
          <w:i/>
          <w:color w:val="231F20"/>
          <w:sz w:val="20"/>
          <w:szCs w:val="20"/>
        </w:rPr>
        <w:t xml:space="preserve">products </w:t>
      </w:r>
      <w:r w:rsidR="00050B05" w:rsidRPr="00D24CEB">
        <w:rPr>
          <w:rFonts w:ascii="Times New Roman" w:hAnsi="Times New Roman" w:cs="Times New Roman"/>
          <w:color w:val="231F20"/>
          <w:sz w:val="20"/>
          <w:szCs w:val="20"/>
        </w:rPr>
        <w:t>(</w:t>
      </w:r>
      <w:r w:rsidR="00C31977" w:rsidRPr="00910FE9">
        <w:rPr>
          <w:rFonts w:ascii="Times New Roman" w:hAnsi="Times New Roman" w:cs="Times New Roman"/>
          <w:b/>
          <w:bCs/>
          <w:sz w:val="20"/>
          <w:szCs w:val="20"/>
          <w:rPrChange w:id="1384" w:author="user" w:date="2023-04-21T12:54:00Z">
            <w:rPr>
              <w:rFonts w:ascii="Times New Roman" w:hAnsi="Times New Roman" w:cs="Times New Roman"/>
              <w:color w:val="231F20"/>
              <w:sz w:val="20"/>
              <w:szCs w:val="20"/>
            </w:rPr>
          </w:rPrChange>
        </w:rPr>
        <w:fldChar w:fldCharType="begin"/>
      </w:r>
      <w:r w:rsidR="00C31977" w:rsidRPr="00910FE9">
        <w:rPr>
          <w:rFonts w:ascii="Times New Roman" w:hAnsi="Times New Roman" w:cs="Times New Roman"/>
          <w:b/>
          <w:bCs/>
          <w:sz w:val="20"/>
          <w:szCs w:val="20"/>
          <w:rPrChange w:id="1385" w:author="user" w:date="2023-04-21T12:54:00Z">
            <w:rPr>
              <w:rFonts w:ascii="Times New Roman" w:hAnsi="Times New Roman" w:cs="Times New Roman"/>
              <w:sz w:val="20"/>
              <w:szCs w:val="20"/>
            </w:rPr>
          </w:rPrChange>
        </w:rPr>
        <w:instrText xml:space="preserve"> HYPERLINK \l "_bookmark30" </w:instrText>
      </w:r>
      <w:r w:rsidR="00C31977" w:rsidRPr="00910FE9">
        <w:rPr>
          <w:rFonts w:ascii="Times New Roman" w:hAnsi="Times New Roman" w:cs="Times New Roman"/>
          <w:b/>
          <w:bCs/>
          <w:sz w:val="20"/>
          <w:szCs w:val="20"/>
          <w:rPrChange w:id="1386" w:author="user" w:date="2023-04-21T12:54:00Z">
            <w:rPr>
              <w:rFonts w:ascii="Times New Roman" w:hAnsi="Times New Roman" w:cs="Times New Roman"/>
              <w:color w:val="231F20"/>
              <w:sz w:val="20"/>
              <w:szCs w:val="20"/>
            </w:rPr>
          </w:rPrChange>
        </w:rPr>
        <w:fldChar w:fldCharType="separate"/>
      </w:r>
      <w:r w:rsidR="003378B4" w:rsidRPr="00910FE9">
        <w:rPr>
          <w:rFonts w:ascii="Times New Roman" w:hAnsi="Times New Roman" w:cs="Times New Roman"/>
          <w:b/>
          <w:bCs/>
          <w:color w:val="231F20"/>
          <w:sz w:val="20"/>
          <w:szCs w:val="20"/>
          <w:rPrChange w:id="1387" w:author="user" w:date="2023-04-21T12:54:00Z">
            <w:rPr>
              <w:rFonts w:ascii="Times New Roman" w:hAnsi="Times New Roman" w:cs="Times New Roman"/>
              <w:color w:val="231F20"/>
              <w:sz w:val="20"/>
              <w:szCs w:val="20"/>
            </w:rPr>
          </w:rPrChange>
        </w:rPr>
        <w:t>2</w:t>
      </w:r>
      <w:r w:rsidR="00050B05" w:rsidRPr="00910FE9">
        <w:rPr>
          <w:rFonts w:ascii="Times New Roman" w:hAnsi="Times New Roman" w:cs="Times New Roman"/>
          <w:b/>
          <w:bCs/>
          <w:color w:val="231F20"/>
          <w:sz w:val="20"/>
          <w:szCs w:val="20"/>
          <w:rPrChange w:id="1388" w:author="user" w:date="2023-04-21T12:54:00Z">
            <w:rPr>
              <w:rFonts w:ascii="Times New Roman" w:hAnsi="Times New Roman" w:cs="Times New Roman"/>
              <w:color w:val="231F20"/>
              <w:sz w:val="20"/>
              <w:szCs w:val="20"/>
            </w:rPr>
          </w:rPrChange>
        </w:rPr>
        <w:t>.5.1</w:t>
      </w:r>
      <w:r w:rsidR="00C31977" w:rsidRPr="00910FE9">
        <w:rPr>
          <w:rFonts w:ascii="Times New Roman" w:hAnsi="Times New Roman" w:cs="Times New Roman"/>
          <w:b/>
          <w:bCs/>
          <w:color w:val="231F20"/>
          <w:sz w:val="20"/>
          <w:szCs w:val="20"/>
          <w:rPrChange w:id="1389" w:author="user" w:date="2023-04-21T12:54: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or services that achieve a specific,</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predetermined end,</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usually on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repetitive basis</w:t>
      </w:r>
      <w:r w:rsidRPr="00D24CEB">
        <w:rPr>
          <w:rFonts w:ascii="Times New Roman" w:hAnsi="Times New Roman" w:cs="Times New Roman"/>
          <w:color w:val="231F20"/>
          <w:sz w:val="20"/>
          <w:szCs w:val="20"/>
        </w:rPr>
        <w:t>.</w:t>
      </w:r>
    </w:p>
    <w:p w14:paraId="77741C3C" w14:textId="77506DDA" w:rsidR="00050B05" w:rsidRPr="00D24CEB" w:rsidRDefault="003378B4" w:rsidP="00D56849">
      <w:pPr>
        <w:spacing w:after="120" w:line="240" w:lineRule="auto"/>
        <w:rPr>
          <w:rFonts w:ascii="Times New Roman" w:hAnsi="Times New Roman" w:cs="Times New Roman"/>
          <w:b/>
          <w:sz w:val="20"/>
          <w:szCs w:val="20"/>
        </w:rPr>
      </w:pPr>
      <w:bookmarkStart w:id="1390" w:name="3.4_Terms_related_to_performance_evaluat"/>
      <w:bookmarkStart w:id="1391" w:name="_bookmark22"/>
      <w:bookmarkStart w:id="1392" w:name="_bookmark23"/>
      <w:bookmarkEnd w:id="1390"/>
      <w:bookmarkEnd w:id="1391"/>
      <w:bookmarkEnd w:id="1392"/>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w:t>
      </w:r>
      <w:r w:rsidR="00D56849" w:rsidRPr="00D24CEB">
        <w:rPr>
          <w:rFonts w:ascii="Times New Roman" w:hAnsi="Times New Roman" w:cs="Times New Roman"/>
          <w:b/>
          <w:color w:val="231F20"/>
          <w:sz w:val="20"/>
          <w:szCs w:val="20"/>
        </w:rPr>
        <w:t>3</w:t>
      </w:r>
      <w:r w:rsidR="00050B05" w:rsidRPr="00D24CEB">
        <w:rPr>
          <w:rFonts w:ascii="Times New Roman" w:hAnsi="Times New Roman" w:cs="Times New Roman"/>
          <w:b/>
          <w:color w:val="231F20"/>
          <w:sz w:val="20"/>
          <w:szCs w:val="20"/>
        </w:rPr>
        <w:t>.4</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D</w:t>
      </w:r>
      <w:r w:rsidR="00050B05" w:rsidRPr="00D24CEB">
        <w:rPr>
          <w:rFonts w:ascii="Times New Roman" w:hAnsi="Times New Roman" w:cs="Times New Roman"/>
          <w:bCs/>
          <w:i/>
          <w:iCs/>
          <w:color w:val="231F20"/>
          <w:sz w:val="20"/>
          <w:szCs w:val="20"/>
        </w:rPr>
        <w:t>ocumented</w:t>
      </w:r>
      <w:r w:rsidR="00050B05" w:rsidRPr="00D24CEB">
        <w:rPr>
          <w:rFonts w:ascii="Times New Roman" w:hAnsi="Times New Roman" w:cs="Times New Roman"/>
          <w:bCs/>
          <w:i/>
          <w:iCs/>
          <w:color w:val="231F20"/>
          <w:spacing w:val="3"/>
          <w:sz w:val="20"/>
          <w:szCs w:val="20"/>
        </w:rPr>
        <w:t xml:space="preserve"> </w:t>
      </w:r>
      <w:r w:rsidR="00E571FE" w:rsidRPr="00D24CEB">
        <w:rPr>
          <w:rFonts w:ascii="Times New Roman" w:hAnsi="Times New Roman" w:cs="Times New Roman"/>
          <w:bCs/>
          <w:i/>
          <w:iCs/>
          <w:color w:val="231F20"/>
          <w:sz w:val="20"/>
          <w:szCs w:val="20"/>
        </w:rPr>
        <w:t>I</w:t>
      </w:r>
      <w:r w:rsidR="00050B05" w:rsidRPr="00D24CEB">
        <w:rPr>
          <w:rFonts w:ascii="Times New Roman" w:hAnsi="Times New Roman" w:cs="Times New Roman"/>
          <w:bCs/>
          <w:i/>
          <w:iCs/>
          <w:color w:val="231F20"/>
          <w:sz w:val="20"/>
          <w:szCs w:val="20"/>
        </w:rPr>
        <w:t>nformation</w:t>
      </w:r>
    </w:p>
    <w:p w14:paraId="3C6C1A1D" w14:textId="5F55E181" w:rsidR="00050B05" w:rsidRPr="00D24CEB" w:rsidRDefault="00D56849" w:rsidP="00D56849">
      <w:pPr>
        <w:pStyle w:val="BodyText"/>
        <w:spacing w:after="120"/>
        <w:jc w:val="both"/>
        <w:rPr>
          <w:rFonts w:ascii="Times New Roman" w:hAnsi="Times New Roman" w:cs="Times New Roman"/>
          <w:sz w:val="20"/>
          <w:szCs w:val="20"/>
        </w:rPr>
      </w:pPr>
      <w:r w:rsidRPr="00D24CEB">
        <w:rPr>
          <w:rFonts w:ascii="Times New Roman" w:hAnsi="Times New Roman" w:cs="Times New Roman"/>
          <w:color w:val="231F20"/>
          <w:sz w:val="20"/>
          <w:szCs w:val="20"/>
        </w:rPr>
        <w:t>I</w:t>
      </w:r>
      <w:r w:rsidR="00050B05" w:rsidRPr="00D24CEB">
        <w:rPr>
          <w:rFonts w:ascii="Times New Roman" w:hAnsi="Times New Roman" w:cs="Times New Roman"/>
          <w:color w:val="231F20"/>
          <w:sz w:val="20"/>
          <w:szCs w:val="20"/>
        </w:rPr>
        <w:t>nformation</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required</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be</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controlled</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maintained</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by</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color w:val="231F20"/>
          <w:sz w:val="20"/>
          <w:szCs w:val="20"/>
        </w:rPr>
        <w:t xml:space="preserve"> (</w:t>
      </w:r>
      <w:r w:rsidR="00C31977" w:rsidRPr="000E2F16">
        <w:rPr>
          <w:rFonts w:ascii="Times New Roman" w:hAnsi="Times New Roman" w:cs="Times New Roman"/>
          <w:b/>
          <w:bCs/>
          <w:sz w:val="20"/>
          <w:szCs w:val="20"/>
          <w:rPrChange w:id="1393" w:author="user" w:date="2023-04-21T12:55:00Z">
            <w:rPr>
              <w:rFonts w:ascii="Times New Roman" w:hAnsi="Times New Roman" w:cs="Times New Roman"/>
              <w:color w:val="231F20"/>
              <w:sz w:val="20"/>
              <w:szCs w:val="20"/>
            </w:rPr>
          </w:rPrChange>
        </w:rPr>
        <w:fldChar w:fldCharType="begin"/>
      </w:r>
      <w:r w:rsidR="00C31977" w:rsidRPr="000E2F16">
        <w:rPr>
          <w:rFonts w:ascii="Times New Roman" w:hAnsi="Times New Roman" w:cs="Times New Roman"/>
          <w:b/>
          <w:bCs/>
          <w:sz w:val="20"/>
          <w:szCs w:val="20"/>
          <w:rPrChange w:id="1394" w:author="user" w:date="2023-04-21T12:55:00Z">
            <w:rPr>
              <w:rFonts w:ascii="Times New Roman" w:hAnsi="Times New Roman" w:cs="Times New Roman"/>
              <w:sz w:val="20"/>
              <w:szCs w:val="20"/>
            </w:rPr>
          </w:rPrChange>
        </w:rPr>
        <w:instrText xml:space="preserve"> HYPERLINK \l "_bookmark7" </w:instrText>
      </w:r>
      <w:r w:rsidR="00C31977" w:rsidRPr="000E2F16">
        <w:rPr>
          <w:rFonts w:ascii="Times New Roman" w:hAnsi="Times New Roman" w:cs="Times New Roman"/>
          <w:b/>
          <w:bCs/>
          <w:sz w:val="20"/>
          <w:szCs w:val="20"/>
          <w:rPrChange w:id="1395" w:author="user" w:date="2023-04-21T12:55:00Z">
            <w:rPr>
              <w:rFonts w:ascii="Times New Roman" w:hAnsi="Times New Roman" w:cs="Times New Roman"/>
              <w:color w:val="231F20"/>
              <w:sz w:val="20"/>
              <w:szCs w:val="20"/>
            </w:rPr>
          </w:rPrChange>
        </w:rPr>
        <w:fldChar w:fldCharType="separate"/>
      </w:r>
      <w:r w:rsidR="003378B4" w:rsidRPr="000E2F16">
        <w:rPr>
          <w:rFonts w:ascii="Times New Roman" w:hAnsi="Times New Roman" w:cs="Times New Roman"/>
          <w:b/>
          <w:bCs/>
          <w:color w:val="231F20"/>
          <w:sz w:val="20"/>
          <w:szCs w:val="20"/>
          <w:rPrChange w:id="1396" w:author="user" w:date="2023-04-21T12:55:00Z">
            <w:rPr>
              <w:rFonts w:ascii="Times New Roman" w:hAnsi="Times New Roman" w:cs="Times New Roman"/>
              <w:color w:val="231F20"/>
              <w:sz w:val="20"/>
              <w:szCs w:val="20"/>
            </w:rPr>
          </w:rPrChange>
        </w:rPr>
        <w:t>2</w:t>
      </w:r>
      <w:r w:rsidR="00050B05" w:rsidRPr="000E2F16">
        <w:rPr>
          <w:rFonts w:ascii="Times New Roman" w:hAnsi="Times New Roman" w:cs="Times New Roman"/>
          <w:b/>
          <w:bCs/>
          <w:color w:val="231F20"/>
          <w:sz w:val="20"/>
          <w:szCs w:val="20"/>
          <w:rPrChange w:id="1397" w:author="user" w:date="2023-04-21T12:55:00Z">
            <w:rPr>
              <w:rFonts w:ascii="Times New Roman" w:hAnsi="Times New Roman" w:cs="Times New Roman"/>
              <w:color w:val="231F20"/>
              <w:sz w:val="20"/>
              <w:szCs w:val="20"/>
            </w:rPr>
          </w:rPrChange>
        </w:rPr>
        <w:t>.1.4</w:t>
      </w:r>
      <w:r w:rsidR="00C31977" w:rsidRPr="000E2F16">
        <w:rPr>
          <w:rFonts w:ascii="Times New Roman" w:hAnsi="Times New Roman" w:cs="Times New Roman"/>
          <w:b/>
          <w:bCs/>
          <w:color w:val="231F20"/>
          <w:sz w:val="20"/>
          <w:szCs w:val="20"/>
          <w:rPrChange w:id="1398" w:author="user" w:date="2023-04-21T12:55: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medium</w:t>
      </w:r>
      <w:r w:rsidR="00050B05" w:rsidRPr="00D24CEB">
        <w:rPr>
          <w:rFonts w:ascii="Times New Roman" w:hAnsi="Times New Roman" w:cs="Times New Roman"/>
          <w:color w:val="231F20"/>
          <w:spacing w:val="23"/>
          <w:sz w:val="20"/>
          <w:szCs w:val="20"/>
        </w:rPr>
        <w:t xml:space="preserve"> </w:t>
      </w:r>
      <w:r w:rsidR="00050B05" w:rsidRPr="00D24CEB">
        <w:rPr>
          <w:rFonts w:ascii="Times New Roman" w:hAnsi="Times New Roman" w:cs="Times New Roman"/>
          <w:color w:val="231F20"/>
          <w:sz w:val="20"/>
          <w:szCs w:val="20"/>
        </w:rPr>
        <w:t>on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which it is contained</w:t>
      </w:r>
      <w:r w:rsidRPr="00D24CEB">
        <w:rPr>
          <w:rFonts w:ascii="Times New Roman" w:hAnsi="Times New Roman" w:cs="Times New Roman"/>
          <w:color w:val="231F20"/>
          <w:sz w:val="20"/>
          <w:szCs w:val="20"/>
        </w:rPr>
        <w:t>.</w:t>
      </w:r>
    </w:p>
    <w:p w14:paraId="485BAB63" w14:textId="77777777" w:rsidR="00E571FE" w:rsidRPr="009A72DA" w:rsidRDefault="00E571FE">
      <w:pPr>
        <w:spacing w:after="120" w:line="240" w:lineRule="auto"/>
        <w:ind w:left="360"/>
        <w:jc w:val="both"/>
        <w:rPr>
          <w:rFonts w:ascii="Times New Roman" w:hAnsi="Times New Roman" w:cs="Times New Roman"/>
          <w:color w:val="231F20"/>
          <w:spacing w:val="6"/>
          <w:sz w:val="16"/>
          <w:szCs w:val="16"/>
          <w:rPrChange w:id="1399" w:author="user" w:date="2023-04-21T14:46:00Z">
            <w:rPr>
              <w:rFonts w:ascii="Times New Roman" w:hAnsi="Times New Roman" w:cs="Times New Roman"/>
              <w:color w:val="231F20"/>
              <w:spacing w:val="6"/>
              <w:sz w:val="20"/>
              <w:szCs w:val="20"/>
            </w:rPr>
          </w:rPrChange>
        </w:rPr>
        <w:pPrChange w:id="1400" w:author="user" w:date="2023-04-21T12:55:00Z">
          <w:pPr>
            <w:spacing w:after="120" w:line="240" w:lineRule="auto"/>
            <w:jc w:val="both"/>
          </w:pPr>
        </w:pPrChange>
      </w:pPr>
      <w:r w:rsidRPr="009A72DA">
        <w:rPr>
          <w:rFonts w:ascii="Times New Roman" w:hAnsi="Times New Roman" w:cs="Times New Roman"/>
          <w:color w:val="231F20"/>
          <w:sz w:val="16"/>
          <w:szCs w:val="16"/>
          <w:rPrChange w:id="1401" w:author="user" w:date="2023-04-21T14:46:00Z">
            <w:rPr>
              <w:rFonts w:ascii="Times New Roman" w:hAnsi="Times New Roman" w:cs="Times New Roman"/>
              <w:color w:val="231F20"/>
              <w:sz w:val="20"/>
              <w:szCs w:val="20"/>
            </w:rPr>
          </w:rPrChange>
        </w:rPr>
        <w:t>NOTES</w:t>
      </w:r>
      <w:del w:id="1402" w:author="user" w:date="2023-04-21T12:55:00Z">
        <w:r w:rsidRPr="009A72DA" w:rsidDel="00E022D8">
          <w:rPr>
            <w:rFonts w:ascii="Times New Roman" w:hAnsi="Times New Roman" w:cs="Times New Roman"/>
            <w:color w:val="231F20"/>
            <w:sz w:val="16"/>
            <w:szCs w:val="16"/>
            <w:rPrChange w:id="1403" w:author="user" w:date="2023-04-21T14:46:00Z">
              <w:rPr>
                <w:rFonts w:ascii="Times New Roman" w:hAnsi="Times New Roman" w:cs="Times New Roman"/>
                <w:color w:val="231F20"/>
                <w:sz w:val="20"/>
                <w:szCs w:val="20"/>
              </w:rPr>
            </w:rPrChange>
          </w:rPr>
          <w:delText>:</w:delText>
        </w:r>
        <w:r w:rsidR="00050B05" w:rsidRPr="009A72DA" w:rsidDel="00E022D8">
          <w:rPr>
            <w:rFonts w:ascii="Times New Roman" w:hAnsi="Times New Roman" w:cs="Times New Roman"/>
            <w:color w:val="231F20"/>
            <w:spacing w:val="6"/>
            <w:sz w:val="16"/>
            <w:szCs w:val="16"/>
            <w:rPrChange w:id="1404" w:author="user" w:date="2023-04-21T14:46:00Z">
              <w:rPr>
                <w:rFonts w:ascii="Times New Roman" w:hAnsi="Times New Roman" w:cs="Times New Roman"/>
                <w:color w:val="231F20"/>
                <w:spacing w:val="6"/>
                <w:sz w:val="20"/>
                <w:szCs w:val="20"/>
              </w:rPr>
            </w:rPrChange>
          </w:rPr>
          <w:delText xml:space="preserve"> </w:delText>
        </w:r>
      </w:del>
    </w:p>
    <w:p w14:paraId="474F46CC" w14:textId="71C8E464" w:rsidR="00D56849" w:rsidRPr="009A72DA" w:rsidRDefault="00E571FE">
      <w:pPr>
        <w:spacing w:after="120" w:line="240" w:lineRule="auto"/>
        <w:ind w:left="360"/>
        <w:jc w:val="both"/>
        <w:rPr>
          <w:rFonts w:ascii="Times New Roman" w:hAnsi="Times New Roman" w:cs="Times New Roman"/>
          <w:color w:val="231F20"/>
          <w:spacing w:val="1"/>
          <w:sz w:val="16"/>
          <w:szCs w:val="16"/>
          <w:rPrChange w:id="1405" w:author="user" w:date="2023-04-21T14:46:00Z">
            <w:rPr>
              <w:rFonts w:ascii="Times New Roman" w:hAnsi="Times New Roman" w:cs="Times New Roman"/>
              <w:color w:val="231F20"/>
              <w:spacing w:val="1"/>
              <w:sz w:val="20"/>
              <w:szCs w:val="20"/>
            </w:rPr>
          </w:rPrChange>
        </w:rPr>
        <w:pPrChange w:id="1406" w:author="user" w:date="2023-04-21T12:55:00Z">
          <w:pPr>
            <w:spacing w:after="120" w:line="240" w:lineRule="auto"/>
            <w:jc w:val="both"/>
          </w:pPr>
        </w:pPrChange>
      </w:pPr>
      <w:r w:rsidRPr="009A72DA">
        <w:rPr>
          <w:rFonts w:ascii="Times New Roman" w:hAnsi="Times New Roman" w:cs="Times New Roman"/>
          <w:b/>
          <w:bCs/>
          <w:color w:val="231F20"/>
          <w:sz w:val="16"/>
          <w:szCs w:val="16"/>
          <w:rPrChange w:id="1407" w:author="user" w:date="2023-04-21T14:46:00Z">
            <w:rPr>
              <w:rFonts w:ascii="Times New Roman" w:hAnsi="Times New Roman" w:cs="Times New Roman"/>
              <w:color w:val="231F20"/>
              <w:sz w:val="20"/>
              <w:szCs w:val="20"/>
            </w:rPr>
          </w:rPrChange>
        </w:rPr>
        <w:t>1</w:t>
      </w:r>
      <w:del w:id="1408" w:author="user" w:date="2023-04-21T12:55:00Z">
        <w:r w:rsidRPr="009A72DA" w:rsidDel="00E022D8">
          <w:rPr>
            <w:rFonts w:ascii="Times New Roman" w:hAnsi="Times New Roman" w:cs="Times New Roman"/>
            <w:color w:val="231F20"/>
            <w:sz w:val="16"/>
            <w:szCs w:val="16"/>
            <w:rPrChange w:id="1409" w:author="user" w:date="2023-04-21T14:46: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7"/>
          <w:sz w:val="16"/>
          <w:szCs w:val="16"/>
          <w:rPrChange w:id="1410"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411" w:author="user" w:date="2023-04-21T14:46:00Z">
            <w:rPr>
              <w:rFonts w:ascii="Times New Roman" w:hAnsi="Times New Roman" w:cs="Times New Roman"/>
              <w:color w:val="231F20"/>
              <w:sz w:val="20"/>
              <w:szCs w:val="20"/>
            </w:rPr>
          </w:rPrChange>
        </w:rPr>
        <w:t>Documented</w:t>
      </w:r>
      <w:r w:rsidR="00050B05" w:rsidRPr="009A72DA">
        <w:rPr>
          <w:rFonts w:ascii="Times New Roman" w:hAnsi="Times New Roman" w:cs="Times New Roman"/>
          <w:color w:val="231F20"/>
          <w:spacing w:val="7"/>
          <w:sz w:val="16"/>
          <w:szCs w:val="16"/>
          <w:rPrChange w:id="1412"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413" w:author="user" w:date="2023-04-21T14:46:00Z">
            <w:rPr>
              <w:rFonts w:ascii="Times New Roman" w:hAnsi="Times New Roman" w:cs="Times New Roman"/>
              <w:color w:val="231F20"/>
              <w:sz w:val="20"/>
              <w:szCs w:val="20"/>
            </w:rPr>
          </w:rPrChange>
        </w:rPr>
        <w:t>information</w:t>
      </w:r>
      <w:r w:rsidR="00050B05" w:rsidRPr="009A72DA">
        <w:rPr>
          <w:rFonts w:ascii="Times New Roman" w:hAnsi="Times New Roman" w:cs="Times New Roman"/>
          <w:color w:val="231F20"/>
          <w:spacing w:val="6"/>
          <w:sz w:val="16"/>
          <w:szCs w:val="16"/>
          <w:rPrChange w:id="1414" w:author="user" w:date="2023-04-21T14:46: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415" w:author="user" w:date="2023-04-21T14:46: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6"/>
          <w:sz w:val="16"/>
          <w:szCs w:val="16"/>
          <w:rPrChange w:id="1416" w:author="user" w:date="2023-04-21T14:46: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417" w:author="user" w:date="2023-04-21T14:46:00Z">
            <w:rPr>
              <w:rFonts w:ascii="Times New Roman" w:hAnsi="Times New Roman" w:cs="Times New Roman"/>
              <w:color w:val="231F20"/>
              <w:sz w:val="20"/>
              <w:szCs w:val="20"/>
            </w:rPr>
          </w:rPrChange>
        </w:rPr>
        <w:t>be</w:t>
      </w:r>
      <w:r w:rsidR="00050B05" w:rsidRPr="009A72DA">
        <w:rPr>
          <w:rFonts w:ascii="Times New Roman" w:hAnsi="Times New Roman" w:cs="Times New Roman"/>
          <w:color w:val="231F20"/>
          <w:spacing w:val="7"/>
          <w:sz w:val="16"/>
          <w:szCs w:val="16"/>
          <w:rPrChange w:id="1418"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419" w:author="user" w:date="2023-04-21T14:46:00Z">
            <w:rPr>
              <w:rFonts w:ascii="Times New Roman" w:hAnsi="Times New Roman" w:cs="Times New Roman"/>
              <w:color w:val="231F20"/>
              <w:sz w:val="20"/>
              <w:szCs w:val="20"/>
            </w:rPr>
          </w:rPrChange>
        </w:rPr>
        <w:t>in</w:t>
      </w:r>
      <w:r w:rsidR="00050B05" w:rsidRPr="009A72DA">
        <w:rPr>
          <w:rFonts w:ascii="Times New Roman" w:hAnsi="Times New Roman" w:cs="Times New Roman"/>
          <w:color w:val="231F20"/>
          <w:spacing w:val="6"/>
          <w:sz w:val="16"/>
          <w:szCs w:val="16"/>
          <w:rPrChange w:id="1420" w:author="user" w:date="2023-04-21T14:46: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421" w:author="user" w:date="2023-04-21T14:46:00Z">
            <w:rPr>
              <w:rFonts w:ascii="Times New Roman" w:hAnsi="Times New Roman" w:cs="Times New Roman"/>
              <w:color w:val="231F20"/>
              <w:sz w:val="20"/>
              <w:szCs w:val="20"/>
            </w:rPr>
          </w:rPrChange>
        </w:rPr>
        <w:t>any</w:t>
      </w:r>
      <w:r w:rsidR="00050B05" w:rsidRPr="009A72DA">
        <w:rPr>
          <w:rFonts w:ascii="Times New Roman" w:hAnsi="Times New Roman" w:cs="Times New Roman"/>
          <w:color w:val="231F20"/>
          <w:spacing w:val="7"/>
          <w:sz w:val="16"/>
          <w:szCs w:val="16"/>
          <w:rPrChange w:id="1422"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423" w:author="user" w:date="2023-04-21T14:46:00Z">
            <w:rPr>
              <w:rFonts w:ascii="Times New Roman" w:hAnsi="Times New Roman" w:cs="Times New Roman"/>
              <w:color w:val="231F20"/>
              <w:sz w:val="20"/>
              <w:szCs w:val="20"/>
            </w:rPr>
          </w:rPrChange>
        </w:rPr>
        <w:t>format</w:t>
      </w:r>
      <w:r w:rsidR="00050B05" w:rsidRPr="009A72DA">
        <w:rPr>
          <w:rFonts w:ascii="Times New Roman" w:hAnsi="Times New Roman" w:cs="Times New Roman"/>
          <w:color w:val="231F20"/>
          <w:spacing w:val="5"/>
          <w:sz w:val="16"/>
          <w:szCs w:val="16"/>
          <w:rPrChange w:id="1424" w:author="user" w:date="2023-04-21T14:46:00Z">
            <w:rPr>
              <w:rFonts w:ascii="Times New Roman" w:hAnsi="Times New Roman" w:cs="Times New Roman"/>
              <w:color w:val="231F20"/>
              <w:spacing w:val="5"/>
              <w:sz w:val="20"/>
              <w:szCs w:val="20"/>
            </w:rPr>
          </w:rPrChange>
        </w:rPr>
        <w:t xml:space="preserve"> </w:t>
      </w:r>
      <w:r w:rsidR="00050B05" w:rsidRPr="009A72DA">
        <w:rPr>
          <w:rFonts w:ascii="Times New Roman" w:hAnsi="Times New Roman" w:cs="Times New Roman"/>
          <w:color w:val="231F20"/>
          <w:sz w:val="16"/>
          <w:szCs w:val="16"/>
          <w:rPrChange w:id="1425" w:author="user" w:date="2023-04-21T14:46: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7"/>
          <w:sz w:val="16"/>
          <w:szCs w:val="16"/>
          <w:rPrChange w:id="1426"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427" w:author="user" w:date="2023-04-21T14:46:00Z">
            <w:rPr>
              <w:rFonts w:ascii="Times New Roman" w:hAnsi="Times New Roman" w:cs="Times New Roman"/>
              <w:color w:val="231F20"/>
              <w:sz w:val="20"/>
              <w:szCs w:val="20"/>
            </w:rPr>
          </w:rPrChange>
        </w:rPr>
        <w:t>media,</w:t>
      </w:r>
      <w:r w:rsidR="00050B05" w:rsidRPr="009A72DA">
        <w:rPr>
          <w:rFonts w:ascii="Times New Roman" w:hAnsi="Times New Roman" w:cs="Times New Roman"/>
          <w:color w:val="231F20"/>
          <w:spacing w:val="6"/>
          <w:sz w:val="16"/>
          <w:szCs w:val="16"/>
          <w:rPrChange w:id="1428" w:author="user" w:date="2023-04-21T14:46: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429" w:author="user" w:date="2023-04-21T14:46:00Z">
            <w:rPr>
              <w:rFonts w:ascii="Times New Roman" w:hAnsi="Times New Roman" w:cs="Times New Roman"/>
              <w:color w:val="231F20"/>
              <w:sz w:val="20"/>
              <w:szCs w:val="20"/>
            </w:rPr>
          </w:rPrChange>
        </w:rPr>
        <w:t>and</w:t>
      </w:r>
      <w:r w:rsidR="00050B05" w:rsidRPr="009A72DA">
        <w:rPr>
          <w:rFonts w:ascii="Times New Roman" w:hAnsi="Times New Roman" w:cs="Times New Roman"/>
          <w:color w:val="231F20"/>
          <w:spacing w:val="7"/>
          <w:sz w:val="16"/>
          <w:szCs w:val="16"/>
          <w:rPrChange w:id="1430"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431" w:author="user" w:date="2023-04-21T14:46:00Z">
            <w:rPr>
              <w:rFonts w:ascii="Times New Roman" w:hAnsi="Times New Roman" w:cs="Times New Roman"/>
              <w:color w:val="231F20"/>
              <w:sz w:val="20"/>
              <w:szCs w:val="20"/>
            </w:rPr>
          </w:rPrChange>
        </w:rPr>
        <w:t>from</w:t>
      </w:r>
      <w:r w:rsidR="00050B05" w:rsidRPr="009A72DA">
        <w:rPr>
          <w:rFonts w:ascii="Times New Roman" w:hAnsi="Times New Roman" w:cs="Times New Roman"/>
          <w:color w:val="231F20"/>
          <w:spacing w:val="6"/>
          <w:sz w:val="16"/>
          <w:szCs w:val="16"/>
          <w:rPrChange w:id="1432" w:author="user" w:date="2023-04-21T14:46:00Z">
            <w:rPr>
              <w:rFonts w:ascii="Times New Roman" w:hAnsi="Times New Roman" w:cs="Times New Roman"/>
              <w:color w:val="231F20"/>
              <w:spacing w:val="6"/>
              <w:sz w:val="20"/>
              <w:szCs w:val="20"/>
            </w:rPr>
          </w:rPrChange>
        </w:rPr>
        <w:t xml:space="preserve"> </w:t>
      </w:r>
      <w:r w:rsidR="00050B05" w:rsidRPr="009A72DA">
        <w:rPr>
          <w:rFonts w:ascii="Times New Roman" w:hAnsi="Times New Roman" w:cs="Times New Roman"/>
          <w:color w:val="231F20"/>
          <w:sz w:val="16"/>
          <w:szCs w:val="16"/>
          <w:rPrChange w:id="1433" w:author="user" w:date="2023-04-21T14:46:00Z">
            <w:rPr>
              <w:rFonts w:ascii="Times New Roman" w:hAnsi="Times New Roman" w:cs="Times New Roman"/>
              <w:color w:val="231F20"/>
              <w:sz w:val="20"/>
              <w:szCs w:val="20"/>
            </w:rPr>
          </w:rPrChange>
        </w:rPr>
        <w:t>any</w:t>
      </w:r>
      <w:r w:rsidR="00050B05" w:rsidRPr="009A72DA">
        <w:rPr>
          <w:rFonts w:ascii="Times New Roman" w:hAnsi="Times New Roman" w:cs="Times New Roman"/>
          <w:color w:val="231F20"/>
          <w:spacing w:val="7"/>
          <w:sz w:val="16"/>
          <w:szCs w:val="16"/>
          <w:rPrChange w:id="1434"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435" w:author="user" w:date="2023-04-21T14:46:00Z">
            <w:rPr>
              <w:rFonts w:ascii="Times New Roman" w:hAnsi="Times New Roman" w:cs="Times New Roman"/>
              <w:color w:val="231F20"/>
              <w:sz w:val="20"/>
              <w:szCs w:val="20"/>
            </w:rPr>
          </w:rPrChange>
        </w:rPr>
        <w:t>source.</w:t>
      </w:r>
      <w:r w:rsidR="00050B05" w:rsidRPr="009A72DA">
        <w:rPr>
          <w:rFonts w:ascii="Times New Roman" w:hAnsi="Times New Roman" w:cs="Times New Roman"/>
          <w:color w:val="231F20"/>
          <w:spacing w:val="1"/>
          <w:sz w:val="16"/>
          <w:szCs w:val="16"/>
          <w:rPrChange w:id="1436" w:author="user" w:date="2023-04-21T14:46:00Z">
            <w:rPr>
              <w:rFonts w:ascii="Times New Roman" w:hAnsi="Times New Roman" w:cs="Times New Roman"/>
              <w:color w:val="231F20"/>
              <w:spacing w:val="1"/>
              <w:sz w:val="20"/>
              <w:szCs w:val="20"/>
            </w:rPr>
          </w:rPrChange>
        </w:rPr>
        <w:t xml:space="preserve"> </w:t>
      </w:r>
    </w:p>
    <w:p w14:paraId="1A32AF2B" w14:textId="57B1833F" w:rsidR="00050B05" w:rsidRPr="009A72DA" w:rsidRDefault="00E571FE">
      <w:pPr>
        <w:spacing w:after="120" w:line="240" w:lineRule="auto"/>
        <w:ind w:left="360"/>
        <w:jc w:val="both"/>
        <w:rPr>
          <w:rFonts w:ascii="Times New Roman" w:hAnsi="Times New Roman" w:cs="Times New Roman"/>
          <w:sz w:val="16"/>
          <w:szCs w:val="16"/>
          <w:rPrChange w:id="1437" w:author="user" w:date="2023-04-21T14:46:00Z">
            <w:rPr>
              <w:rFonts w:ascii="Times New Roman" w:hAnsi="Times New Roman" w:cs="Times New Roman"/>
              <w:sz w:val="20"/>
              <w:szCs w:val="20"/>
            </w:rPr>
          </w:rPrChange>
        </w:rPr>
        <w:pPrChange w:id="1438" w:author="user" w:date="2023-04-21T12:55:00Z">
          <w:pPr>
            <w:spacing w:after="120" w:line="240" w:lineRule="auto"/>
            <w:jc w:val="both"/>
          </w:pPr>
        </w:pPrChange>
      </w:pPr>
      <w:r w:rsidRPr="009A72DA">
        <w:rPr>
          <w:rFonts w:ascii="Times New Roman" w:hAnsi="Times New Roman" w:cs="Times New Roman"/>
          <w:b/>
          <w:bCs/>
          <w:color w:val="231F20"/>
          <w:sz w:val="16"/>
          <w:szCs w:val="16"/>
          <w:rPrChange w:id="1439" w:author="user" w:date="2023-04-21T14:46:00Z">
            <w:rPr>
              <w:rFonts w:ascii="Times New Roman" w:hAnsi="Times New Roman" w:cs="Times New Roman"/>
              <w:color w:val="231F20"/>
              <w:sz w:val="20"/>
              <w:szCs w:val="20"/>
            </w:rPr>
          </w:rPrChange>
        </w:rPr>
        <w:t>2</w:t>
      </w:r>
      <w:del w:id="1440" w:author="user" w:date="2023-04-21T12:55:00Z">
        <w:r w:rsidRPr="009A72DA" w:rsidDel="00E022D8">
          <w:rPr>
            <w:rFonts w:ascii="Times New Roman" w:hAnsi="Times New Roman" w:cs="Times New Roman"/>
            <w:color w:val="231F20"/>
            <w:sz w:val="16"/>
            <w:szCs w:val="16"/>
            <w:rPrChange w:id="1441" w:author="user" w:date="2023-04-21T14:46: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1"/>
          <w:sz w:val="16"/>
          <w:szCs w:val="16"/>
          <w:rPrChange w:id="1442" w:author="user" w:date="2023-04-21T14:46: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443" w:author="user" w:date="2023-04-21T14:46:00Z">
            <w:rPr>
              <w:rFonts w:ascii="Times New Roman" w:hAnsi="Times New Roman" w:cs="Times New Roman"/>
              <w:color w:val="231F20"/>
              <w:sz w:val="20"/>
              <w:szCs w:val="20"/>
            </w:rPr>
          </w:rPrChange>
        </w:rPr>
        <w:t>Documented information can refer</w:t>
      </w:r>
      <w:r w:rsidR="00050B05" w:rsidRPr="009A72DA">
        <w:rPr>
          <w:rFonts w:ascii="Times New Roman" w:hAnsi="Times New Roman" w:cs="Times New Roman"/>
          <w:color w:val="231F20"/>
          <w:spacing w:val="1"/>
          <w:sz w:val="16"/>
          <w:szCs w:val="16"/>
          <w:rPrChange w:id="1444" w:author="user" w:date="2023-04-21T14:46: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445" w:author="user" w:date="2023-04-21T14:46:00Z">
            <w:rPr>
              <w:rFonts w:ascii="Times New Roman" w:hAnsi="Times New Roman" w:cs="Times New Roman"/>
              <w:color w:val="231F20"/>
              <w:sz w:val="20"/>
              <w:szCs w:val="20"/>
            </w:rPr>
          </w:rPrChange>
        </w:rPr>
        <w:t>to:</w:t>
      </w:r>
    </w:p>
    <w:p w14:paraId="2576B5ED" w14:textId="5CBD94BC" w:rsidR="00050B05" w:rsidRPr="009A72DA" w:rsidRDefault="00050B05">
      <w:pPr>
        <w:pStyle w:val="ListParagraph"/>
        <w:numPr>
          <w:ilvl w:val="1"/>
          <w:numId w:val="1"/>
        </w:numPr>
        <w:tabs>
          <w:tab w:val="left" w:pos="1350"/>
        </w:tabs>
        <w:spacing w:before="0" w:after="120"/>
        <w:ind w:left="1170" w:hanging="450"/>
        <w:jc w:val="both"/>
        <w:rPr>
          <w:rFonts w:ascii="Times New Roman" w:hAnsi="Times New Roman" w:cs="Times New Roman"/>
          <w:color w:val="231F20"/>
          <w:sz w:val="16"/>
          <w:szCs w:val="16"/>
          <w:rPrChange w:id="1446" w:author="user" w:date="2023-04-21T14:46:00Z">
            <w:rPr>
              <w:rFonts w:ascii="Times New Roman" w:hAnsi="Times New Roman" w:cs="Times New Roman"/>
              <w:color w:val="231F20"/>
              <w:sz w:val="20"/>
              <w:szCs w:val="20"/>
            </w:rPr>
          </w:rPrChange>
        </w:rPr>
        <w:pPrChange w:id="1447" w:author="user" w:date="2023-04-21T12:56:00Z">
          <w:pPr>
            <w:pStyle w:val="ListParagraph"/>
            <w:numPr>
              <w:ilvl w:val="1"/>
              <w:numId w:val="1"/>
            </w:numPr>
            <w:tabs>
              <w:tab w:val="left" w:pos="1350"/>
            </w:tabs>
            <w:spacing w:before="0" w:after="120"/>
            <w:ind w:left="900" w:hanging="450"/>
            <w:jc w:val="both"/>
          </w:pPr>
        </w:pPrChange>
      </w:pPr>
      <w:r w:rsidRPr="009A72DA">
        <w:rPr>
          <w:rFonts w:ascii="Times New Roman" w:hAnsi="Times New Roman" w:cs="Times New Roman"/>
          <w:color w:val="231F20"/>
          <w:sz w:val="16"/>
          <w:szCs w:val="16"/>
          <w:rPrChange w:id="1448" w:author="user" w:date="2023-04-21T14:46:00Z">
            <w:rPr>
              <w:rFonts w:ascii="Times New Roman" w:hAnsi="Times New Roman" w:cs="Times New Roman"/>
              <w:color w:val="231F20"/>
              <w:sz w:val="20"/>
              <w:szCs w:val="20"/>
            </w:rPr>
          </w:rPrChange>
        </w:rPr>
        <w:t>the</w:t>
      </w:r>
      <w:r w:rsidRPr="009A72DA">
        <w:rPr>
          <w:rFonts w:ascii="Times New Roman" w:hAnsi="Times New Roman" w:cs="Times New Roman"/>
          <w:color w:val="231F20"/>
          <w:spacing w:val="3"/>
          <w:sz w:val="16"/>
          <w:szCs w:val="16"/>
          <w:rPrChange w:id="1449" w:author="user" w:date="2023-04-21T14:46: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i/>
          <w:color w:val="231F20"/>
          <w:sz w:val="16"/>
          <w:szCs w:val="16"/>
          <w:rPrChange w:id="1450" w:author="user" w:date="2023-04-21T14:46:00Z">
            <w:rPr>
              <w:rFonts w:ascii="Times New Roman" w:hAnsi="Times New Roman" w:cs="Times New Roman"/>
              <w:i/>
              <w:color w:val="231F20"/>
              <w:sz w:val="20"/>
              <w:szCs w:val="20"/>
            </w:rPr>
          </w:rPrChange>
        </w:rPr>
        <w:t>environmental</w:t>
      </w:r>
      <w:r w:rsidRPr="009A72DA">
        <w:rPr>
          <w:rFonts w:ascii="Times New Roman" w:hAnsi="Times New Roman" w:cs="Times New Roman"/>
          <w:i/>
          <w:color w:val="231F20"/>
          <w:spacing w:val="3"/>
          <w:sz w:val="16"/>
          <w:szCs w:val="16"/>
          <w:rPrChange w:id="1451" w:author="user" w:date="2023-04-21T14:46:00Z">
            <w:rPr>
              <w:rFonts w:ascii="Times New Roman" w:hAnsi="Times New Roman" w:cs="Times New Roman"/>
              <w:i/>
              <w:color w:val="231F20"/>
              <w:spacing w:val="3"/>
              <w:sz w:val="20"/>
              <w:szCs w:val="20"/>
            </w:rPr>
          </w:rPrChange>
        </w:rPr>
        <w:t xml:space="preserve"> </w:t>
      </w:r>
      <w:r w:rsidRPr="009A72DA">
        <w:rPr>
          <w:rFonts w:ascii="Times New Roman" w:hAnsi="Times New Roman" w:cs="Times New Roman"/>
          <w:i/>
          <w:color w:val="231F20"/>
          <w:sz w:val="16"/>
          <w:szCs w:val="16"/>
          <w:rPrChange w:id="1452" w:author="user" w:date="2023-04-21T14:46:00Z">
            <w:rPr>
              <w:rFonts w:ascii="Times New Roman" w:hAnsi="Times New Roman" w:cs="Times New Roman"/>
              <w:i/>
              <w:color w:val="231F20"/>
              <w:sz w:val="20"/>
              <w:szCs w:val="20"/>
            </w:rPr>
          </w:rPrChange>
        </w:rPr>
        <w:t>management</w:t>
      </w:r>
      <w:r w:rsidRPr="009A72DA">
        <w:rPr>
          <w:rFonts w:ascii="Times New Roman" w:hAnsi="Times New Roman" w:cs="Times New Roman"/>
          <w:i/>
          <w:color w:val="231F20"/>
          <w:spacing w:val="3"/>
          <w:sz w:val="16"/>
          <w:szCs w:val="16"/>
          <w:rPrChange w:id="1453" w:author="user" w:date="2023-04-21T14:46:00Z">
            <w:rPr>
              <w:rFonts w:ascii="Times New Roman" w:hAnsi="Times New Roman" w:cs="Times New Roman"/>
              <w:i/>
              <w:color w:val="231F20"/>
              <w:spacing w:val="3"/>
              <w:sz w:val="20"/>
              <w:szCs w:val="20"/>
            </w:rPr>
          </w:rPrChange>
        </w:rPr>
        <w:t xml:space="preserve"> </w:t>
      </w:r>
      <w:r w:rsidRPr="009A72DA">
        <w:rPr>
          <w:rFonts w:ascii="Times New Roman" w:hAnsi="Times New Roman" w:cs="Times New Roman"/>
          <w:i/>
          <w:color w:val="231F20"/>
          <w:sz w:val="16"/>
          <w:szCs w:val="16"/>
          <w:rPrChange w:id="1454" w:author="user" w:date="2023-04-21T14:46:00Z">
            <w:rPr>
              <w:rFonts w:ascii="Times New Roman" w:hAnsi="Times New Roman" w:cs="Times New Roman"/>
              <w:i/>
              <w:color w:val="231F20"/>
              <w:sz w:val="20"/>
              <w:szCs w:val="20"/>
            </w:rPr>
          </w:rPrChange>
        </w:rPr>
        <w:t>system</w:t>
      </w:r>
      <w:r w:rsidRPr="009A72DA">
        <w:rPr>
          <w:rFonts w:ascii="Times New Roman" w:hAnsi="Times New Roman" w:cs="Times New Roman"/>
          <w:i/>
          <w:color w:val="231F20"/>
          <w:spacing w:val="5"/>
          <w:sz w:val="16"/>
          <w:szCs w:val="16"/>
          <w:rPrChange w:id="1455" w:author="user" w:date="2023-04-21T14:46:00Z">
            <w:rPr>
              <w:rFonts w:ascii="Times New Roman" w:hAnsi="Times New Roman" w:cs="Times New Roman"/>
              <w:i/>
              <w:color w:val="231F20"/>
              <w:spacing w:val="5"/>
              <w:sz w:val="20"/>
              <w:szCs w:val="20"/>
            </w:rPr>
          </w:rPrChange>
        </w:rPr>
        <w:t xml:space="preserve"> </w:t>
      </w:r>
      <w:r w:rsidRPr="009A72DA">
        <w:rPr>
          <w:rFonts w:ascii="Times New Roman" w:hAnsi="Times New Roman" w:cs="Times New Roman"/>
          <w:color w:val="231F20"/>
          <w:sz w:val="16"/>
          <w:szCs w:val="16"/>
          <w:rPrChange w:id="1456" w:author="user" w:date="2023-04-21T14:46: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457" w:author="user" w:date="2023-04-21T14:46: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458" w:author="user" w:date="2023-04-21T14:46:00Z">
            <w:rPr>
              <w:rFonts w:ascii="Times New Roman" w:hAnsi="Times New Roman" w:cs="Times New Roman"/>
              <w:sz w:val="20"/>
              <w:szCs w:val="20"/>
            </w:rPr>
          </w:rPrChange>
        </w:rPr>
        <w:instrText xml:space="preserve"> HYPERLINK \l "_bookmark5" </w:instrText>
      </w:r>
      <w:r w:rsidR="00C31977" w:rsidRPr="009A72DA">
        <w:rPr>
          <w:rFonts w:ascii="Times New Roman" w:hAnsi="Times New Roman" w:cs="Times New Roman"/>
          <w:b/>
          <w:bCs/>
          <w:sz w:val="16"/>
          <w:szCs w:val="16"/>
          <w:rPrChange w:id="1459" w:author="user" w:date="2023-04-21T14:46: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460" w:author="user" w:date="2023-04-21T14:46:00Z">
            <w:rPr>
              <w:rFonts w:ascii="Times New Roman" w:hAnsi="Times New Roman" w:cs="Times New Roman"/>
              <w:color w:val="231F20"/>
              <w:sz w:val="20"/>
              <w:szCs w:val="20"/>
            </w:rPr>
          </w:rPrChange>
        </w:rPr>
        <w:t>2</w:t>
      </w:r>
      <w:r w:rsidRPr="009A72DA">
        <w:rPr>
          <w:rFonts w:ascii="Times New Roman" w:hAnsi="Times New Roman" w:cs="Times New Roman"/>
          <w:b/>
          <w:bCs/>
          <w:color w:val="231F20"/>
          <w:sz w:val="16"/>
          <w:szCs w:val="16"/>
          <w:rPrChange w:id="1461" w:author="user" w:date="2023-04-21T14:46:00Z">
            <w:rPr>
              <w:rFonts w:ascii="Times New Roman" w:hAnsi="Times New Roman" w:cs="Times New Roman"/>
              <w:color w:val="231F20"/>
              <w:sz w:val="20"/>
              <w:szCs w:val="20"/>
            </w:rPr>
          </w:rPrChange>
        </w:rPr>
        <w:t>.1.2</w:t>
      </w:r>
      <w:r w:rsidR="00C31977" w:rsidRPr="009A72DA">
        <w:rPr>
          <w:rFonts w:ascii="Times New Roman" w:hAnsi="Times New Roman" w:cs="Times New Roman"/>
          <w:b/>
          <w:bCs/>
          <w:color w:val="231F20"/>
          <w:sz w:val="16"/>
          <w:szCs w:val="16"/>
          <w:rPrChange w:id="1462" w:author="user" w:date="2023-04-21T14:46:00Z">
            <w:rPr>
              <w:rFonts w:ascii="Times New Roman" w:hAnsi="Times New Roman" w:cs="Times New Roman"/>
              <w:color w:val="231F20"/>
              <w:sz w:val="20"/>
              <w:szCs w:val="20"/>
            </w:rPr>
          </w:rPrChange>
        </w:rPr>
        <w:fldChar w:fldCharType="end"/>
      </w:r>
      <w:r w:rsidRPr="009A72DA">
        <w:rPr>
          <w:rFonts w:ascii="Times New Roman" w:hAnsi="Times New Roman" w:cs="Times New Roman"/>
          <w:color w:val="231F20"/>
          <w:sz w:val="16"/>
          <w:szCs w:val="16"/>
          <w:rPrChange w:id="1463" w:author="user" w:date="2023-04-21T14:46:00Z">
            <w:rPr>
              <w:rFonts w:ascii="Times New Roman" w:hAnsi="Times New Roman" w:cs="Times New Roman"/>
              <w:color w:val="231F20"/>
              <w:sz w:val="20"/>
              <w:szCs w:val="20"/>
            </w:rPr>
          </w:rPrChange>
        </w:rPr>
        <w:t>),</w:t>
      </w:r>
      <w:r w:rsidRPr="009A72DA">
        <w:rPr>
          <w:rFonts w:ascii="Times New Roman" w:hAnsi="Times New Roman" w:cs="Times New Roman"/>
          <w:color w:val="231F20"/>
          <w:spacing w:val="3"/>
          <w:sz w:val="16"/>
          <w:szCs w:val="16"/>
          <w:rPrChange w:id="1464" w:author="user" w:date="2023-04-21T14:46: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color w:val="231F20"/>
          <w:sz w:val="16"/>
          <w:szCs w:val="16"/>
          <w:rPrChange w:id="1465" w:author="user" w:date="2023-04-21T14:46:00Z">
            <w:rPr>
              <w:rFonts w:ascii="Times New Roman" w:hAnsi="Times New Roman" w:cs="Times New Roman"/>
              <w:color w:val="231F20"/>
              <w:sz w:val="20"/>
              <w:szCs w:val="20"/>
            </w:rPr>
          </w:rPrChange>
        </w:rPr>
        <w:t>including</w:t>
      </w:r>
      <w:r w:rsidRPr="009A72DA">
        <w:rPr>
          <w:rFonts w:ascii="Times New Roman" w:hAnsi="Times New Roman" w:cs="Times New Roman"/>
          <w:color w:val="231F20"/>
          <w:spacing w:val="3"/>
          <w:sz w:val="16"/>
          <w:szCs w:val="16"/>
          <w:rPrChange w:id="1466" w:author="user" w:date="2023-04-21T14:46: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color w:val="231F20"/>
          <w:sz w:val="16"/>
          <w:szCs w:val="16"/>
          <w:rPrChange w:id="1467" w:author="user" w:date="2023-04-21T14:46:00Z">
            <w:rPr>
              <w:rFonts w:ascii="Times New Roman" w:hAnsi="Times New Roman" w:cs="Times New Roman"/>
              <w:color w:val="231F20"/>
              <w:sz w:val="20"/>
              <w:szCs w:val="20"/>
            </w:rPr>
          </w:rPrChange>
        </w:rPr>
        <w:t>related</w:t>
      </w:r>
      <w:r w:rsidRPr="009A72DA">
        <w:rPr>
          <w:rFonts w:ascii="Times New Roman" w:hAnsi="Times New Roman" w:cs="Times New Roman"/>
          <w:color w:val="231F20"/>
          <w:spacing w:val="5"/>
          <w:sz w:val="16"/>
          <w:szCs w:val="16"/>
          <w:rPrChange w:id="1468" w:author="user" w:date="2023-04-21T14:46:00Z">
            <w:rPr>
              <w:rFonts w:ascii="Times New Roman" w:hAnsi="Times New Roman" w:cs="Times New Roman"/>
              <w:color w:val="231F20"/>
              <w:spacing w:val="5"/>
              <w:sz w:val="20"/>
              <w:szCs w:val="20"/>
            </w:rPr>
          </w:rPrChange>
        </w:rPr>
        <w:t xml:space="preserve"> </w:t>
      </w:r>
      <w:r w:rsidRPr="009A72DA">
        <w:rPr>
          <w:rFonts w:ascii="Times New Roman" w:hAnsi="Times New Roman" w:cs="Times New Roman"/>
          <w:i/>
          <w:color w:val="231F20"/>
          <w:sz w:val="16"/>
          <w:szCs w:val="16"/>
          <w:rPrChange w:id="1469" w:author="user" w:date="2023-04-21T14:46:00Z">
            <w:rPr>
              <w:rFonts w:ascii="Times New Roman" w:hAnsi="Times New Roman" w:cs="Times New Roman"/>
              <w:i/>
              <w:color w:val="231F20"/>
              <w:sz w:val="20"/>
              <w:szCs w:val="20"/>
            </w:rPr>
          </w:rPrChange>
        </w:rPr>
        <w:t>processes</w:t>
      </w:r>
      <w:r w:rsidRPr="009A72DA">
        <w:rPr>
          <w:rFonts w:ascii="Times New Roman" w:hAnsi="Times New Roman" w:cs="Times New Roman"/>
          <w:i/>
          <w:color w:val="231F20"/>
          <w:spacing w:val="3"/>
          <w:sz w:val="16"/>
          <w:szCs w:val="16"/>
          <w:rPrChange w:id="1470" w:author="user" w:date="2023-04-21T14:46:00Z">
            <w:rPr>
              <w:rFonts w:ascii="Times New Roman" w:hAnsi="Times New Roman" w:cs="Times New Roman"/>
              <w:i/>
              <w:color w:val="231F20"/>
              <w:spacing w:val="3"/>
              <w:sz w:val="20"/>
              <w:szCs w:val="20"/>
            </w:rPr>
          </w:rPrChange>
        </w:rPr>
        <w:t xml:space="preserve"> </w:t>
      </w:r>
      <w:r w:rsidRPr="009A72DA">
        <w:rPr>
          <w:rFonts w:ascii="Times New Roman" w:hAnsi="Times New Roman" w:cs="Times New Roman"/>
          <w:color w:val="231F20"/>
          <w:sz w:val="16"/>
          <w:szCs w:val="16"/>
          <w:rPrChange w:id="1471" w:author="user" w:date="2023-04-21T14:46: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472" w:author="user" w:date="2023-04-21T14:46: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473" w:author="user" w:date="2023-04-21T14:46:00Z">
            <w:rPr>
              <w:rFonts w:ascii="Times New Roman" w:hAnsi="Times New Roman" w:cs="Times New Roman"/>
              <w:sz w:val="20"/>
              <w:szCs w:val="20"/>
            </w:rPr>
          </w:rPrChange>
        </w:rPr>
        <w:instrText xml:space="preserve"> HYPERLINK \l "_bookmark20" </w:instrText>
      </w:r>
      <w:r w:rsidR="00C31977" w:rsidRPr="009A72DA">
        <w:rPr>
          <w:rFonts w:ascii="Times New Roman" w:hAnsi="Times New Roman" w:cs="Times New Roman"/>
          <w:b/>
          <w:bCs/>
          <w:sz w:val="16"/>
          <w:szCs w:val="16"/>
          <w:rPrChange w:id="1474" w:author="user" w:date="2023-04-21T14:46: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475" w:author="user" w:date="2023-04-21T14:46:00Z">
            <w:rPr>
              <w:rFonts w:ascii="Times New Roman" w:hAnsi="Times New Roman" w:cs="Times New Roman"/>
              <w:color w:val="231F20"/>
              <w:sz w:val="20"/>
              <w:szCs w:val="20"/>
            </w:rPr>
          </w:rPrChange>
        </w:rPr>
        <w:t>2</w:t>
      </w:r>
      <w:r w:rsidRPr="009A72DA">
        <w:rPr>
          <w:rFonts w:ascii="Times New Roman" w:hAnsi="Times New Roman" w:cs="Times New Roman"/>
          <w:b/>
          <w:bCs/>
          <w:color w:val="231F20"/>
          <w:sz w:val="16"/>
          <w:szCs w:val="16"/>
          <w:rPrChange w:id="1476" w:author="user" w:date="2023-04-21T14:46:00Z">
            <w:rPr>
              <w:rFonts w:ascii="Times New Roman" w:hAnsi="Times New Roman" w:cs="Times New Roman"/>
              <w:color w:val="231F20"/>
              <w:sz w:val="20"/>
              <w:szCs w:val="20"/>
            </w:rPr>
          </w:rPrChange>
        </w:rPr>
        <w:t>.</w:t>
      </w:r>
      <w:r w:rsidR="003378B4" w:rsidRPr="009A72DA">
        <w:rPr>
          <w:rFonts w:ascii="Times New Roman" w:hAnsi="Times New Roman" w:cs="Times New Roman"/>
          <w:b/>
          <w:bCs/>
          <w:color w:val="231F20"/>
          <w:sz w:val="16"/>
          <w:szCs w:val="16"/>
          <w:rPrChange w:id="1477" w:author="user" w:date="2023-04-21T14:46:00Z">
            <w:rPr>
              <w:rFonts w:ascii="Times New Roman" w:hAnsi="Times New Roman" w:cs="Times New Roman"/>
              <w:color w:val="231F20"/>
              <w:sz w:val="20"/>
              <w:szCs w:val="20"/>
            </w:rPr>
          </w:rPrChange>
        </w:rPr>
        <w:t>2</w:t>
      </w:r>
      <w:r w:rsidRPr="009A72DA">
        <w:rPr>
          <w:rFonts w:ascii="Times New Roman" w:hAnsi="Times New Roman" w:cs="Times New Roman"/>
          <w:b/>
          <w:bCs/>
          <w:color w:val="231F20"/>
          <w:sz w:val="16"/>
          <w:szCs w:val="16"/>
          <w:rPrChange w:id="1478" w:author="user" w:date="2023-04-21T14:46:00Z">
            <w:rPr>
              <w:rFonts w:ascii="Times New Roman" w:hAnsi="Times New Roman" w:cs="Times New Roman"/>
              <w:color w:val="231F20"/>
              <w:sz w:val="20"/>
              <w:szCs w:val="20"/>
            </w:rPr>
          </w:rPrChange>
        </w:rPr>
        <w:t>.2</w:t>
      </w:r>
      <w:r w:rsidR="00C31977" w:rsidRPr="009A72DA">
        <w:rPr>
          <w:rFonts w:ascii="Times New Roman" w:hAnsi="Times New Roman" w:cs="Times New Roman"/>
          <w:b/>
          <w:bCs/>
          <w:color w:val="231F20"/>
          <w:sz w:val="16"/>
          <w:szCs w:val="16"/>
          <w:rPrChange w:id="1479" w:author="user" w:date="2023-04-21T14:46:00Z">
            <w:rPr>
              <w:rFonts w:ascii="Times New Roman" w:hAnsi="Times New Roman" w:cs="Times New Roman"/>
              <w:color w:val="231F20"/>
              <w:sz w:val="20"/>
              <w:szCs w:val="20"/>
            </w:rPr>
          </w:rPrChange>
        </w:rPr>
        <w:fldChar w:fldCharType="end"/>
      </w:r>
      <w:r w:rsidRPr="009A72DA">
        <w:rPr>
          <w:rFonts w:ascii="Times New Roman" w:hAnsi="Times New Roman" w:cs="Times New Roman"/>
          <w:color w:val="231F20"/>
          <w:sz w:val="16"/>
          <w:szCs w:val="16"/>
          <w:rPrChange w:id="1480" w:author="user" w:date="2023-04-21T14:46:00Z">
            <w:rPr>
              <w:rFonts w:ascii="Times New Roman" w:hAnsi="Times New Roman" w:cs="Times New Roman"/>
              <w:color w:val="231F20"/>
              <w:sz w:val="20"/>
              <w:szCs w:val="20"/>
            </w:rPr>
          </w:rPrChange>
        </w:rPr>
        <w:t>);</w:t>
      </w:r>
    </w:p>
    <w:p w14:paraId="562E0C81" w14:textId="090B2AB9" w:rsidR="00050B05" w:rsidRPr="009A72DA" w:rsidRDefault="00050B05">
      <w:pPr>
        <w:pStyle w:val="ListParagraph"/>
        <w:numPr>
          <w:ilvl w:val="1"/>
          <w:numId w:val="1"/>
        </w:numPr>
        <w:tabs>
          <w:tab w:val="left" w:pos="1350"/>
        </w:tabs>
        <w:spacing w:before="0" w:after="120"/>
        <w:ind w:left="1170" w:hanging="450"/>
        <w:jc w:val="both"/>
        <w:rPr>
          <w:rFonts w:ascii="Times New Roman" w:hAnsi="Times New Roman" w:cs="Times New Roman"/>
          <w:color w:val="231F20"/>
          <w:sz w:val="16"/>
          <w:szCs w:val="16"/>
          <w:rPrChange w:id="1481" w:author="user" w:date="2023-04-21T14:46:00Z">
            <w:rPr>
              <w:rFonts w:ascii="Times New Roman" w:hAnsi="Times New Roman" w:cs="Times New Roman"/>
              <w:color w:val="231F20"/>
              <w:sz w:val="20"/>
              <w:szCs w:val="20"/>
            </w:rPr>
          </w:rPrChange>
        </w:rPr>
        <w:pPrChange w:id="1482" w:author="user" w:date="2023-04-21T12:56:00Z">
          <w:pPr>
            <w:pStyle w:val="ListParagraph"/>
            <w:numPr>
              <w:ilvl w:val="1"/>
              <w:numId w:val="1"/>
            </w:numPr>
            <w:tabs>
              <w:tab w:val="left" w:pos="1350"/>
            </w:tabs>
            <w:spacing w:before="0" w:after="120"/>
            <w:ind w:left="900" w:hanging="450"/>
            <w:jc w:val="both"/>
          </w:pPr>
        </w:pPrChange>
      </w:pPr>
      <w:r w:rsidRPr="009A72DA">
        <w:rPr>
          <w:rFonts w:ascii="Times New Roman" w:hAnsi="Times New Roman" w:cs="Times New Roman"/>
          <w:color w:val="231F20"/>
          <w:sz w:val="16"/>
          <w:szCs w:val="16"/>
          <w:rPrChange w:id="1483" w:author="user" w:date="2023-04-21T14:46:00Z">
            <w:rPr>
              <w:rFonts w:ascii="Times New Roman" w:hAnsi="Times New Roman" w:cs="Times New Roman"/>
              <w:color w:val="231F20"/>
              <w:sz w:val="20"/>
              <w:szCs w:val="20"/>
            </w:rPr>
          </w:rPrChange>
        </w:rPr>
        <w:t>information</w:t>
      </w:r>
      <w:r w:rsidRPr="009A72DA">
        <w:rPr>
          <w:rFonts w:ascii="Times New Roman" w:hAnsi="Times New Roman" w:cs="Times New Roman"/>
          <w:color w:val="231F20"/>
          <w:spacing w:val="5"/>
          <w:sz w:val="16"/>
          <w:szCs w:val="16"/>
          <w:rPrChange w:id="1484" w:author="user" w:date="2023-04-21T14:46:00Z">
            <w:rPr>
              <w:rFonts w:ascii="Times New Roman" w:hAnsi="Times New Roman" w:cs="Times New Roman"/>
              <w:color w:val="231F20"/>
              <w:spacing w:val="5"/>
              <w:sz w:val="20"/>
              <w:szCs w:val="20"/>
            </w:rPr>
          </w:rPrChange>
        </w:rPr>
        <w:t xml:space="preserve"> </w:t>
      </w:r>
      <w:r w:rsidRPr="009A72DA">
        <w:rPr>
          <w:rFonts w:ascii="Times New Roman" w:hAnsi="Times New Roman" w:cs="Times New Roman"/>
          <w:color w:val="231F20"/>
          <w:sz w:val="16"/>
          <w:szCs w:val="16"/>
          <w:rPrChange w:id="1485" w:author="user" w:date="2023-04-21T14:46:00Z">
            <w:rPr>
              <w:rFonts w:ascii="Times New Roman" w:hAnsi="Times New Roman" w:cs="Times New Roman"/>
              <w:color w:val="231F20"/>
              <w:sz w:val="20"/>
              <w:szCs w:val="20"/>
            </w:rPr>
          </w:rPrChange>
        </w:rPr>
        <w:t>created</w:t>
      </w:r>
      <w:r w:rsidRPr="009A72DA">
        <w:rPr>
          <w:rFonts w:ascii="Times New Roman" w:hAnsi="Times New Roman" w:cs="Times New Roman"/>
          <w:color w:val="231F20"/>
          <w:spacing w:val="7"/>
          <w:sz w:val="16"/>
          <w:szCs w:val="16"/>
          <w:rPrChange w:id="1486" w:author="user" w:date="2023-04-21T14:46:00Z">
            <w:rPr>
              <w:rFonts w:ascii="Times New Roman" w:hAnsi="Times New Roman" w:cs="Times New Roman"/>
              <w:color w:val="231F20"/>
              <w:spacing w:val="7"/>
              <w:sz w:val="20"/>
              <w:szCs w:val="20"/>
            </w:rPr>
          </w:rPrChange>
        </w:rPr>
        <w:t xml:space="preserve"> </w:t>
      </w:r>
      <w:r w:rsidRPr="009A72DA">
        <w:rPr>
          <w:rFonts w:ascii="Times New Roman" w:hAnsi="Times New Roman" w:cs="Times New Roman"/>
          <w:color w:val="231F20"/>
          <w:sz w:val="16"/>
          <w:szCs w:val="16"/>
          <w:rPrChange w:id="1487" w:author="user" w:date="2023-04-21T14:46:00Z">
            <w:rPr>
              <w:rFonts w:ascii="Times New Roman" w:hAnsi="Times New Roman" w:cs="Times New Roman"/>
              <w:color w:val="231F20"/>
              <w:sz w:val="20"/>
              <w:szCs w:val="20"/>
            </w:rPr>
          </w:rPrChange>
        </w:rPr>
        <w:t>in</w:t>
      </w:r>
      <w:r w:rsidRPr="009A72DA">
        <w:rPr>
          <w:rFonts w:ascii="Times New Roman" w:hAnsi="Times New Roman" w:cs="Times New Roman"/>
          <w:color w:val="231F20"/>
          <w:spacing w:val="6"/>
          <w:sz w:val="16"/>
          <w:szCs w:val="16"/>
          <w:rPrChange w:id="1488" w:author="user" w:date="2023-04-21T14:46:00Z">
            <w:rPr>
              <w:rFonts w:ascii="Times New Roman" w:hAnsi="Times New Roman" w:cs="Times New Roman"/>
              <w:color w:val="231F20"/>
              <w:spacing w:val="6"/>
              <w:sz w:val="20"/>
              <w:szCs w:val="20"/>
            </w:rPr>
          </w:rPrChange>
        </w:rPr>
        <w:t xml:space="preserve"> </w:t>
      </w:r>
      <w:r w:rsidRPr="009A72DA">
        <w:rPr>
          <w:rFonts w:ascii="Times New Roman" w:hAnsi="Times New Roman" w:cs="Times New Roman"/>
          <w:color w:val="231F20"/>
          <w:sz w:val="16"/>
          <w:szCs w:val="16"/>
          <w:rPrChange w:id="1489" w:author="user" w:date="2023-04-21T14:46:00Z">
            <w:rPr>
              <w:rFonts w:ascii="Times New Roman" w:hAnsi="Times New Roman" w:cs="Times New Roman"/>
              <w:color w:val="231F20"/>
              <w:sz w:val="20"/>
              <w:szCs w:val="20"/>
            </w:rPr>
          </w:rPrChange>
        </w:rPr>
        <w:t>order</w:t>
      </w:r>
      <w:r w:rsidRPr="009A72DA">
        <w:rPr>
          <w:rFonts w:ascii="Times New Roman" w:hAnsi="Times New Roman" w:cs="Times New Roman"/>
          <w:color w:val="231F20"/>
          <w:spacing w:val="6"/>
          <w:sz w:val="16"/>
          <w:szCs w:val="16"/>
          <w:rPrChange w:id="1490" w:author="user" w:date="2023-04-21T14:46:00Z">
            <w:rPr>
              <w:rFonts w:ascii="Times New Roman" w:hAnsi="Times New Roman" w:cs="Times New Roman"/>
              <w:color w:val="231F20"/>
              <w:spacing w:val="6"/>
              <w:sz w:val="20"/>
              <w:szCs w:val="20"/>
            </w:rPr>
          </w:rPrChange>
        </w:rPr>
        <w:t xml:space="preserve"> </w:t>
      </w:r>
      <w:r w:rsidRPr="009A72DA">
        <w:rPr>
          <w:rFonts w:ascii="Times New Roman" w:hAnsi="Times New Roman" w:cs="Times New Roman"/>
          <w:color w:val="231F20"/>
          <w:sz w:val="16"/>
          <w:szCs w:val="16"/>
          <w:rPrChange w:id="1491" w:author="user" w:date="2023-04-21T14:46:00Z">
            <w:rPr>
              <w:rFonts w:ascii="Times New Roman" w:hAnsi="Times New Roman" w:cs="Times New Roman"/>
              <w:color w:val="231F20"/>
              <w:sz w:val="20"/>
              <w:szCs w:val="20"/>
            </w:rPr>
          </w:rPrChange>
        </w:rPr>
        <w:t>for</w:t>
      </w:r>
      <w:r w:rsidRPr="009A72DA">
        <w:rPr>
          <w:rFonts w:ascii="Times New Roman" w:hAnsi="Times New Roman" w:cs="Times New Roman"/>
          <w:color w:val="231F20"/>
          <w:spacing w:val="7"/>
          <w:sz w:val="16"/>
          <w:szCs w:val="16"/>
          <w:rPrChange w:id="1492" w:author="user" w:date="2023-04-21T14:46:00Z">
            <w:rPr>
              <w:rFonts w:ascii="Times New Roman" w:hAnsi="Times New Roman" w:cs="Times New Roman"/>
              <w:color w:val="231F20"/>
              <w:spacing w:val="7"/>
              <w:sz w:val="20"/>
              <w:szCs w:val="20"/>
            </w:rPr>
          </w:rPrChange>
        </w:rPr>
        <w:t xml:space="preserve"> </w:t>
      </w:r>
      <w:r w:rsidRPr="009A72DA">
        <w:rPr>
          <w:rFonts w:ascii="Times New Roman" w:hAnsi="Times New Roman" w:cs="Times New Roman"/>
          <w:color w:val="231F20"/>
          <w:sz w:val="16"/>
          <w:szCs w:val="16"/>
          <w:rPrChange w:id="1493" w:author="user" w:date="2023-04-21T14:46:00Z">
            <w:rPr>
              <w:rFonts w:ascii="Times New Roman" w:hAnsi="Times New Roman" w:cs="Times New Roman"/>
              <w:color w:val="231F20"/>
              <w:sz w:val="20"/>
              <w:szCs w:val="20"/>
            </w:rPr>
          </w:rPrChange>
        </w:rPr>
        <w:t>the</w:t>
      </w:r>
      <w:r w:rsidRPr="009A72DA">
        <w:rPr>
          <w:rFonts w:ascii="Times New Roman" w:hAnsi="Times New Roman" w:cs="Times New Roman"/>
          <w:color w:val="231F20"/>
          <w:spacing w:val="7"/>
          <w:sz w:val="16"/>
          <w:szCs w:val="16"/>
          <w:rPrChange w:id="1494" w:author="user" w:date="2023-04-21T14:46:00Z">
            <w:rPr>
              <w:rFonts w:ascii="Times New Roman" w:hAnsi="Times New Roman" w:cs="Times New Roman"/>
              <w:color w:val="231F20"/>
              <w:spacing w:val="7"/>
              <w:sz w:val="20"/>
              <w:szCs w:val="20"/>
            </w:rPr>
          </w:rPrChange>
        </w:rPr>
        <w:t xml:space="preserve"> </w:t>
      </w:r>
      <w:r w:rsidRPr="009A72DA">
        <w:rPr>
          <w:rFonts w:ascii="Times New Roman" w:hAnsi="Times New Roman" w:cs="Times New Roman"/>
          <w:color w:val="231F20"/>
          <w:sz w:val="16"/>
          <w:szCs w:val="16"/>
          <w:rPrChange w:id="1495" w:author="user" w:date="2023-04-21T14:46:00Z">
            <w:rPr>
              <w:rFonts w:ascii="Times New Roman" w:hAnsi="Times New Roman" w:cs="Times New Roman"/>
              <w:color w:val="231F20"/>
              <w:sz w:val="20"/>
              <w:szCs w:val="20"/>
            </w:rPr>
          </w:rPrChange>
        </w:rPr>
        <w:t>organization</w:t>
      </w:r>
      <w:r w:rsidRPr="009A72DA">
        <w:rPr>
          <w:rFonts w:ascii="Times New Roman" w:hAnsi="Times New Roman" w:cs="Times New Roman"/>
          <w:color w:val="231F20"/>
          <w:spacing w:val="6"/>
          <w:sz w:val="16"/>
          <w:szCs w:val="16"/>
          <w:rPrChange w:id="1496" w:author="user" w:date="2023-04-21T14:46:00Z">
            <w:rPr>
              <w:rFonts w:ascii="Times New Roman" w:hAnsi="Times New Roman" w:cs="Times New Roman"/>
              <w:color w:val="231F20"/>
              <w:spacing w:val="6"/>
              <w:sz w:val="20"/>
              <w:szCs w:val="20"/>
            </w:rPr>
          </w:rPrChange>
        </w:rPr>
        <w:t xml:space="preserve"> </w:t>
      </w:r>
      <w:r w:rsidRPr="009A72DA">
        <w:rPr>
          <w:rFonts w:ascii="Times New Roman" w:hAnsi="Times New Roman" w:cs="Times New Roman"/>
          <w:color w:val="231F20"/>
          <w:sz w:val="16"/>
          <w:szCs w:val="16"/>
          <w:rPrChange w:id="1497" w:author="user" w:date="2023-04-21T14:46:00Z">
            <w:rPr>
              <w:rFonts w:ascii="Times New Roman" w:hAnsi="Times New Roman" w:cs="Times New Roman"/>
              <w:color w:val="231F20"/>
              <w:sz w:val="20"/>
              <w:szCs w:val="20"/>
            </w:rPr>
          </w:rPrChange>
        </w:rPr>
        <w:t>to</w:t>
      </w:r>
      <w:r w:rsidRPr="009A72DA">
        <w:rPr>
          <w:rFonts w:ascii="Times New Roman" w:hAnsi="Times New Roman" w:cs="Times New Roman"/>
          <w:color w:val="231F20"/>
          <w:spacing w:val="7"/>
          <w:sz w:val="16"/>
          <w:szCs w:val="16"/>
          <w:rPrChange w:id="1498" w:author="user" w:date="2023-04-21T14:46:00Z">
            <w:rPr>
              <w:rFonts w:ascii="Times New Roman" w:hAnsi="Times New Roman" w:cs="Times New Roman"/>
              <w:color w:val="231F20"/>
              <w:spacing w:val="7"/>
              <w:sz w:val="20"/>
              <w:szCs w:val="20"/>
            </w:rPr>
          </w:rPrChange>
        </w:rPr>
        <w:t xml:space="preserve"> </w:t>
      </w:r>
      <w:r w:rsidRPr="009A72DA">
        <w:rPr>
          <w:rFonts w:ascii="Times New Roman" w:hAnsi="Times New Roman" w:cs="Times New Roman"/>
          <w:color w:val="231F20"/>
          <w:sz w:val="16"/>
          <w:szCs w:val="16"/>
          <w:rPrChange w:id="1499" w:author="user" w:date="2023-04-21T14:46:00Z">
            <w:rPr>
              <w:rFonts w:ascii="Times New Roman" w:hAnsi="Times New Roman" w:cs="Times New Roman"/>
              <w:color w:val="231F20"/>
              <w:sz w:val="20"/>
              <w:szCs w:val="20"/>
            </w:rPr>
          </w:rPrChange>
        </w:rPr>
        <w:t>operate</w:t>
      </w:r>
      <w:r w:rsidRPr="009A72DA">
        <w:rPr>
          <w:rFonts w:ascii="Times New Roman" w:hAnsi="Times New Roman" w:cs="Times New Roman"/>
          <w:color w:val="231F20"/>
          <w:spacing w:val="6"/>
          <w:sz w:val="16"/>
          <w:szCs w:val="16"/>
          <w:rPrChange w:id="1500" w:author="user" w:date="2023-04-21T14:46:00Z">
            <w:rPr>
              <w:rFonts w:ascii="Times New Roman" w:hAnsi="Times New Roman" w:cs="Times New Roman"/>
              <w:color w:val="231F20"/>
              <w:spacing w:val="6"/>
              <w:sz w:val="20"/>
              <w:szCs w:val="20"/>
            </w:rPr>
          </w:rPrChange>
        </w:rPr>
        <w:t xml:space="preserve"> </w:t>
      </w:r>
      <w:r w:rsidRPr="009A72DA">
        <w:rPr>
          <w:rFonts w:ascii="Times New Roman" w:hAnsi="Times New Roman" w:cs="Times New Roman"/>
          <w:color w:val="231F20"/>
          <w:sz w:val="16"/>
          <w:szCs w:val="16"/>
          <w:rPrChange w:id="1501" w:author="user" w:date="2023-04-21T14:46:00Z">
            <w:rPr>
              <w:rFonts w:ascii="Times New Roman" w:hAnsi="Times New Roman" w:cs="Times New Roman"/>
              <w:color w:val="231F20"/>
              <w:sz w:val="20"/>
              <w:szCs w:val="20"/>
            </w:rPr>
          </w:rPrChange>
        </w:rPr>
        <w:t>(can</w:t>
      </w:r>
      <w:r w:rsidRPr="009A72DA">
        <w:rPr>
          <w:rFonts w:ascii="Times New Roman" w:hAnsi="Times New Roman" w:cs="Times New Roman"/>
          <w:color w:val="231F20"/>
          <w:spacing w:val="6"/>
          <w:sz w:val="16"/>
          <w:szCs w:val="16"/>
          <w:rPrChange w:id="1502" w:author="user" w:date="2023-04-21T14:46:00Z">
            <w:rPr>
              <w:rFonts w:ascii="Times New Roman" w:hAnsi="Times New Roman" w:cs="Times New Roman"/>
              <w:color w:val="231F20"/>
              <w:spacing w:val="6"/>
              <w:sz w:val="20"/>
              <w:szCs w:val="20"/>
            </w:rPr>
          </w:rPrChange>
        </w:rPr>
        <w:t xml:space="preserve"> </w:t>
      </w:r>
      <w:r w:rsidRPr="009A72DA">
        <w:rPr>
          <w:rFonts w:ascii="Times New Roman" w:hAnsi="Times New Roman" w:cs="Times New Roman"/>
          <w:color w:val="231F20"/>
          <w:sz w:val="16"/>
          <w:szCs w:val="16"/>
          <w:rPrChange w:id="1503" w:author="user" w:date="2023-04-21T14:46:00Z">
            <w:rPr>
              <w:rFonts w:ascii="Times New Roman" w:hAnsi="Times New Roman" w:cs="Times New Roman"/>
              <w:color w:val="231F20"/>
              <w:sz w:val="20"/>
              <w:szCs w:val="20"/>
            </w:rPr>
          </w:rPrChange>
        </w:rPr>
        <w:t>be</w:t>
      </w:r>
      <w:r w:rsidRPr="009A72DA">
        <w:rPr>
          <w:rFonts w:ascii="Times New Roman" w:hAnsi="Times New Roman" w:cs="Times New Roman"/>
          <w:color w:val="231F20"/>
          <w:spacing w:val="7"/>
          <w:sz w:val="16"/>
          <w:szCs w:val="16"/>
          <w:rPrChange w:id="1504" w:author="user" w:date="2023-04-21T14:46:00Z">
            <w:rPr>
              <w:rFonts w:ascii="Times New Roman" w:hAnsi="Times New Roman" w:cs="Times New Roman"/>
              <w:color w:val="231F20"/>
              <w:spacing w:val="7"/>
              <w:sz w:val="20"/>
              <w:szCs w:val="20"/>
            </w:rPr>
          </w:rPrChange>
        </w:rPr>
        <w:t xml:space="preserve"> </w:t>
      </w:r>
      <w:r w:rsidRPr="009A72DA">
        <w:rPr>
          <w:rFonts w:ascii="Times New Roman" w:hAnsi="Times New Roman" w:cs="Times New Roman"/>
          <w:color w:val="231F20"/>
          <w:sz w:val="16"/>
          <w:szCs w:val="16"/>
          <w:rPrChange w:id="1505" w:author="user" w:date="2023-04-21T14:46:00Z">
            <w:rPr>
              <w:rFonts w:ascii="Times New Roman" w:hAnsi="Times New Roman" w:cs="Times New Roman"/>
              <w:color w:val="231F20"/>
              <w:sz w:val="20"/>
              <w:szCs w:val="20"/>
            </w:rPr>
          </w:rPrChange>
        </w:rPr>
        <w:t>referred</w:t>
      </w:r>
      <w:r w:rsidRPr="009A72DA">
        <w:rPr>
          <w:rFonts w:ascii="Times New Roman" w:hAnsi="Times New Roman" w:cs="Times New Roman"/>
          <w:color w:val="231F20"/>
          <w:spacing w:val="7"/>
          <w:sz w:val="16"/>
          <w:szCs w:val="16"/>
          <w:rPrChange w:id="1506" w:author="user" w:date="2023-04-21T14:46:00Z">
            <w:rPr>
              <w:rFonts w:ascii="Times New Roman" w:hAnsi="Times New Roman" w:cs="Times New Roman"/>
              <w:color w:val="231F20"/>
              <w:spacing w:val="7"/>
              <w:sz w:val="20"/>
              <w:szCs w:val="20"/>
            </w:rPr>
          </w:rPrChange>
        </w:rPr>
        <w:t xml:space="preserve"> </w:t>
      </w:r>
      <w:r w:rsidRPr="009A72DA">
        <w:rPr>
          <w:rFonts w:ascii="Times New Roman" w:hAnsi="Times New Roman" w:cs="Times New Roman"/>
          <w:color w:val="231F20"/>
          <w:sz w:val="16"/>
          <w:szCs w:val="16"/>
          <w:rPrChange w:id="1507" w:author="user" w:date="2023-04-21T14:46:00Z">
            <w:rPr>
              <w:rFonts w:ascii="Times New Roman" w:hAnsi="Times New Roman" w:cs="Times New Roman"/>
              <w:color w:val="231F20"/>
              <w:sz w:val="20"/>
              <w:szCs w:val="20"/>
            </w:rPr>
          </w:rPrChange>
        </w:rPr>
        <w:t>to</w:t>
      </w:r>
      <w:r w:rsidRPr="009A72DA">
        <w:rPr>
          <w:rFonts w:ascii="Times New Roman" w:hAnsi="Times New Roman" w:cs="Times New Roman"/>
          <w:color w:val="231F20"/>
          <w:spacing w:val="6"/>
          <w:sz w:val="16"/>
          <w:szCs w:val="16"/>
          <w:rPrChange w:id="1508" w:author="user" w:date="2023-04-21T14:46:00Z">
            <w:rPr>
              <w:rFonts w:ascii="Times New Roman" w:hAnsi="Times New Roman" w:cs="Times New Roman"/>
              <w:color w:val="231F20"/>
              <w:spacing w:val="6"/>
              <w:sz w:val="20"/>
              <w:szCs w:val="20"/>
            </w:rPr>
          </w:rPrChange>
        </w:rPr>
        <w:t xml:space="preserve"> </w:t>
      </w:r>
      <w:r w:rsidRPr="009A72DA">
        <w:rPr>
          <w:rFonts w:ascii="Times New Roman" w:hAnsi="Times New Roman" w:cs="Times New Roman"/>
          <w:color w:val="231F20"/>
          <w:sz w:val="16"/>
          <w:szCs w:val="16"/>
          <w:rPrChange w:id="1509" w:author="user" w:date="2023-04-21T14:46:00Z">
            <w:rPr>
              <w:rFonts w:ascii="Times New Roman" w:hAnsi="Times New Roman" w:cs="Times New Roman"/>
              <w:color w:val="231F20"/>
              <w:sz w:val="20"/>
              <w:szCs w:val="20"/>
            </w:rPr>
          </w:rPrChange>
        </w:rPr>
        <w:t>as</w:t>
      </w:r>
      <w:r w:rsidRPr="009A72DA">
        <w:rPr>
          <w:rFonts w:ascii="Times New Roman" w:hAnsi="Times New Roman" w:cs="Times New Roman"/>
          <w:color w:val="231F20"/>
          <w:spacing w:val="7"/>
          <w:sz w:val="16"/>
          <w:szCs w:val="16"/>
          <w:rPrChange w:id="1510" w:author="user" w:date="2023-04-21T14:46:00Z">
            <w:rPr>
              <w:rFonts w:ascii="Times New Roman" w:hAnsi="Times New Roman" w:cs="Times New Roman"/>
              <w:color w:val="231F20"/>
              <w:spacing w:val="7"/>
              <w:sz w:val="20"/>
              <w:szCs w:val="20"/>
            </w:rPr>
          </w:rPrChange>
        </w:rPr>
        <w:t xml:space="preserve"> </w:t>
      </w:r>
      <w:r w:rsidRPr="009A72DA">
        <w:rPr>
          <w:rFonts w:ascii="Times New Roman" w:hAnsi="Times New Roman" w:cs="Times New Roman"/>
          <w:color w:val="231F20"/>
          <w:sz w:val="16"/>
          <w:szCs w:val="16"/>
          <w:rPrChange w:id="1511" w:author="user" w:date="2023-04-21T14:46:00Z">
            <w:rPr>
              <w:rFonts w:ascii="Times New Roman" w:hAnsi="Times New Roman" w:cs="Times New Roman"/>
              <w:color w:val="231F20"/>
              <w:sz w:val="20"/>
              <w:szCs w:val="20"/>
            </w:rPr>
          </w:rPrChange>
        </w:rPr>
        <w:t>documentation);</w:t>
      </w:r>
      <w:ins w:id="1512" w:author="user" w:date="2023-04-21T12:56:00Z">
        <w:r w:rsidR="00E022D8" w:rsidRPr="009A72DA">
          <w:rPr>
            <w:rFonts w:ascii="Times New Roman" w:hAnsi="Times New Roman" w:cs="Times New Roman"/>
            <w:color w:val="231F20"/>
            <w:sz w:val="16"/>
            <w:szCs w:val="16"/>
            <w:rPrChange w:id="1513" w:author="user" w:date="2023-04-21T14:46:00Z">
              <w:rPr>
                <w:rFonts w:ascii="Times New Roman" w:hAnsi="Times New Roman" w:cs="Times New Roman"/>
                <w:color w:val="231F20"/>
                <w:sz w:val="20"/>
                <w:szCs w:val="20"/>
              </w:rPr>
            </w:rPrChange>
          </w:rPr>
          <w:t xml:space="preserve"> and</w:t>
        </w:r>
      </w:ins>
    </w:p>
    <w:p w14:paraId="21BA4469" w14:textId="4E862006" w:rsidR="00050B05" w:rsidRPr="009A72DA" w:rsidRDefault="00050B05">
      <w:pPr>
        <w:pStyle w:val="ListParagraph"/>
        <w:numPr>
          <w:ilvl w:val="1"/>
          <w:numId w:val="1"/>
        </w:numPr>
        <w:tabs>
          <w:tab w:val="left" w:pos="1350"/>
        </w:tabs>
        <w:spacing w:before="0" w:after="240"/>
        <w:ind w:left="1170" w:hanging="450"/>
        <w:jc w:val="both"/>
        <w:rPr>
          <w:rFonts w:ascii="Times New Roman" w:hAnsi="Times New Roman" w:cs="Times New Roman"/>
          <w:color w:val="231F20"/>
          <w:sz w:val="16"/>
          <w:szCs w:val="16"/>
          <w:rPrChange w:id="1514" w:author="user" w:date="2023-04-21T14:46:00Z">
            <w:rPr>
              <w:rFonts w:ascii="Times New Roman" w:hAnsi="Times New Roman" w:cs="Times New Roman"/>
              <w:color w:val="231F20"/>
              <w:sz w:val="20"/>
              <w:szCs w:val="20"/>
            </w:rPr>
          </w:rPrChange>
        </w:rPr>
        <w:pPrChange w:id="1515" w:author="user" w:date="2023-04-21T12:56:00Z">
          <w:pPr>
            <w:pStyle w:val="ListParagraph"/>
            <w:numPr>
              <w:ilvl w:val="1"/>
              <w:numId w:val="1"/>
            </w:numPr>
            <w:tabs>
              <w:tab w:val="left" w:pos="1350"/>
            </w:tabs>
            <w:spacing w:before="0" w:after="240"/>
            <w:ind w:left="900" w:hanging="450"/>
            <w:jc w:val="both"/>
          </w:pPr>
        </w:pPrChange>
      </w:pPr>
      <w:r w:rsidRPr="009A72DA">
        <w:rPr>
          <w:rFonts w:ascii="Times New Roman" w:hAnsi="Times New Roman" w:cs="Times New Roman"/>
          <w:color w:val="231F20"/>
          <w:sz w:val="16"/>
          <w:szCs w:val="16"/>
          <w:rPrChange w:id="1516" w:author="user" w:date="2023-04-21T14:46:00Z">
            <w:rPr>
              <w:rFonts w:ascii="Times New Roman" w:hAnsi="Times New Roman" w:cs="Times New Roman"/>
              <w:color w:val="231F20"/>
              <w:sz w:val="20"/>
              <w:szCs w:val="20"/>
            </w:rPr>
          </w:rPrChange>
        </w:rPr>
        <w:t>evidence</w:t>
      </w:r>
      <w:r w:rsidRPr="009A72DA">
        <w:rPr>
          <w:rFonts w:ascii="Times New Roman" w:hAnsi="Times New Roman" w:cs="Times New Roman"/>
          <w:color w:val="231F20"/>
          <w:spacing w:val="4"/>
          <w:sz w:val="16"/>
          <w:szCs w:val="16"/>
          <w:rPrChange w:id="1517" w:author="user" w:date="2023-04-21T14:46: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518" w:author="user" w:date="2023-04-21T14:46:00Z">
            <w:rPr>
              <w:rFonts w:ascii="Times New Roman" w:hAnsi="Times New Roman" w:cs="Times New Roman"/>
              <w:color w:val="231F20"/>
              <w:sz w:val="20"/>
              <w:szCs w:val="20"/>
            </w:rPr>
          </w:rPrChange>
        </w:rPr>
        <w:t>of</w:t>
      </w:r>
      <w:r w:rsidRPr="009A72DA">
        <w:rPr>
          <w:rFonts w:ascii="Times New Roman" w:hAnsi="Times New Roman" w:cs="Times New Roman"/>
          <w:color w:val="231F20"/>
          <w:spacing w:val="5"/>
          <w:sz w:val="16"/>
          <w:szCs w:val="16"/>
          <w:rPrChange w:id="1519" w:author="user" w:date="2023-04-21T14:46:00Z">
            <w:rPr>
              <w:rFonts w:ascii="Times New Roman" w:hAnsi="Times New Roman" w:cs="Times New Roman"/>
              <w:color w:val="231F20"/>
              <w:spacing w:val="5"/>
              <w:sz w:val="20"/>
              <w:szCs w:val="20"/>
            </w:rPr>
          </w:rPrChange>
        </w:rPr>
        <w:t xml:space="preserve"> </w:t>
      </w:r>
      <w:r w:rsidRPr="009A72DA">
        <w:rPr>
          <w:rFonts w:ascii="Times New Roman" w:hAnsi="Times New Roman" w:cs="Times New Roman"/>
          <w:color w:val="231F20"/>
          <w:sz w:val="16"/>
          <w:szCs w:val="16"/>
          <w:rPrChange w:id="1520" w:author="user" w:date="2023-04-21T14:46:00Z">
            <w:rPr>
              <w:rFonts w:ascii="Times New Roman" w:hAnsi="Times New Roman" w:cs="Times New Roman"/>
              <w:color w:val="231F20"/>
              <w:sz w:val="20"/>
              <w:szCs w:val="20"/>
            </w:rPr>
          </w:rPrChange>
        </w:rPr>
        <w:t>results</w:t>
      </w:r>
      <w:r w:rsidRPr="009A72DA">
        <w:rPr>
          <w:rFonts w:ascii="Times New Roman" w:hAnsi="Times New Roman" w:cs="Times New Roman"/>
          <w:color w:val="231F20"/>
          <w:spacing w:val="5"/>
          <w:sz w:val="16"/>
          <w:szCs w:val="16"/>
          <w:rPrChange w:id="1521" w:author="user" w:date="2023-04-21T14:46:00Z">
            <w:rPr>
              <w:rFonts w:ascii="Times New Roman" w:hAnsi="Times New Roman" w:cs="Times New Roman"/>
              <w:color w:val="231F20"/>
              <w:spacing w:val="5"/>
              <w:sz w:val="20"/>
              <w:szCs w:val="20"/>
            </w:rPr>
          </w:rPrChange>
        </w:rPr>
        <w:t xml:space="preserve"> </w:t>
      </w:r>
      <w:r w:rsidRPr="009A72DA">
        <w:rPr>
          <w:rFonts w:ascii="Times New Roman" w:hAnsi="Times New Roman" w:cs="Times New Roman"/>
          <w:color w:val="231F20"/>
          <w:sz w:val="16"/>
          <w:szCs w:val="16"/>
          <w:rPrChange w:id="1522" w:author="user" w:date="2023-04-21T14:46:00Z">
            <w:rPr>
              <w:rFonts w:ascii="Times New Roman" w:hAnsi="Times New Roman" w:cs="Times New Roman"/>
              <w:color w:val="231F20"/>
              <w:sz w:val="20"/>
              <w:szCs w:val="20"/>
            </w:rPr>
          </w:rPrChange>
        </w:rPr>
        <w:t>achieved</w:t>
      </w:r>
      <w:r w:rsidRPr="009A72DA">
        <w:rPr>
          <w:rFonts w:ascii="Times New Roman" w:hAnsi="Times New Roman" w:cs="Times New Roman"/>
          <w:color w:val="231F20"/>
          <w:spacing w:val="4"/>
          <w:sz w:val="16"/>
          <w:szCs w:val="16"/>
          <w:rPrChange w:id="1523" w:author="user" w:date="2023-04-21T14:46: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524" w:author="user" w:date="2023-04-21T14:46:00Z">
            <w:rPr>
              <w:rFonts w:ascii="Times New Roman" w:hAnsi="Times New Roman" w:cs="Times New Roman"/>
              <w:color w:val="231F20"/>
              <w:sz w:val="20"/>
              <w:szCs w:val="20"/>
            </w:rPr>
          </w:rPrChange>
        </w:rPr>
        <w:t>(can</w:t>
      </w:r>
      <w:r w:rsidRPr="009A72DA">
        <w:rPr>
          <w:rFonts w:ascii="Times New Roman" w:hAnsi="Times New Roman" w:cs="Times New Roman"/>
          <w:color w:val="231F20"/>
          <w:spacing w:val="4"/>
          <w:sz w:val="16"/>
          <w:szCs w:val="16"/>
          <w:rPrChange w:id="1525" w:author="user" w:date="2023-04-21T14:46: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526" w:author="user" w:date="2023-04-21T14:46:00Z">
            <w:rPr>
              <w:rFonts w:ascii="Times New Roman" w:hAnsi="Times New Roman" w:cs="Times New Roman"/>
              <w:color w:val="231F20"/>
              <w:sz w:val="20"/>
              <w:szCs w:val="20"/>
            </w:rPr>
          </w:rPrChange>
        </w:rPr>
        <w:t>be</w:t>
      </w:r>
      <w:r w:rsidRPr="009A72DA">
        <w:rPr>
          <w:rFonts w:ascii="Times New Roman" w:hAnsi="Times New Roman" w:cs="Times New Roman"/>
          <w:color w:val="231F20"/>
          <w:spacing w:val="4"/>
          <w:sz w:val="16"/>
          <w:szCs w:val="16"/>
          <w:rPrChange w:id="1527" w:author="user" w:date="2023-04-21T14:46: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528" w:author="user" w:date="2023-04-21T14:46:00Z">
            <w:rPr>
              <w:rFonts w:ascii="Times New Roman" w:hAnsi="Times New Roman" w:cs="Times New Roman"/>
              <w:color w:val="231F20"/>
              <w:sz w:val="20"/>
              <w:szCs w:val="20"/>
            </w:rPr>
          </w:rPrChange>
        </w:rPr>
        <w:t>referred</w:t>
      </w:r>
      <w:r w:rsidRPr="009A72DA">
        <w:rPr>
          <w:rFonts w:ascii="Times New Roman" w:hAnsi="Times New Roman" w:cs="Times New Roman"/>
          <w:color w:val="231F20"/>
          <w:spacing w:val="5"/>
          <w:sz w:val="16"/>
          <w:szCs w:val="16"/>
          <w:rPrChange w:id="1529" w:author="user" w:date="2023-04-21T14:46:00Z">
            <w:rPr>
              <w:rFonts w:ascii="Times New Roman" w:hAnsi="Times New Roman" w:cs="Times New Roman"/>
              <w:color w:val="231F20"/>
              <w:spacing w:val="5"/>
              <w:sz w:val="20"/>
              <w:szCs w:val="20"/>
            </w:rPr>
          </w:rPrChange>
        </w:rPr>
        <w:t xml:space="preserve"> </w:t>
      </w:r>
      <w:r w:rsidRPr="009A72DA">
        <w:rPr>
          <w:rFonts w:ascii="Times New Roman" w:hAnsi="Times New Roman" w:cs="Times New Roman"/>
          <w:color w:val="231F20"/>
          <w:sz w:val="16"/>
          <w:szCs w:val="16"/>
          <w:rPrChange w:id="1530" w:author="user" w:date="2023-04-21T14:46:00Z">
            <w:rPr>
              <w:rFonts w:ascii="Times New Roman" w:hAnsi="Times New Roman" w:cs="Times New Roman"/>
              <w:color w:val="231F20"/>
              <w:sz w:val="20"/>
              <w:szCs w:val="20"/>
            </w:rPr>
          </w:rPrChange>
        </w:rPr>
        <w:t>to</w:t>
      </w:r>
      <w:r w:rsidRPr="009A72DA">
        <w:rPr>
          <w:rFonts w:ascii="Times New Roman" w:hAnsi="Times New Roman" w:cs="Times New Roman"/>
          <w:color w:val="231F20"/>
          <w:spacing w:val="5"/>
          <w:sz w:val="16"/>
          <w:szCs w:val="16"/>
          <w:rPrChange w:id="1531" w:author="user" w:date="2023-04-21T14:46:00Z">
            <w:rPr>
              <w:rFonts w:ascii="Times New Roman" w:hAnsi="Times New Roman" w:cs="Times New Roman"/>
              <w:color w:val="231F20"/>
              <w:spacing w:val="5"/>
              <w:sz w:val="20"/>
              <w:szCs w:val="20"/>
            </w:rPr>
          </w:rPrChange>
        </w:rPr>
        <w:t xml:space="preserve"> </w:t>
      </w:r>
      <w:r w:rsidRPr="009A72DA">
        <w:rPr>
          <w:rFonts w:ascii="Times New Roman" w:hAnsi="Times New Roman" w:cs="Times New Roman"/>
          <w:color w:val="231F20"/>
          <w:sz w:val="16"/>
          <w:szCs w:val="16"/>
          <w:rPrChange w:id="1532" w:author="user" w:date="2023-04-21T14:46:00Z">
            <w:rPr>
              <w:rFonts w:ascii="Times New Roman" w:hAnsi="Times New Roman" w:cs="Times New Roman"/>
              <w:color w:val="231F20"/>
              <w:sz w:val="20"/>
              <w:szCs w:val="20"/>
            </w:rPr>
          </w:rPrChange>
        </w:rPr>
        <w:t>as</w:t>
      </w:r>
      <w:r w:rsidRPr="009A72DA">
        <w:rPr>
          <w:rFonts w:ascii="Times New Roman" w:hAnsi="Times New Roman" w:cs="Times New Roman"/>
          <w:color w:val="231F20"/>
          <w:spacing w:val="4"/>
          <w:sz w:val="16"/>
          <w:szCs w:val="16"/>
          <w:rPrChange w:id="1533" w:author="user" w:date="2023-04-21T14:46: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534" w:author="user" w:date="2023-04-21T14:46:00Z">
            <w:rPr>
              <w:rFonts w:ascii="Times New Roman" w:hAnsi="Times New Roman" w:cs="Times New Roman"/>
              <w:color w:val="231F20"/>
              <w:sz w:val="20"/>
              <w:szCs w:val="20"/>
            </w:rPr>
          </w:rPrChange>
        </w:rPr>
        <w:t>records).</w:t>
      </w:r>
    </w:p>
    <w:p w14:paraId="01DF2BDE" w14:textId="637138E6" w:rsidR="00050B05" w:rsidRPr="00D24CEB" w:rsidRDefault="00D56849" w:rsidP="00FE3903">
      <w:pPr>
        <w:pStyle w:val="Heading2"/>
        <w:tabs>
          <w:tab w:val="left" w:pos="1364"/>
          <w:tab w:val="left" w:pos="1365"/>
        </w:tabs>
        <w:spacing w:before="0" w:after="120" w:line="240" w:lineRule="auto"/>
        <w:ind w:right="29"/>
        <w:jc w:val="both"/>
        <w:rPr>
          <w:rFonts w:ascii="Times New Roman" w:hAnsi="Times New Roman" w:cs="Times New Roman"/>
          <w:b/>
          <w:bCs/>
          <w:sz w:val="20"/>
          <w:szCs w:val="20"/>
        </w:rPr>
      </w:pPr>
      <w:r w:rsidRPr="00D24CEB">
        <w:rPr>
          <w:rFonts w:ascii="Times New Roman" w:hAnsi="Times New Roman" w:cs="Times New Roman"/>
          <w:b/>
          <w:bCs/>
          <w:color w:val="231F20"/>
          <w:sz w:val="20"/>
          <w:szCs w:val="20"/>
        </w:rPr>
        <w:t xml:space="preserve">2.4 </w:t>
      </w:r>
      <w:r w:rsidR="00050B05" w:rsidRPr="00D24CEB">
        <w:rPr>
          <w:rFonts w:ascii="Times New Roman" w:hAnsi="Times New Roman" w:cs="Times New Roman"/>
          <w:b/>
          <w:bCs/>
          <w:color w:val="231F20"/>
          <w:sz w:val="20"/>
          <w:szCs w:val="20"/>
        </w:rPr>
        <w:t>Terms</w:t>
      </w:r>
      <w:r w:rsidR="00050B05" w:rsidRPr="00D24CEB">
        <w:rPr>
          <w:rFonts w:ascii="Times New Roman" w:hAnsi="Times New Roman" w:cs="Times New Roman"/>
          <w:b/>
          <w:bCs/>
          <w:color w:val="231F20"/>
          <w:spacing w:val="-11"/>
          <w:sz w:val="20"/>
          <w:szCs w:val="20"/>
        </w:rPr>
        <w:t xml:space="preserve"> </w:t>
      </w:r>
      <w:r w:rsidR="0058163E" w:rsidRPr="00D24CEB">
        <w:rPr>
          <w:rFonts w:ascii="Times New Roman" w:hAnsi="Times New Roman" w:cs="Times New Roman"/>
          <w:b/>
          <w:bCs/>
          <w:color w:val="231F20"/>
          <w:sz w:val="20"/>
          <w:szCs w:val="20"/>
        </w:rPr>
        <w:t>Related</w:t>
      </w:r>
      <w:r w:rsidR="00050B05" w:rsidRPr="00D24CEB">
        <w:rPr>
          <w:rFonts w:ascii="Times New Roman" w:hAnsi="Times New Roman" w:cs="Times New Roman"/>
          <w:b/>
          <w:bCs/>
          <w:color w:val="231F20"/>
          <w:spacing w:val="-10"/>
          <w:sz w:val="20"/>
          <w:szCs w:val="20"/>
        </w:rPr>
        <w:t xml:space="preserve"> </w:t>
      </w:r>
      <w:r w:rsidR="00050B05" w:rsidRPr="00D24CEB">
        <w:rPr>
          <w:rFonts w:ascii="Times New Roman" w:hAnsi="Times New Roman" w:cs="Times New Roman"/>
          <w:b/>
          <w:bCs/>
          <w:color w:val="231F20"/>
          <w:sz w:val="20"/>
          <w:szCs w:val="20"/>
        </w:rPr>
        <w:t>to</w:t>
      </w:r>
      <w:r w:rsidR="00050B05" w:rsidRPr="00D24CEB">
        <w:rPr>
          <w:rFonts w:ascii="Times New Roman" w:hAnsi="Times New Roman" w:cs="Times New Roman"/>
          <w:b/>
          <w:bCs/>
          <w:color w:val="231F20"/>
          <w:spacing w:val="-11"/>
          <w:sz w:val="20"/>
          <w:szCs w:val="20"/>
        </w:rPr>
        <w:t xml:space="preserve"> </w:t>
      </w:r>
      <w:r w:rsidR="0058163E" w:rsidRPr="00D24CEB">
        <w:rPr>
          <w:rFonts w:ascii="Times New Roman" w:hAnsi="Times New Roman" w:cs="Times New Roman"/>
          <w:b/>
          <w:bCs/>
          <w:color w:val="231F20"/>
          <w:sz w:val="20"/>
          <w:szCs w:val="20"/>
        </w:rPr>
        <w:t>Performance</w:t>
      </w:r>
      <w:r w:rsidR="0058163E" w:rsidRPr="00D24CEB">
        <w:rPr>
          <w:rFonts w:ascii="Times New Roman" w:hAnsi="Times New Roman" w:cs="Times New Roman"/>
          <w:b/>
          <w:bCs/>
          <w:color w:val="231F20"/>
          <w:spacing w:val="-10"/>
          <w:sz w:val="20"/>
          <w:szCs w:val="20"/>
        </w:rPr>
        <w:t xml:space="preserve"> </w:t>
      </w:r>
      <w:r w:rsidR="0058163E" w:rsidRPr="00D24CEB">
        <w:rPr>
          <w:rFonts w:ascii="Times New Roman" w:hAnsi="Times New Roman" w:cs="Times New Roman"/>
          <w:b/>
          <w:bCs/>
          <w:color w:val="231F20"/>
          <w:sz w:val="20"/>
          <w:szCs w:val="20"/>
        </w:rPr>
        <w:t>Evaluation</w:t>
      </w:r>
      <w:r w:rsidR="00050B05" w:rsidRPr="00D24CEB">
        <w:rPr>
          <w:rFonts w:ascii="Times New Roman" w:hAnsi="Times New Roman" w:cs="Times New Roman"/>
          <w:b/>
          <w:bCs/>
          <w:color w:val="231F20"/>
          <w:spacing w:val="-10"/>
          <w:sz w:val="20"/>
          <w:szCs w:val="20"/>
        </w:rPr>
        <w:t xml:space="preserve"> </w:t>
      </w:r>
      <w:r w:rsidR="00050B05" w:rsidRPr="00D24CEB">
        <w:rPr>
          <w:rFonts w:ascii="Times New Roman" w:hAnsi="Times New Roman" w:cs="Times New Roman"/>
          <w:b/>
          <w:bCs/>
          <w:color w:val="231F20"/>
          <w:sz w:val="20"/>
          <w:szCs w:val="20"/>
        </w:rPr>
        <w:t>and</w:t>
      </w:r>
      <w:r w:rsidR="00050B05" w:rsidRPr="00D24CEB">
        <w:rPr>
          <w:rFonts w:ascii="Times New Roman" w:hAnsi="Times New Roman" w:cs="Times New Roman"/>
          <w:b/>
          <w:bCs/>
          <w:color w:val="231F20"/>
          <w:spacing w:val="-11"/>
          <w:sz w:val="20"/>
          <w:szCs w:val="20"/>
        </w:rPr>
        <w:t xml:space="preserve"> </w:t>
      </w:r>
      <w:r w:rsidR="0058163E" w:rsidRPr="00D24CEB">
        <w:rPr>
          <w:rFonts w:ascii="Times New Roman" w:hAnsi="Times New Roman" w:cs="Times New Roman"/>
          <w:b/>
          <w:bCs/>
          <w:color w:val="231F20"/>
          <w:sz w:val="20"/>
          <w:szCs w:val="20"/>
        </w:rPr>
        <w:t>Improvement</w:t>
      </w:r>
    </w:p>
    <w:p w14:paraId="1C3667B1" w14:textId="474D8071" w:rsidR="00050B05" w:rsidRPr="00D24CEB" w:rsidRDefault="003378B4" w:rsidP="00FE3903">
      <w:pPr>
        <w:spacing w:after="120" w:line="240" w:lineRule="auto"/>
        <w:ind w:right="29"/>
        <w:jc w:val="both"/>
        <w:rPr>
          <w:rFonts w:ascii="Times New Roman" w:hAnsi="Times New Roman" w:cs="Times New Roman"/>
          <w:b/>
          <w:sz w:val="20"/>
          <w:szCs w:val="20"/>
        </w:rPr>
      </w:pPr>
      <w:bookmarkStart w:id="1535" w:name="_bookmark24"/>
      <w:bookmarkEnd w:id="1535"/>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.4.1</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I</w:t>
      </w:r>
      <w:r w:rsidR="00050B05" w:rsidRPr="00D24CEB">
        <w:rPr>
          <w:rFonts w:ascii="Times New Roman" w:hAnsi="Times New Roman" w:cs="Times New Roman"/>
          <w:bCs/>
          <w:i/>
          <w:iCs/>
          <w:color w:val="231F20"/>
          <w:sz w:val="20"/>
          <w:szCs w:val="20"/>
        </w:rPr>
        <w:t>ndicator</w:t>
      </w:r>
    </w:p>
    <w:p w14:paraId="76C45F64" w14:textId="770A65F4" w:rsidR="00050B05" w:rsidRPr="00D24CEB" w:rsidRDefault="00D56849" w:rsidP="00FE3903">
      <w:pPr>
        <w:pStyle w:val="BodyText"/>
        <w:spacing w:after="24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Q</w:t>
      </w:r>
      <w:r w:rsidR="00050B05" w:rsidRPr="00D24CEB">
        <w:rPr>
          <w:rFonts w:ascii="Times New Roman" w:hAnsi="Times New Roman" w:cs="Times New Roman"/>
          <w:color w:val="231F20"/>
          <w:sz w:val="20"/>
          <w:szCs w:val="20"/>
        </w:rPr>
        <w:t>uantitative,</w:t>
      </w:r>
      <w:r w:rsidR="00050B05" w:rsidRPr="00D24CEB">
        <w:rPr>
          <w:rFonts w:ascii="Times New Roman" w:hAnsi="Times New Roman" w:cs="Times New Roman"/>
          <w:color w:val="231F20"/>
          <w:spacing w:val="12"/>
          <w:sz w:val="20"/>
          <w:szCs w:val="20"/>
        </w:rPr>
        <w:t xml:space="preserve"> </w:t>
      </w:r>
      <w:r w:rsidR="00050B05" w:rsidRPr="00D24CEB">
        <w:rPr>
          <w:rFonts w:ascii="Times New Roman" w:hAnsi="Times New Roman" w:cs="Times New Roman"/>
          <w:color w:val="231F20"/>
          <w:sz w:val="20"/>
          <w:szCs w:val="20"/>
        </w:rPr>
        <w:t>qualitative</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binary</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variable</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12"/>
          <w:sz w:val="20"/>
          <w:szCs w:val="20"/>
        </w:rPr>
        <w:t xml:space="preserve"> </w:t>
      </w:r>
      <w:r w:rsidR="00050B05" w:rsidRPr="00D24CEB">
        <w:rPr>
          <w:rFonts w:ascii="Times New Roman" w:hAnsi="Times New Roman" w:cs="Times New Roman"/>
          <w:color w:val="231F20"/>
          <w:sz w:val="20"/>
          <w:szCs w:val="20"/>
        </w:rPr>
        <w:t>can</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be</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measured</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described,</w:t>
      </w:r>
      <w:r w:rsidR="00050B05" w:rsidRPr="00D24CEB">
        <w:rPr>
          <w:rFonts w:ascii="Times New Roman" w:hAnsi="Times New Roman" w:cs="Times New Roman"/>
          <w:color w:val="231F20"/>
          <w:spacing w:val="12"/>
          <w:sz w:val="20"/>
          <w:szCs w:val="20"/>
        </w:rPr>
        <w:t xml:space="preserve"> </w:t>
      </w:r>
      <w:r w:rsidR="00050B05" w:rsidRPr="00D24CEB">
        <w:rPr>
          <w:rFonts w:ascii="Times New Roman" w:hAnsi="Times New Roman" w:cs="Times New Roman"/>
          <w:color w:val="231F20"/>
          <w:sz w:val="20"/>
          <w:szCs w:val="20"/>
        </w:rPr>
        <w:t>representing</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13"/>
          <w:sz w:val="20"/>
          <w:szCs w:val="20"/>
        </w:rPr>
        <w:t xml:space="preserve"> </w:t>
      </w:r>
      <w:r w:rsidR="00050B05" w:rsidRPr="00D24CEB">
        <w:rPr>
          <w:rFonts w:ascii="Times New Roman" w:hAnsi="Times New Roman" w:cs="Times New Roman"/>
          <w:color w:val="231F20"/>
          <w:sz w:val="20"/>
          <w:szCs w:val="20"/>
        </w:rPr>
        <w:t>status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of operations,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management,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conditions or</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impacts</w:t>
      </w:r>
      <w:r w:rsidRPr="00D24CEB">
        <w:rPr>
          <w:rFonts w:ascii="Times New Roman" w:hAnsi="Times New Roman" w:cs="Times New Roman"/>
          <w:sz w:val="20"/>
          <w:szCs w:val="20"/>
        </w:rPr>
        <w:t>.</w:t>
      </w:r>
    </w:p>
    <w:p w14:paraId="34987217" w14:textId="6ADF5B6A"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.4.2</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K</w:t>
      </w:r>
      <w:r w:rsidR="00050B05" w:rsidRPr="00D24CEB">
        <w:rPr>
          <w:rFonts w:ascii="Times New Roman" w:hAnsi="Times New Roman" w:cs="Times New Roman"/>
          <w:bCs/>
          <w:i/>
          <w:iCs/>
          <w:color w:val="231F20"/>
          <w:sz w:val="20"/>
          <w:szCs w:val="20"/>
        </w:rPr>
        <w:t>ey</w:t>
      </w:r>
      <w:r w:rsidR="00050B05" w:rsidRPr="00D24CEB">
        <w:rPr>
          <w:rFonts w:ascii="Times New Roman" w:hAnsi="Times New Roman" w:cs="Times New Roman"/>
          <w:bCs/>
          <w:i/>
          <w:iCs/>
          <w:color w:val="231F20"/>
          <w:spacing w:val="4"/>
          <w:sz w:val="20"/>
          <w:szCs w:val="20"/>
        </w:rPr>
        <w:t xml:space="preserve"> </w:t>
      </w:r>
      <w:r w:rsidR="00C800C7" w:rsidRPr="00D24CEB">
        <w:rPr>
          <w:rFonts w:ascii="Times New Roman" w:hAnsi="Times New Roman" w:cs="Times New Roman"/>
          <w:bCs/>
          <w:i/>
          <w:iCs/>
          <w:color w:val="231F20"/>
          <w:sz w:val="20"/>
          <w:szCs w:val="20"/>
        </w:rPr>
        <w:t>Performance</w:t>
      </w:r>
      <w:r w:rsidR="00C800C7" w:rsidRPr="00D24CEB">
        <w:rPr>
          <w:rFonts w:ascii="Times New Roman" w:hAnsi="Times New Roman" w:cs="Times New Roman"/>
          <w:bCs/>
          <w:i/>
          <w:iCs/>
          <w:color w:val="231F20"/>
          <w:spacing w:val="5"/>
          <w:sz w:val="20"/>
          <w:szCs w:val="20"/>
        </w:rPr>
        <w:t xml:space="preserve"> </w:t>
      </w:r>
      <w:r w:rsidR="00C800C7" w:rsidRPr="00D24CEB">
        <w:rPr>
          <w:rFonts w:ascii="Times New Roman" w:eastAsiaTheme="majorEastAsia" w:hAnsi="Times New Roman" w:cs="Times New Roman"/>
          <w:bCs/>
          <w:i/>
          <w:iCs/>
          <w:color w:val="231F20"/>
          <w:sz w:val="20"/>
          <w:szCs w:val="20"/>
        </w:rPr>
        <w:t xml:space="preserve">Indicator </w:t>
      </w:r>
      <w:r w:rsidR="00D56849" w:rsidRPr="00D24CEB">
        <w:rPr>
          <w:rFonts w:ascii="Times New Roman" w:eastAsiaTheme="majorEastAsia" w:hAnsi="Times New Roman" w:cs="Times New Roman"/>
          <w:bCs/>
          <w:i/>
          <w:iCs/>
          <w:color w:val="231F20"/>
          <w:sz w:val="20"/>
          <w:szCs w:val="20"/>
        </w:rPr>
        <w:t>(KPI)</w:t>
      </w:r>
    </w:p>
    <w:p w14:paraId="575D9E24" w14:textId="356F575C" w:rsidR="00050B05" w:rsidRPr="00D24CEB" w:rsidRDefault="00D56849" w:rsidP="00FE3903">
      <w:pPr>
        <w:pStyle w:val="BodyText"/>
        <w:spacing w:after="240"/>
        <w:ind w:right="29"/>
        <w:jc w:val="both"/>
        <w:rPr>
          <w:rFonts w:ascii="Times New Roman" w:hAnsi="Times New Roman" w:cs="Times New Roman"/>
          <w:sz w:val="20"/>
          <w:szCs w:val="20"/>
        </w:rPr>
      </w:pPr>
      <w:r w:rsidRPr="00D24CEB">
        <w:rPr>
          <w:rFonts w:ascii="Times New Roman" w:hAnsi="Times New Roman" w:cs="Times New Roman"/>
          <w:i/>
          <w:color w:val="231F20"/>
          <w:sz w:val="20"/>
          <w:szCs w:val="20"/>
        </w:rPr>
        <w:lastRenderedPageBreak/>
        <w:t>I</w:t>
      </w:r>
      <w:r w:rsidR="00050B05" w:rsidRPr="00D24CEB">
        <w:rPr>
          <w:rFonts w:ascii="Times New Roman" w:hAnsi="Times New Roman" w:cs="Times New Roman"/>
          <w:i/>
          <w:color w:val="231F20"/>
          <w:sz w:val="20"/>
          <w:szCs w:val="20"/>
        </w:rPr>
        <w:t>ndicator</w:t>
      </w:r>
      <w:r w:rsidR="00050B05" w:rsidRPr="00D24CEB">
        <w:rPr>
          <w:rFonts w:ascii="Times New Roman" w:hAnsi="Times New Roman" w:cs="Times New Roman"/>
          <w:i/>
          <w:color w:val="231F20"/>
          <w:spacing w:val="16"/>
          <w:sz w:val="20"/>
          <w:szCs w:val="20"/>
        </w:rPr>
        <w:t xml:space="preserve"> </w:t>
      </w:r>
      <w:r w:rsidR="00050B05" w:rsidRPr="00D24CEB">
        <w:rPr>
          <w:rFonts w:ascii="Times New Roman" w:hAnsi="Times New Roman" w:cs="Times New Roman"/>
          <w:color w:val="231F20"/>
          <w:sz w:val="20"/>
          <w:szCs w:val="20"/>
        </w:rPr>
        <w:t>(</w:t>
      </w:r>
      <w:r w:rsidR="00C31977" w:rsidRPr="00980498">
        <w:rPr>
          <w:rFonts w:ascii="Times New Roman" w:hAnsi="Times New Roman" w:cs="Times New Roman"/>
          <w:b/>
          <w:bCs/>
          <w:sz w:val="20"/>
          <w:szCs w:val="20"/>
          <w:rPrChange w:id="1536" w:author="user" w:date="2023-04-21T12:56:00Z">
            <w:rPr>
              <w:rFonts w:ascii="Times New Roman" w:hAnsi="Times New Roman" w:cs="Times New Roman"/>
              <w:color w:val="231F20"/>
              <w:sz w:val="20"/>
              <w:szCs w:val="20"/>
            </w:rPr>
          </w:rPrChange>
        </w:rPr>
        <w:fldChar w:fldCharType="begin"/>
      </w:r>
      <w:r w:rsidR="00C31977" w:rsidRPr="00980498">
        <w:rPr>
          <w:rFonts w:ascii="Times New Roman" w:hAnsi="Times New Roman" w:cs="Times New Roman"/>
          <w:b/>
          <w:bCs/>
          <w:sz w:val="20"/>
          <w:szCs w:val="20"/>
          <w:rPrChange w:id="1537" w:author="user" w:date="2023-04-21T12:56:00Z">
            <w:rPr>
              <w:rFonts w:ascii="Times New Roman" w:hAnsi="Times New Roman" w:cs="Times New Roman"/>
              <w:sz w:val="20"/>
              <w:szCs w:val="20"/>
            </w:rPr>
          </w:rPrChange>
        </w:rPr>
        <w:instrText xml:space="preserve"> HYPERLINK \l "_bookmark24" </w:instrText>
      </w:r>
      <w:r w:rsidR="00C31977" w:rsidRPr="00980498">
        <w:rPr>
          <w:rFonts w:ascii="Times New Roman" w:hAnsi="Times New Roman" w:cs="Times New Roman"/>
          <w:b/>
          <w:bCs/>
          <w:sz w:val="20"/>
          <w:szCs w:val="20"/>
          <w:rPrChange w:id="1538" w:author="user" w:date="2023-04-21T12:56:00Z">
            <w:rPr>
              <w:rFonts w:ascii="Times New Roman" w:hAnsi="Times New Roman" w:cs="Times New Roman"/>
              <w:color w:val="231F20"/>
              <w:sz w:val="20"/>
              <w:szCs w:val="20"/>
            </w:rPr>
          </w:rPrChange>
        </w:rPr>
        <w:fldChar w:fldCharType="separate"/>
      </w:r>
      <w:r w:rsidR="003378B4" w:rsidRPr="00980498">
        <w:rPr>
          <w:rFonts w:ascii="Times New Roman" w:hAnsi="Times New Roman" w:cs="Times New Roman"/>
          <w:b/>
          <w:bCs/>
          <w:color w:val="231F20"/>
          <w:sz w:val="20"/>
          <w:szCs w:val="20"/>
          <w:rPrChange w:id="1539" w:author="user" w:date="2023-04-21T12:56:00Z">
            <w:rPr>
              <w:rFonts w:ascii="Times New Roman" w:hAnsi="Times New Roman" w:cs="Times New Roman"/>
              <w:color w:val="231F20"/>
              <w:sz w:val="20"/>
              <w:szCs w:val="20"/>
            </w:rPr>
          </w:rPrChange>
        </w:rPr>
        <w:t>2</w:t>
      </w:r>
      <w:r w:rsidR="00050B05" w:rsidRPr="00980498">
        <w:rPr>
          <w:rFonts w:ascii="Times New Roman" w:hAnsi="Times New Roman" w:cs="Times New Roman"/>
          <w:b/>
          <w:bCs/>
          <w:color w:val="231F20"/>
          <w:sz w:val="20"/>
          <w:szCs w:val="20"/>
          <w:rPrChange w:id="1540" w:author="user" w:date="2023-04-21T12:56:00Z">
            <w:rPr>
              <w:rFonts w:ascii="Times New Roman" w:hAnsi="Times New Roman" w:cs="Times New Roman"/>
              <w:color w:val="231F20"/>
              <w:sz w:val="20"/>
              <w:szCs w:val="20"/>
            </w:rPr>
          </w:rPrChange>
        </w:rPr>
        <w:t>.4.1</w:t>
      </w:r>
      <w:r w:rsidR="00C31977" w:rsidRPr="00980498">
        <w:rPr>
          <w:rFonts w:ascii="Times New Roman" w:hAnsi="Times New Roman" w:cs="Times New Roman"/>
          <w:b/>
          <w:bCs/>
          <w:color w:val="231F20"/>
          <w:sz w:val="20"/>
          <w:szCs w:val="20"/>
          <w:rPrChange w:id="1541" w:author="user" w:date="2023-04-21T12:5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i/>
          <w:color w:val="231F20"/>
          <w:sz w:val="20"/>
          <w:szCs w:val="20"/>
        </w:rPr>
        <w:t>performance</w:t>
      </w:r>
      <w:r w:rsidR="00050B05" w:rsidRPr="00D24CEB">
        <w:rPr>
          <w:rFonts w:ascii="Times New Roman" w:hAnsi="Times New Roman" w:cs="Times New Roman"/>
          <w:i/>
          <w:color w:val="231F20"/>
          <w:spacing w:val="16"/>
          <w:sz w:val="20"/>
          <w:szCs w:val="20"/>
        </w:rPr>
        <w:t xml:space="preserve"> </w:t>
      </w:r>
      <w:r w:rsidR="00050B05" w:rsidRPr="00D24CEB">
        <w:rPr>
          <w:rFonts w:ascii="Times New Roman" w:hAnsi="Times New Roman" w:cs="Times New Roman"/>
          <w:color w:val="231F20"/>
          <w:sz w:val="20"/>
          <w:szCs w:val="20"/>
        </w:rPr>
        <w:t>(</w:t>
      </w:r>
      <w:r w:rsidR="00C31977" w:rsidRPr="00980498">
        <w:rPr>
          <w:rFonts w:ascii="Times New Roman" w:hAnsi="Times New Roman" w:cs="Times New Roman"/>
          <w:b/>
          <w:bCs/>
          <w:sz w:val="20"/>
          <w:szCs w:val="20"/>
          <w:rPrChange w:id="1542" w:author="user" w:date="2023-04-21T12:56:00Z">
            <w:rPr>
              <w:rFonts w:ascii="Times New Roman" w:hAnsi="Times New Roman" w:cs="Times New Roman"/>
              <w:color w:val="231F20"/>
              <w:sz w:val="20"/>
              <w:szCs w:val="20"/>
            </w:rPr>
          </w:rPrChange>
        </w:rPr>
        <w:fldChar w:fldCharType="begin"/>
      </w:r>
      <w:r w:rsidR="00C31977" w:rsidRPr="00980498">
        <w:rPr>
          <w:rFonts w:ascii="Times New Roman" w:hAnsi="Times New Roman" w:cs="Times New Roman"/>
          <w:b/>
          <w:bCs/>
          <w:sz w:val="20"/>
          <w:szCs w:val="20"/>
          <w:rPrChange w:id="1543" w:author="user" w:date="2023-04-21T12:56:00Z">
            <w:rPr>
              <w:rFonts w:ascii="Times New Roman" w:hAnsi="Times New Roman" w:cs="Times New Roman"/>
              <w:sz w:val="20"/>
              <w:szCs w:val="20"/>
            </w:rPr>
          </w:rPrChange>
        </w:rPr>
        <w:instrText xml:space="preserve"> HYPERLINK \l "_bookmark26" </w:instrText>
      </w:r>
      <w:r w:rsidR="00C31977" w:rsidRPr="00980498">
        <w:rPr>
          <w:rFonts w:ascii="Times New Roman" w:hAnsi="Times New Roman" w:cs="Times New Roman"/>
          <w:b/>
          <w:bCs/>
          <w:sz w:val="20"/>
          <w:szCs w:val="20"/>
          <w:rPrChange w:id="1544" w:author="user" w:date="2023-04-21T12:56:00Z">
            <w:rPr>
              <w:rFonts w:ascii="Times New Roman" w:hAnsi="Times New Roman" w:cs="Times New Roman"/>
              <w:color w:val="231F20"/>
              <w:sz w:val="20"/>
              <w:szCs w:val="20"/>
            </w:rPr>
          </w:rPrChange>
        </w:rPr>
        <w:fldChar w:fldCharType="separate"/>
      </w:r>
      <w:r w:rsidR="003378B4" w:rsidRPr="00980498">
        <w:rPr>
          <w:rFonts w:ascii="Times New Roman" w:hAnsi="Times New Roman" w:cs="Times New Roman"/>
          <w:b/>
          <w:bCs/>
          <w:color w:val="231F20"/>
          <w:sz w:val="20"/>
          <w:szCs w:val="20"/>
          <w:rPrChange w:id="1545" w:author="user" w:date="2023-04-21T12:56:00Z">
            <w:rPr>
              <w:rFonts w:ascii="Times New Roman" w:hAnsi="Times New Roman" w:cs="Times New Roman"/>
              <w:color w:val="231F20"/>
              <w:sz w:val="20"/>
              <w:szCs w:val="20"/>
            </w:rPr>
          </w:rPrChange>
        </w:rPr>
        <w:t>2</w:t>
      </w:r>
      <w:r w:rsidR="00050B05" w:rsidRPr="00980498">
        <w:rPr>
          <w:rFonts w:ascii="Times New Roman" w:hAnsi="Times New Roman" w:cs="Times New Roman"/>
          <w:b/>
          <w:bCs/>
          <w:color w:val="231F20"/>
          <w:sz w:val="20"/>
          <w:szCs w:val="20"/>
          <w:rPrChange w:id="1546" w:author="user" w:date="2023-04-21T12:56:00Z">
            <w:rPr>
              <w:rFonts w:ascii="Times New Roman" w:hAnsi="Times New Roman" w:cs="Times New Roman"/>
              <w:color w:val="231F20"/>
              <w:sz w:val="20"/>
              <w:szCs w:val="20"/>
            </w:rPr>
          </w:rPrChange>
        </w:rPr>
        <w:t>.4.9</w:t>
      </w:r>
      <w:r w:rsidR="00C31977" w:rsidRPr="00980498">
        <w:rPr>
          <w:rFonts w:ascii="Times New Roman" w:hAnsi="Times New Roman" w:cs="Times New Roman"/>
          <w:b/>
          <w:bCs/>
          <w:color w:val="231F20"/>
          <w:sz w:val="20"/>
          <w:szCs w:val="20"/>
          <w:rPrChange w:id="1547" w:author="user" w:date="2023-04-21T12:5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color w:val="231F20"/>
          <w:sz w:val="20"/>
          <w:szCs w:val="20"/>
        </w:rPr>
        <w:t>deemed</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color w:val="231F20"/>
          <w:sz w:val="20"/>
          <w:szCs w:val="20"/>
        </w:rPr>
        <w:t>by</w:t>
      </w:r>
      <w:r w:rsidR="00050B05" w:rsidRPr="00D24CEB">
        <w:rPr>
          <w:rFonts w:ascii="Times New Roman" w:hAnsi="Times New Roman" w:cs="Times New Roman"/>
          <w:color w:val="231F20"/>
          <w:spacing w:val="16"/>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i/>
          <w:color w:val="231F20"/>
          <w:sz w:val="20"/>
          <w:szCs w:val="20"/>
        </w:rPr>
        <w:t>organization</w:t>
      </w:r>
      <w:r w:rsidR="00050B05" w:rsidRPr="00D24CEB">
        <w:rPr>
          <w:rFonts w:ascii="Times New Roman" w:hAnsi="Times New Roman" w:cs="Times New Roman"/>
          <w:i/>
          <w:color w:val="231F20"/>
          <w:spacing w:val="17"/>
          <w:sz w:val="20"/>
          <w:szCs w:val="20"/>
        </w:rPr>
        <w:t xml:space="preserve"> </w:t>
      </w:r>
      <w:r w:rsidR="00050B05" w:rsidRPr="00D24CEB">
        <w:rPr>
          <w:rFonts w:ascii="Times New Roman" w:hAnsi="Times New Roman" w:cs="Times New Roman"/>
          <w:color w:val="231F20"/>
          <w:sz w:val="20"/>
          <w:szCs w:val="20"/>
        </w:rPr>
        <w:t>(</w:t>
      </w:r>
      <w:r w:rsidR="00C31977" w:rsidRPr="00980498">
        <w:rPr>
          <w:rFonts w:ascii="Times New Roman" w:hAnsi="Times New Roman" w:cs="Times New Roman"/>
          <w:b/>
          <w:bCs/>
          <w:sz w:val="20"/>
          <w:szCs w:val="20"/>
          <w:rPrChange w:id="1548" w:author="user" w:date="2023-04-21T12:56:00Z">
            <w:rPr>
              <w:rFonts w:ascii="Times New Roman" w:hAnsi="Times New Roman" w:cs="Times New Roman"/>
              <w:color w:val="231F20"/>
              <w:sz w:val="20"/>
              <w:szCs w:val="20"/>
            </w:rPr>
          </w:rPrChange>
        </w:rPr>
        <w:fldChar w:fldCharType="begin"/>
      </w:r>
      <w:r w:rsidR="00C31977" w:rsidRPr="00980498">
        <w:rPr>
          <w:rFonts w:ascii="Times New Roman" w:hAnsi="Times New Roman" w:cs="Times New Roman"/>
          <w:b/>
          <w:bCs/>
          <w:sz w:val="20"/>
          <w:szCs w:val="20"/>
          <w:rPrChange w:id="1549" w:author="user" w:date="2023-04-21T12:56:00Z">
            <w:rPr>
              <w:rFonts w:ascii="Times New Roman" w:hAnsi="Times New Roman" w:cs="Times New Roman"/>
              <w:sz w:val="20"/>
              <w:szCs w:val="20"/>
            </w:rPr>
          </w:rPrChange>
        </w:rPr>
        <w:instrText xml:space="preserve"> HYPERLINK \l "_bookmark7" </w:instrText>
      </w:r>
      <w:r w:rsidR="00C31977" w:rsidRPr="00980498">
        <w:rPr>
          <w:rFonts w:ascii="Times New Roman" w:hAnsi="Times New Roman" w:cs="Times New Roman"/>
          <w:b/>
          <w:bCs/>
          <w:sz w:val="20"/>
          <w:szCs w:val="20"/>
          <w:rPrChange w:id="1550" w:author="user" w:date="2023-04-21T12:56:00Z">
            <w:rPr>
              <w:rFonts w:ascii="Times New Roman" w:hAnsi="Times New Roman" w:cs="Times New Roman"/>
              <w:color w:val="231F20"/>
              <w:sz w:val="20"/>
              <w:szCs w:val="20"/>
            </w:rPr>
          </w:rPrChange>
        </w:rPr>
        <w:fldChar w:fldCharType="separate"/>
      </w:r>
      <w:r w:rsidR="003378B4" w:rsidRPr="00980498">
        <w:rPr>
          <w:rFonts w:ascii="Times New Roman" w:hAnsi="Times New Roman" w:cs="Times New Roman"/>
          <w:b/>
          <w:bCs/>
          <w:color w:val="231F20"/>
          <w:sz w:val="20"/>
          <w:szCs w:val="20"/>
          <w:rPrChange w:id="1551" w:author="user" w:date="2023-04-21T12:56:00Z">
            <w:rPr>
              <w:rFonts w:ascii="Times New Roman" w:hAnsi="Times New Roman" w:cs="Times New Roman"/>
              <w:color w:val="231F20"/>
              <w:sz w:val="20"/>
              <w:szCs w:val="20"/>
            </w:rPr>
          </w:rPrChange>
        </w:rPr>
        <w:t>2</w:t>
      </w:r>
      <w:r w:rsidR="00050B05" w:rsidRPr="00980498">
        <w:rPr>
          <w:rFonts w:ascii="Times New Roman" w:hAnsi="Times New Roman" w:cs="Times New Roman"/>
          <w:b/>
          <w:bCs/>
          <w:color w:val="231F20"/>
          <w:sz w:val="20"/>
          <w:szCs w:val="20"/>
          <w:rPrChange w:id="1552" w:author="user" w:date="2023-04-21T12:56:00Z">
            <w:rPr>
              <w:rFonts w:ascii="Times New Roman" w:hAnsi="Times New Roman" w:cs="Times New Roman"/>
              <w:color w:val="231F20"/>
              <w:sz w:val="20"/>
              <w:szCs w:val="20"/>
            </w:rPr>
          </w:rPrChange>
        </w:rPr>
        <w:t>.1.4</w:t>
      </w:r>
      <w:r w:rsidR="00C31977" w:rsidRPr="00980498">
        <w:rPr>
          <w:rFonts w:ascii="Times New Roman" w:hAnsi="Times New Roman" w:cs="Times New Roman"/>
          <w:b/>
          <w:bCs/>
          <w:color w:val="231F20"/>
          <w:sz w:val="20"/>
          <w:szCs w:val="20"/>
          <w:rPrChange w:id="1553" w:author="user" w:date="2023-04-21T12:5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16"/>
          <w:sz w:val="20"/>
          <w:szCs w:val="20"/>
        </w:rPr>
        <w:t xml:space="preserve"> </w:t>
      </w:r>
      <w:r w:rsidR="00050B05" w:rsidRPr="00D24CEB">
        <w:rPr>
          <w:rFonts w:ascii="Times New Roman" w:hAnsi="Times New Roman" w:cs="Times New Roman"/>
          <w:color w:val="231F20"/>
          <w:sz w:val="20"/>
          <w:szCs w:val="20"/>
        </w:rPr>
        <w:t>be</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color w:val="231F20"/>
          <w:sz w:val="20"/>
          <w:szCs w:val="20"/>
        </w:rPr>
        <w:t>significant</w:t>
      </w:r>
      <w:r w:rsidR="00050B05" w:rsidRPr="00D24CEB">
        <w:rPr>
          <w:rFonts w:ascii="Times New Roman" w:hAnsi="Times New Roman" w:cs="Times New Roman"/>
          <w:color w:val="231F20"/>
          <w:spacing w:val="17"/>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16"/>
          <w:sz w:val="20"/>
          <w:szCs w:val="20"/>
        </w:rPr>
        <w:t xml:space="preserve"> </w:t>
      </w:r>
      <w:r w:rsidR="00050B05" w:rsidRPr="00D24CEB">
        <w:rPr>
          <w:rFonts w:ascii="Times New Roman" w:hAnsi="Times New Roman" w:cs="Times New Roman"/>
          <w:color w:val="231F20"/>
          <w:sz w:val="20"/>
          <w:szCs w:val="20"/>
        </w:rPr>
        <w:t>giving</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prominence</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attention</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certain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aspects</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operations,</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management,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conditions</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impacts</w:t>
      </w:r>
      <w:r w:rsidRPr="00D24CEB">
        <w:rPr>
          <w:rFonts w:ascii="Times New Roman" w:hAnsi="Times New Roman" w:cs="Times New Roman"/>
          <w:color w:val="231F20"/>
          <w:sz w:val="20"/>
          <w:szCs w:val="20"/>
        </w:rPr>
        <w:t>.</w:t>
      </w:r>
    </w:p>
    <w:p w14:paraId="21DE497E" w14:textId="6FDCE62C"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w:t>
      </w:r>
      <w:r w:rsidR="00D56849" w:rsidRPr="00D24CEB">
        <w:rPr>
          <w:rFonts w:ascii="Times New Roman" w:hAnsi="Times New Roman" w:cs="Times New Roman"/>
          <w:b/>
          <w:color w:val="231F20"/>
          <w:sz w:val="20"/>
          <w:szCs w:val="20"/>
        </w:rPr>
        <w:t>3</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C</w:t>
      </w:r>
      <w:r w:rsidR="00050B05" w:rsidRPr="00D24CEB">
        <w:rPr>
          <w:rFonts w:ascii="Times New Roman" w:hAnsi="Times New Roman" w:cs="Times New Roman"/>
          <w:bCs/>
          <w:i/>
          <w:iCs/>
          <w:color w:val="231F20"/>
          <w:sz w:val="20"/>
          <w:szCs w:val="20"/>
        </w:rPr>
        <w:t>ombined</w:t>
      </w:r>
      <w:r w:rsidR="00050B05" w:rsidRPr="00D24CEB">
        <w:rPr>
          <w:rFonts w:ascii="Times New Roman" w:hAnsi="Times New Roman" w:cs="Times New Roman"/>
          <w:bCs/>
          <w:i/>
          <w:iCs/>
          <w:color w:val="231F20"/>
          <w:spacing w:val="-1"/>
          <w:sz w:val="20"/>
          <w:szCs w:val="20"/>
        </w:rPr>
        <w:t xml:space="preserve"> </w:t>
      </w:r>
      <w:r w:rsidR="00C800C7" w:rsidRPr="00D24CEB">
        <w:rPr>
          <w:rFonts w:ascii="Times New Roman" w:hAnsi="Times New Roman" w:cs="Times New Roman"/>
          <w:bCs/>
          <w:i/>
          <w:iCs/>
          <w:color w:val="231F20"/>
          <w:sz w:val="20"/>
          <w:szCs w:val="20"/>
        </w:rPr>
        <w:t>I</w:t>
      </w:r>
      <w:r w:rsidR="00050B05" w:rsidRPr="00D24CEB">
        <w:rPr>
          <w:rFonts w:ascii="Times New Roman" w:hAnsi="Times New Roman" w:cs="Times New Roman"/>
          <w:bCs/>
          <w:i/>
          <w:iCs/>
          <w:color w:val="231F20"/>
          <w:sz w:val="20"/>
          <w:szCs w:val="20"/>
        </w:rPr>
        <w:t>ndicator</w:t>
      </w:r>
    </w:p>
    <w:p w14:paraId="67B61E12" w14:textId="0B77398B" w:rsidR="00050B05" w:rsidRPr="00D24CEB" w:rsidRDefault="00D56849" w:rsidP="00FE3903">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i/>
          <w:color w:val="231F20"/>
          <w:sz w:val="20"/>
          <w:szCs w:val="20"/>
        </w:rPr>
        <w:t>I</w:t>
      </w:r>
      <w:r w:rsidR="00050B05" w:rsidRPr="00D24CEB">
        <w:rPr>
          <w:rFonts w:ascii="Times New Roman" w:hAnsi="Times New Roman" w:cs="Times New Roman"/>
          <w:i/>
          <w:color w:val="231F20"/>
          <w:sz w:val="20"/>
          <w:szCs w:val="20"/>
        </w:rPr>
        <w:t>ndicator</w:t>
      </w:r>
      <w:r w:rsidR="00050B05" w:rsidRPr="00D24CEB">
        <w:rPr>
          <w:rFonts w:ascii="Times New Roman" w:hAnsi="Times New Roman" w:cs="Times New Roman"/>
          <w:i/>
          <w:color w:val="231F20"/>
          <w:spacing w:val="19"/>
          <w:sz w:val="20"/>
          <w:szCs w:val="20"/>
        </w:rPr>
        <w:t xml:space="preserve"> </w:t>
      </w:r>
      <w:r w:rsidR="00050B05" w:rsidRPr="00D24CEB">
        <w:rPr>
          <w:rFonts w:ascii="Times New Roman" w:hAnsi="Times New Roman" w:cs="Times New Roman"/>
          <w:color w:val="231F20"/>
          <w:sz w:val="20"/>
          <w:szCs w:val="20"/>
        </w:rPr>
        <w:t>(</w:t>
      </w:r>
      <w:r w:rsidR="00C31977" w:rsidRPr="008016AA">
        <w:rPr>
          <w:rFonts w:ascii="Times New Roman" w:hAnsi="Times New Roman" w:cs="Times New Roman"/>
          <w:b/>
          <w:bCs/>
          <w:sz w:val="20"/>
          <w:szCs w:val="20"/>
          <w:rPrChange w:id="1554" w:author="user" w:date="2023-04-21T12:56:00Z">
            <w:rPr>
              <w:rFonts w:ascii="Times New Roman" w:hAnsi="Times New Roman" w:cs="Times New Roman"/>
              <w:color w:val="231F20"/>
              <w:sz w:val="20"/>
              <w:szCs w:val="20"/>
            </w:rPr>
          </w:rPrChange>
        </w:rPr>
        <w:fldChar w:fldCharType="begin"/>
      </w:r>
      <w:r w:rsidR="00C31977" w:rsidRPr="008016AA">
        <w:rPr>
          <w:rFonts w:ascii="Times New Roman" w:hAnsi="Times New Roman" w:cs="Times New Roman"/>
          <w:b/>
          <w:bCs/>
          <w:sz w:val="20"/>
          <w:szCs w:val="20"/>
          <w:rPrChange w:id="1555" w:author="user" w:date="2023-04-21T12:56:00Z">
            <w:rPr>
              <w:rFonts w:ascii="Times New Roman" w:hAnsi="Times New Roman" w:cs="Times New Roman"/>
              <w:sz w:val="20"/>
              <w:szCs w:val="20"/>
            </w:rPr>
          </w:rPrChange>
        </w:rPr>
        <w:instrText xml:space="preserve"> HYPERLINK \l "_bookmark24" </w:instrText>
      </w:r>
      <w:r w:rsidR="00C31977" w:rsidRPr="008016AA">
        <w:rPr>
          <w:rFonts w:ascii="Times New Roman" w:hAnsi="Times New Roman" w:cs="Times New Roman"/>
          <w:b/>
          <w:bCs/>
          <w:sz w:val="20"/>
          <w:szCs w:val="20"/>
          <w:rPrChange w:id="1556" w:author="user" w:date="2023-04-21T12:56:00Z">
            <w:rPr>
              <w:rFonts w:ascii="Times New Roman" w:hAnsi="Times New Roman" w:cs="Times New Roman"/>
              <w:color w:val="231F20"/>
              <w:sz w:val="20"/>
              <w:szCs w:val="20"/>
            </w:rPr>
          </w:rPrChange>
        </w:rPr>
        <w:fldChar w:fldCharType="separate"/>
      </w:r>
      <w:r w:rsidR="003378B4" w:rsidRPr="008016AA">
        <w:rPr>
          <w:rFonts w:ascii="Times New Roman" w:hAnsi="Times New Roman" w:cs="Times New Roman"/>
          <w:b/>
          <w:bCs/>
          <w:color w:val="231F20"/>
          <w:sz w:val="20"/>
          <w:szCs w:val="20"/>
          <w:rPrChange w:id="1557" w:author="user" w:date="2023-04-21T12:56:00Z">
            <w:rPr>
              <w:rFonts w:ascii="Times New Roman" w:hAnsi="Times New Roman" w:cs="Times New Roman"/>
              <w:color w:val="231F20"/>
              <w:sz w:val="20"/>
              <w:szCs w:val="20"/>
            </w:rPr>
          </w:rPrChange>
        </w:rPr>
        <w:t>2</w:t>
      </w:r>
      <w:r w:rsidR="00050B05" w:rsidRPr="008016AA">
        <w:rPr>
          <w:rFonts w:ascii="Times New Roman" w:hAnsi="Times New Roman" w:cs="Times New Roman"/>
          <w:b/>
          <w:bCs/>
          <w:color w:val="231F20"/>
          <w:sz w:val="20"/>
          <w:szCs w:val="20"/>
          <w:rPrChange w:id="1558" w:author="user" w:date="2023-04-21T12:56:00Z">
            <w:rPr>
              <w:rFonts w:ascii="Times New Roman" w:hAnsi="Times New Roman" w:cs="Times New Roman"/>
              <w:color w:val="231F20"/>
              <w:sz w:val="20"/>
              <w:szCs w:val="20"/>
            </w:rPr>
          </w:rPrChange>
        </w:rPr>
        <w:t>.4.1</w:t>
      </w:r>
      <w:r w:rsidR="00C31977" w:rsidRPr="008016AA">
        <w:rPr>
          <w:rFonts w:ascii="Times New Roman" w:hAnsi="Times New Roman" w:cs="Times New Roman"/>
          <w:b/>
          <w:bCs/>
          <w:color w:val="231F20"/>
          <w:sz w:val="20"/>
          <w:szCs w:val="20"/>
          <w:rPrChange w:id="1559" w:author="user" w:date="2023-04-21T12:5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includes</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information</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on</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more</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than</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one</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aspect</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operations,</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management</w:t>
      </w:r>
      <w:r w:rsidR="00050B05" w:rsidRPr="00D24CEB">
        <w:rPr>
          <w:rFonts w:ascii="Times New Roman" w:hAnsi="Times New Roman" w:cs="Times New Roman"/>
          <w:color w:val="231F20"/>
          <w:spacing w:val="-46"/>
          <w:sz w:val="20"/>
          <w:szCs w:val="20"/>
        </w:rPr>
        <w:t xml:space="preserve"> </w:t>
      </w:r>
      <w:r w:rsidR="00050B05" w:rsidRPr="00D24CEB">
        <w:rPr>
          <w:rFonts w:ascii="Times New Roman" w:hAnsi="Times New Roman" w:cs="Times New Roman"/>
          <w:color w:val="231F20"/>
          <w:sz w:val="20"/>
          <w:szCs w:val="20"/>
        </w:rPr>
        <w:t>conditions or impacts</w:t>
      </w:r>
      <w:r w:rsidRPr="00D24CEB">
        <w:rPr>
          <w:rFonts w:ascii="Times New Roman" w:hAnsi="Times New Roman" w:cs="Times New Roman"/>
          <w:color w:val="231F20"/>
          <w:sz w:val="20"/>
          <w:szCs w:val="20"/>
        </w:rPr>
        <w:t>.</w:t>
      </w:r>
    </w:p>
    <w:p w14:paraId="5D970E48" w14:textId="19A66A0C" w:rsidR="00D56849" w:rsidRPr="009A72DA" w:rsidRDefault="00C800C7">
      <w:pPr>
        <w:spacing w:after="240" w:line="240" w:lineRule="auto"/>
        <w:ind w:left="346" w:right="29"/>
        <w:jc w:val="both"/>
        <w:rPr>
          <w:rFonts w:ascii="Times New Roman" w:hAnsi="Times New Roman" w:cs="Times New Roman"/>
          <w:color w:val="231F20"/>
          <w:spacing w:val="1"/>
          <w:sz w:val="16"/>
          <w:szCs w:val="16"/>
          <w:rPrChange w:id="1560" w:author="user" w:date="2023-04-21T14:46:00Z">
            <w:rPr>
              <w:rFonts w:ascii="Times New Roman" w:hAnsi="Times New Roman" w:cs="Times New Roman"/>
              <w:color w:val="231F20"/>
              <w:spacing w:val="1"/>
              <w:sz w:val="20"/>
              <w:szCs w:val="20"/>
            </w:rPr>
          </w:rPrChange>
        </w:rPr>
        <w:pPrChange w:id="1561" w:author="user" w:date="2023-04-21T12:56:00Z">
          <w:pPr>
            <w:spacing w:after="240" w:line="240" w:lineRule="auto"/>
            <w:ind w:right="29"/>
            <w:jc w:val="both"/>
          </w:pPr>
        </w:pPrChange>
      </w:pPr>
      <w:r w:rsidRPr="009A72DA">
        <w:rPr>
          <w:rFonts w:ascii="Times New Roman" w:hAnsi="Times New Roman" w:cs="Times New Roman"/>
          <w:color w:val="231F20"/>
          <w:sz w:val="16"/>
          <w:szCs w:val="16"/>
          <w:rPrChange w:id="1562" w:author="user" w:date="2023-04-21T14:46:00Z">
            <w:rPr>
              <w:rFonts w:ascii="Times New Roman" w:hAnsi="Times New Roman" w:cs="Times New Roman"/>
              <w:color w:val="231F20"/>
              <w:sz w:val="20"/>
              <w:szCs w:val="20"/>
            </w:rPr>
          </w:rPrChange>
        </w:rPr>
        <w:t>NOTE</w:t>
      </w:r>
      <w:ins w:id="1563" w:author="user" w:date="2023-04-21T12:56:00Z">
        <w:r w:rsidR="008016AA" w:rsidRPr="009A72DA">
          <w:rPr>
            <w:rFonts w:ascii="Times New Roman" w:hAnsi="Times New Roman" w:cs="Times New Roman"/>
            <w:color w:val="231F20"/>
            <w:sz w:val="16"/>
            <w:szCs w:val="16"/>
            <w:rPrChange w:id="1564" w:author="user" w:date="2023-04-21T14:46:00Z">
              <w:rPr>
                <w:rFonts w:ascii="Times New Roman" w:hAnsi="Times New Roman" w:cs="Times New Roman"/>
                <w:color w:val="231F20"/>
                <w:sz w:val="20"/>
                <w:szCs w:val="20"/>
              </w:rPr>
            </w:rPrChange>
          </w:rPr>
          <w:t xml:space="preserve"> —</w:t>
        </w:r>
      </w:ins>
      <w:del w:id="1565" w:author="user" w:date="2023-04-21T12:56:00Z">
        <w:r w:rsidR="00050B05" w:rsidRPr="009A72DA" w:rsidDel="008016AA">
          <w:rPr>
            <w:rFonts w:ascii="Times New Roman" w:hAnsi="Times New Roman" w:cs="Times New Roman"/>
            <w:color w:val="231F20"/>
            <w:sz w:val="16"/>
            <w:szCs w:val="16"/>
            <w:rPrChange w:id="1566" w:author="user" w:date="2023-04-21T14:46: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1567" w:author="user" w:date="2023-04-21T14:46:00Z">
            <w:rPr>
              <w:rFonts w:ascii="Times New Roman" w:hAnsi="Times New Roman" w:cs="Times New Roman"/>
              <w:color w:val="231F20"/>
              <w:sz w:val="20"/>
              <w:szCs w:val="20"/>
            </w:rPr>
          </w:rPrChange>
        </w:rPr>
        <w:t xml:space="preserve"> A combined indicator may also be referred to as a composite indicator.</w:t>
      </w:r>
      <w:r w:rsidR="00050B05" w:rsidRPr="009A72DA">
        <w:rPr>
          <w:rFonts w:ascii="Times New Roman" w:hAnsi="Times New Roman" w:cs="Times New Roman"/>
          <w:color w:val="231F20"/>
          <w:spacing w:val="1"/>
          <w:sz w:val="16"/>
          <w:szCs w:val="16"/>
          <w:rPrChange w:id="1568" w:author="user" w:date="2023-04-21T14:46:00Z">
            <w:rPr>
              <w:rFonts w:ascii="Times New Roman" w:hAnsi="Times New Roman" w:cs="Times New Roman"/>
              <w:color w:val="231F20"/>
              <w:spacing w:val="1"/>
              <w:sz w:val="20"/>
              <w:szCs w:val="20"/>
            </w:rPr>
          </w:rPrChange>
        </w:rPr>
        <w:t xml:space="preserve"> </w:t>
      </w:r>
    </w:p>
    <w:p w14:paraId="6C31B930" w14:textId="23475382"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.4.4</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4"/>
          <w:sz w:val="20"/>
          <w:szCs w:val="20"/>
        </w:rPr>
        <w:t xml:space="preserve"> </w:t>
      </w:r>
      <w:r w:rsidR="00C800C7" w:rsidRPr="00D24CEB">
        <w:rPr>
          <w:rFonts w:ascii="Times New Roman" w:hAnsi="Times New Roman" w:cs="Times New Roman"/>
          <w:bCs/>
          <w:i/>
          <w:iCs/>
          <w:color w:val="231F20"/>
          <w:sz w:val="20"/>
          <w:szCs w:val="20"/>
        </w:rPr>
        <w:t>Condition</w:t>
      </w:r>
      <w:r w:rsidR="00C800C7" w:rsidRPr="00D24CEB">
        <w:rPr>
          <w:rFonts w:ascii="Times New Roman" w:hAnsi="Times New Roman" w:cs="Times New Roman"/>
          <w:bCs/>
          <w:i/>
          <w:iCs/>
          <w:color w:val="231F20"/>
          <w:spacing w:val="4"/>
          <w:sz w:val="20"/>
          <w:szCs w:val="20"/>
        </w:rPr>
        <w:t xml:space="preserve"> </w:t>
      </w:r>
      <w:r w:rsidR="00C800C7" w:rsidRPr="00D24CEB">
        <w:rPr>
          <w:rFonts w:ascii="Times New Roman" w:hAnsi="Times New Roman" w:cs="Times New Roman"/>
          <w:bCs/>
          <w:i/>
          <w:iCs/>
          <w:color w:val="231F20"/>
          <w:sz w:val="20"/>
          <w:szCs w:val="20"/>
        </w:rPr>
        <w:t>Indicator</w:t>
      </w:r>
      <w:r w:rsidR="00C800C7" w:rsidRPr="00D24CEB">
        <w:rPr>
          <w:rFonts w:ascii="Times New Roman" w:hAnsi="Times New Roman" w:cs="Times New Roman"/>
          <w:bCs/>
          <w:i/>
          <w:iCs/>
          <w:sz w:val="20"/>
          <w:szCs w:val="20"/>
        </w:rPr>
        <w:t xml:space="preserve"> </w:t>
      </w:r>
      <w:r w:rsidR="00D56849" w:rsidRPr="00D24CEB">
        <w:rPr>
          <w:rFonts w:ascii="Times New Roman" w:hAnsi="Times New Roman" w:cs="Times New Roman"/>
          <w:bCs/>
          <w:i/>
          <w:iCs/>
          <w:sz w:val="20"/>
          <w:szCs w:val="20"/>
        </w:rPr>
        <w:t>(</w:t>
      </w:r>
      <w:r w:rsidR="00050B05" w:rsidRPr="00D24CEB">
        <w:rPr>
          <w:rFonts w:ascii="Times New Roman" w:hAnsi="Times New Roman" w:cs="Times New Roman"/>
          <w:bCs/>
          <w:i/>
          <w:iCs/>
          <w:color w:val="231F20"/>
          <w:sz w:val="20"/>
          <w:szCs w:val="20"/>
        </w:rPr>
        <w:t>ECI</w:t>
      </w:r>
      <w:r w:rsidR="00D56849" w:rsidRPr="00D24CEB">
        <w:rPr>
          <w:rFonts w:ascii="Times New Roman" w:hAnsi="Times New Roman" w:cs="Times New Roman"/>
          <w:bCs/>
          <w:i/>
          <w:iCs/>
          <w:color w:val="231F20"/>
          <w:sz w:val="20"/>
          <w:szCs w:val="20"/>
        </w:rPr>
        <w:t>)</w:t>
      </w:r>
    </w:p>
    <w:p w14:paraId="4A9A64C5" w14:textId="2C51BCEF" w:rsidR="00050B05" w:rsidRPr="00D24CEB" w:rsidRDefault="00D56849" w:rsidP="00FE3903">
      <w:pPr>
        <w:spacing w:after="120" w:line="240" w:lineRule="auto"/>
        <w:ind w:right="29"/>
        <w:jc w:val="both"/>
        <w:rPr>
          <w:rFonts w:ascii="Times New Roman" w:hAnsi="Times New Roman" w:cs="Times New Roman"/>
          <w:sz w:val="20"/>
          <w:szCs w:val="20"/>
        </w:rPr>
      </w:pPr>
      <w:r w:rsidRPr="00D24CEB">
        <w:rPr>
          <w:rFonts w:ascii="Times New Roman" w:hAnsi="Times New Roman" w:cs="Times New Roman"/>
          <w:i/>
          <w:color w:val="231F20"/>
          <w:sz w:val="20"/>
          <w:szCs w:val="20"/>
        </w:rPr>
        <w:t>I</w:t>
      </w:r>
      <w:r w:rsidR="00050B05" w:rsidRPr="00D24CEB">
        <w:rPr>
          <w:rFonts w:ascii="Times New Roman" w:hAnsi="Times New Roman" w:cs="Times New Roman"/>
          <w:i/>
          <w:color w:val="231F20"/>
          <w:sz w:val="20"/>
          <w:szCs w:val="20"/>
        </w:rPr>
        <w:t>ndicator</w:t>
      </w:r>
      <w:r w:rsidR="00050B05" w:rsidRPr="00D24CEB">
        <w:rPr>
          <w:rFonts w:ascii="Times New Roman" w:hAnsi="Times New Roman" w:cs="Times New Roman"/>
          <w:i/>
          <w:color w:val="231F20"/>
          <w:spacing w:val="23"/>
          <w:sz w:val="20"/>
          <w:szCs w:val="20"/>
        </w:rPr>
        <w:t xml:space="preserve"> </w:t>
      </w:r>
      <w:r w:rsidR="00050B05" w:rsidRPr="00D24CEB">
        <w:rPr>
          <w:rFonts w:ascii="Times New Roman" w:hAnsi="Times New Roman" w:cs="Times New Roman"/>
          <w:color w:val="231F20"/>
          <w:sz w:val="20"/>
          <w:szCs w:val="20"/>
        </w:rPr>
        <w:t>(</w:t>
      </w:r>
      <w:r w:rsidR="00C31977" w:rsidRPr="008016AA">
        <w:rPr>
          <w:rFonts w:ascii="Times New Roman" w:hAnsi="Times New Roman" w:cs="Times New Roman"/>
          <w:b/>
          <w:bCs/>
          <w:sz w:val="20"/>
          <w:szCs w:val="20"/>
          <w:rPrChange w:id="1569" w:author="user" w:date="2023-04-21T12:57:00Z">
            <w:rPr>
              <w:rFonts w:ascii="Times New Roman" w:eastAsia="Arial" w:hAnsi="Times New Roman" w:cs="Times New Roman"/>
              <w:color w:val="231F20"/>
              <w:sz w:val="20"/>
              <w:szCs w:val="20"/>
              <w:lang w:val="en-US" w:bidi="en-US"/>
            </w:rPr>
          </w:rPrChange>
        </w:rPr>
        <w:fldChar w:fldCharType="begin"/>
      </w:r>
      <w:r w:rsidR="00C31977" w:rsidRPr="008016AA">
        <w:rPr>
          <w:rFonts w:ascii="Times New Roman" w:hAnsi="Times New Roman" w:cs="Times New Roman"/>
          <w:b/>
          <w:bCs/>
          <w:sz w:val="20"/>
          <w:szCs w:val="20"/>
          <w:rPrChange w:id="1570" w:author="user" w:date="2023-04-21T12:57:00Z">
            <w:rPr>
              <w:rFonts w:ascii="Times New Roman" w:hAnsi="Times New Roman" w:cs="Times New Roman"/>
              <w:sz w:val="20"/>
              <w:szCs w:val="20"/>
            </w:rPr>
          </w:rPrChange>
        </w:rPr>
        <w:instrText xml:space="preserve"> HYPERLINK \l "_bookmark24" </w:instrText>
      </w:r>
      <w:r w:rsidR="00C31977" w:rsidRPr="008016AA">
        <w:rPr>
          <w:rFonts w:ascii="Times New Roman" w:hAnsi="Times New Roman" w:cs="Times New Roman"/>
          <w:b/>
          <w:bCs/>
          <w:sz w:val="20"/>
          <w:szCs w:val="20"/>
          <w:rPrChange w:id="1571" w:author="user" w:date="2023-04-21T12:57:00Z">
            <w:rPr>
              <w:rFonts w:ascii="Times New Roman" w:eastAsia="Arial" w:hAnsi="Times New Roman" w:cs="Times New Roman"/>
              <w:color w:val="231F20"/>
              <w:sz w:val="20"/>
              <w:szCs w:val="20"/>
              <w:lang w:val="en-US" w:bidi="en-US"/>
            </w:rPr>
          </w:rPrChange>
        </w:rPr>
        <w:fldChar w:fldCharType="separate"/>
      </w:r>
      <w:r w:rsidR="003378B4" w:rsidRPr="008016AA">
        <w:rPr>
          <w:rFonts w:ascii="Times New Roman" w:eastAsia="Arial" w:hAnsi="Times New Roman" w:cs="Times New Roman"/>
          <w:b/>
          <w:bCs/>
          <w:color w:val="231F20"/>
          <w:sz w:val="20"/>
          <w:szCs w:val="20"/>
          <w:lang w:val="en-US" w:bidi="en-US"/>
          <w:rPrChange w:id="1572" w:author="user" w:date="2023-04-21T12:57:00Z">
            <w:rPr>
              <w:rFonts w:ascii="Times New Roman" w:eastAsia="Arial" w:hAnsi="Times New Roman" w:cs="Times New Roman"/>
              <w:color w:val="231F20"/>
              <w:sz w:val="20"/>
              <w:szCs w:val="20"/>
              <w:lang w:val="en-US" w:bidi="en-US"/>
            </w:rPr>
          </w:rPrChange>
        </w:rPr>
        <w:t>2</w:t>
      </w:r>
      <w:r w:rsidR="00050B05" w:rsidRPr="008016AA">
        <w:rPr>
          <w:rFonts w:ascii="Times New Roman" w:eastAsia="Arial" w:hAnsi="Times New Roman" w:cs="Times New Roman"/>
          <w:b/>
          <w:bCs/>
          <w:color w:val="231F20"/>
          <w:sz w:val="20"/>
          <w:szCs w:val="20"/>
          <w:lang w:val="en-US" w:bidi="en-US"/>
          <w:rPrChange w:id="1573" w:author="user" w:date="2023-04-21T12:57:00Z">
            <w:rPr>
              <w:rFonts w:ascii="Times New Roman" w:eastAsia="Arial" w:hAnsi="Times New Roman" w:cs="Times New Roman"/>
              <w:color w:val="231F20"/>
              <w:sz w:val="20"/>
              <w:szCs w:val="20"/>
              <w:lang w:val="en-US" w:bidi="en-US"/>
            </w:rPr>
          </w:rPrChange>
        </w:rPr>
        <w:t>.4.1</w:t>
      </w:r>
      <w:r w:rsidR="00C31977" w:rsidRPr="008016AA">
        <w:rPr>
          <w:rFonts w:ascii="Times New Roman" w:eastAsia="Arial" w:hAnsi="Times New Roman" w:cs="Times New Roman"/>
          <w:b/>
          <w:bCs/>
          <w:color w:val="231F20"/>
          <w:sz w:val="20"/>
          <w:szCs w:val="20"/>
          <w:lang w:val="en-US" w:bidi="en-US"/>
          <w:rPrChange w:id="1574" w:author="user" w:date="2023-04-21T12:57: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provides</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information</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about</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local,</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regional,</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national</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or</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color w:val="231F20"/>
          <w:sz w:val="20"/>
          <w:szCs w:val="20"/>
        </w:rPr>
        <w:t>global</w:t>
      </w:r>
      <w:r w:rsidR="00050B05" w:rsidRPr="00D24CEB">
        <w:rPr>
          <w:rFonts w:ascii="Times New Roman" w:hAnsi="Times New Roman" w:cs="Times New Roman"/>
          <w:color w:val="231F20"/>
          <w:spacing w:val="24"/>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condition</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color w:val="231F20"/>
          <w:sz w:val="20"/>
          <w:szCs w:val="20"/>
        </w:rPr>
        <w:t>(</w:t>
      </w:r>
      <w:r w:rsidR="00C31977" w:rsidRPr="008016AA">
        <w:rPr>
          <w:rFonts w:ascii="Times New Roman" w:hAnsi="Times New Roman" w:cs="Times New Roman"/>
          <w:b/>
          <w:bCs/>
          <w:sz w:val="20"/>
          <w:szCs w:val="20"/>
          <w:rPrChange w:id="1575" w:author="user" w:date="2023-04-21T12:57:00Z">
            <w:rPr>
              <w:rFonts w:ascii="Times New Roman" w:eastAsia="Arial" w:hAnsi="Times New Roman" w:cs="Times New Roman"/>
              <w:color w:val="231F20"/>
              <w:sz w:val="20"/>
              <w:szCs w:val="20"/>
              <w:lang w:val="en-US" w:bidi="en-US"/>
            </w:rPr>
          </w:rPrChange>
        </w:rPr>
        <w:fldChar w:fldCharType="begin"/>
      </w:r>
      <w:r w:rsidR="00C31977" w:rsidRPr="008016AA">
        <w:rPr>
          <w:rFonts w:ascii="Times New Roman" w:hAnsi="Times New Roman" w:cs="Times New Roman"/>
          <w:b/>
          <w:bCs/>
          <w:sz w:val="20"/>
          <w:szCs w:val="20"/>
          <w:rPrChange w:id="1576" w:author="user" w:date="2023-04-21T12:57:00Z">
            <w:rPr>
              <w:rFonts w:ascii="Times New Roman" w:hAnsi="Times New Roman" w:cs="Times New Roman"/>
              <w:sz w:val="20"/>
              <w:szCs w:val="20"/>
            </w:rPr>
          </w:rPrChange>
        </w:rPr>
        <w:instrText xml:space="preserve"> HYPERLINK \l "_bookmark11" </w:instrText>
      </w:r>
      <w:r w:rsidR="00C31977" w:rsidRPr="008016AA">
        <w:rPr>
          <w:rFonts w:ascii="Times New Roman" w:hAnsi="Times New Roman" w:cs="Times New Roman"/>
          <w:b/>
          <w:bCs/>
          <w:sz w:val="20"/>
          <w:szCs w:val="20"/>
          <w:rPrChange w:id="1577" w:author="user" w:date="2023-04-21T12:57:00Z">
            <w:rPr>
              <w:rFonts w:ascii="Times New Roman" w:eastAsia="Arial" w:hAnsi="Times New Roman" w:cs="Times New Roman"/>
              <w:color w:val="231F20"/>
              <w:sz w:val="20"/>
              <w:szCs w:val="20"/>
              <w:lang w:val="en-US" w:bidi="en-US"/>
            </w:rPr>
          </w:rPrChange>
        </w:rPr>
        <w:fldChar w:fldCharType="separate"/>
      </w:r>
      <w:r w:rsidR="003378B4" w:rsidRPr="008016AA">
        <w:rPr>
          <w:rFonts w:ascii="Times New Roman" w:eastAsia="Arial" w:hAnsi="Times New Roman" w:cs="Times New Roman"/>
          <w:b/>
          <w:bCs/>
          <w:color w:val="231F20"/>
          <w:sz w:val="20"/>
          <w:szCs w:val="20"/>
          <w:lang w:val="en-US" w:bidi="en-US"/>
          <w:rPrChange w:id="1578" w:author="user" w:date="2023-04-21T12:57:00Z">
            <w:rPr>
              <w:rFonts w:ascii="Times New Roman" w:eastAsia="Arial" w:hAnsi="Times New Roman" w:cs="Times New Roman"/>
              <w:color w:val="231F20"/>
              <w:sz w:val="20"/>
              <w:szCs w:val="20"/>
              <w:lang w:val="en-US" w:bidi="en-US"/>
            </w:rPr>
          </w:rPrChange>
        </w:rPr>
        <w:t>2</w:t>
      </w:r>
      <w:r w:rsidR="00050B05" w:rsidRPr="008016AA">
        <w:rPr>
          <w:rFonts w:ascii="Times New Roman" w:eastAsia="Arial" w:hAnsi="Times New Roman" w:cs="Times New Roman"/>
          <w:b/>
          <w:bCs/>
          <w:color w:val="231F20"/>
          <w:sz w:val="20"/>
          <w:szCs w:val="20"/>
          <w:lang w:val="en-US" w:bidi="en-US"/>
          <w:rPrChange w:id="1579" w:author="user" w:date="2023-04-21T12:57:00Z">
            <w:rPr>
              <w:rFonts w:ascii="Times New Roman" w:eastAsia="Arial" w:hAnsi="Times New Roman" w:cs="Times New Roman"/>
              <w:color w:val="231F20"/>
              <w:sz w:val="20"/>
              <w:szCs w:val="20"/>
              <w:lang w:val="en-US" w:bidi="en-US"/>
            </w:rPr>
          </w:rPrChange>
        </w:rPr>
        <w:t>.2.</w:t>
      </w:r>
      <w:r w:rsidR="003378B4" w:rsidRPr="008016AA">
        <w:rPr>
          <w:rFonts w:ascii="Times New Roman" w:eastAsia="Arial" w:hAnsi="Times New Roman" w:cs="Times New Roman"/>
          <w:b/>
          <w:bCs/>
          <w:color w:val="231F20"/>
          <w:sz w:val="20"/>
          <w:szCs w:val="20"/>
          <w:lang w:val="en-US" w:bidi="en-US"/>
          <w:rPrChange w:id="1580" w:author="user" w:date="2023-04-21T12:57:00Z">
            <w:rPr>
              <w:rFonts w:ascii="Times New Roman" w:eastAsia="Arial" w:hAnsi="Times New Roman" w:cs="Times New Roman"/>
              <w:color w:val="231F20"/>
              <w:sz w:val="20"/>
              <w:szCs w:val="20"/>
              <w:lang w:val="en-US" w:bidi="en-US"/>
            </w:rPr>
          </w:rPrChange>
        </w:rPr>
        <w:t>2</w:t>
      </w:r>
      <w:r w:rsidR="00C31977" w:rsidRPr="008016AA">
        <w:rPr>
          <w:rFonts w:ascii="Times New Roman" w:eastAsia="Arial" w:hAnsi="Times New Roman" w:cs="Times New Roman"/>
          <w:b/>
          <w:bCs/>
          <w:color w:val="231F20"/>
          <w:sz w:val="20"/>
          <w:szCs w:val="20"/>
          <w:lang w:val="en-US" w:bidi="en-US"/>
          <w:rPrChange w:id="1581" w:author="user" w:date="2023-04-21T12:57:00Z">
            <w:rPr>
              <w:rFonts w:ascii="Times New Roman" w:eastAsia="Arial" w:hAnsi="Times New Roman" w:cs="Times New Roman"/>
              <w:color w:val="231F20"/>
              <w:sz w:val="20"/>
              <w:szCs w:val="20"/>
              <w:lang w:val="en-US" w:bidi="en-US"/>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2018AD90" w14:textId="2E164AD1" w:rsidR="00050B05" w:rsidRPr="009A72DA" w:rsidRDefault="00C800C7">
      <w:pPr>
        <w:spacing w:after="240" w:line="240" w:lineRule="auto"/>
        <w:ind w:left="346" w:right="29"/>
        <w:jc w:val="both"/>
        <w:rPr>
          <w:rFonts w:ascii="Times New Roman" w:hAnsi="Times New Roman" w:cs="Times New Roman"/>
          <w:sz w:val="16"/>
          <w:szCs w:val="16"/>
          <w:rPrChange w:id="1582" w:author="user" w:date="2023-04-21T14:46:00Z">
            <w:rPr>
              <w:rFonts w:ascii="Times New Roman" w:hAnsi="Times New Roman" w:cs="Times New Roman"/>
              <w:sz w:val="20"/>
              <w:szCs w:val="20"/>
            </w:rPr>
          </w:rPrChange>
        </w:rPr>
        <w:pPrChange w:id="1583" w:author="user" w:date="2023-04-21T12:57:00Z">
          <w:pPr>
            <w:spacing w:after="240" w:line="240" w:lineRule="auto"/>
            <w:ind w:right="29"/>
            <w:jc w:val="both"/>
          </w:pPr>
        </w:pPrChange>
      </w:pPr>
      <w:r w:rsidRPr="009A72DA">
        <w:rPr>
          <w:rFonts w:ascii="Times New Roman" w:hAnsi="Times New Roman" w:cs="Times New Roman"/>
          <w:color w:val="231F20"/>
          <w:sz w:val="16"/>
          <w:szCs w:val="16"/>
          <w:rPrChange w:id="1584" w:author="user" w:date="2023-04-21T14:46:00Z">
            <w:rPr>
              <w:rFonts w:ascii="Times New Roman" w:hAnsi="Times New Roman" w:cs="Times New Roman"/>
              <w:color w:val="231F20"/>
              <w:sz w:val="20"/>
              <w:szCs w:val="20"/>
            </w:rPr>
          </w:rPrChange>
        </w:rPr>
        <w:t>NOTE</w:t>
      </w:r>
      <w:ins w:id="1585" w:author="user" w:date="2023-04-21T12:57:00Z">
        <w:r w:rsidR="008016AA" w:rsidRPr="009A72DA">
          <w:rPr>
            <w:rFonts w:ascii="Times New Roman" w:hAnsi="Times New Roman" w:cs="Times New Roman"/>
            <w:color w:val="231F20"/>
            <w:sz w:val="16"/>
            <w:szCs w:val="16"/>
            <w:rPrChange w:id="1586" w:author="user" w:date="2023-04-21T14:46:00Z">
              <w:rPr>
                <w:rFonts w:ascii="Times New Roman" w:hAnsi="Times New Roman" w:cs="Times New Roman"/>
                <w:color w:val="231F20"/>
                <w:sz w:val="20"/>
                <w:szCs w:val="20"/>
              </w:rPr>
            </w:rPrChange>
          </w:rPr>
          <w:t xml:space="preserve"> —</w:t>
        </w:r>
      </w:ins>
      <w:del w:id="1587" w:author="user" w:date="2023-04-21T12:57:00Z">
        <w:r w:rsidR="00050B05" w:rsidRPr="009A72DA" w:rsidDel="008016AA">
          <w:rPr>
            <w:rFonts w:ascii="Times New Roman" w:hAnsi="Times New Roman" w:cs="Times New Roman"/>
            <w:color w:val="231F20"/>
            <w:sz w:val="16"/>
            <w:szCs w:val="16"/>
            <w:rPrChange w:id="1588" w:author="user" w:date="2023-04-21T14:46: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z w:val="16"/>
          <w:szCs w:val="16"/>
          <w:rPrChange w:id="1589" w:author="user" w:date="2023-04-21T14:46:00Z">
            <w:rPr>
              <w:rFonts w:ascii="Times New Roman" w:hAnsi="Times New Roman" w:cs="Times New Roman"/>
              <w:color w:val="231F20"/>
              <w:sz w:val="20"/>
              <w:szCs w:val="20"/>
            </w:rPr>
          </w:rPrChange>
        </w:rPr>
        <w:t xml:space="preserve"> “Regional” may refer to a state, a province, or a group of states within a country, or it may refer to</w:t>
      </w:r>
      <w:r w:rsidR="00050B05" w:rsidRPr="009A72DA">
        <w:rPr>
          <w:rFonts w:ascii="Times New Roman" w:hAnsi="Times New Roman" w:cs="Times New Roman"/>
          <w:color w:val="231F20"/>
          <w:spacing w:val="1"/>
          <w:sz w:val="16"/>
          <w:szCs w:val="16"/>
          <w:rPrChange w:id="1590" w:author="user" w:date="2023-04-21T14:46: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591" w:author="user" w:date="2023-04-21T14:46:00Z">
            <w:rPr>
              <w:rFonts w:ascii="Times New Roman" w:hAnsi="Times New Roman" w:cs="Times New Roman"/>
              <w:color w:val="231F20"/>
              <w:sz w:val="20"/>
              <w:szCs w:val="20"/>
            </w:rPr>
          </w:rPrChange>
        </w:rPr>
        <w:t xml:space="preserve">a group of countries or a continent, depending on the scale of the environmental conditions that the </w:t>
      </w:r>
      <w:r w:rsidR="00050B05" w:rsidRPr="009A72DA">
        <w:rPr>
          <w:rFonts w:ascii="Times New Roman" w:hAnsi="Times New Roman" w:cs="Times New Roman"/>
          <w:i/>
          <w:color w:val="231F20"/>
          <w:sz w:val="16"/>
          <w:szCs w:val="16"/>
          <w:rPrChange w:id="1592" w:author="user" w:date="2023-04-21T14:46:00Z">
            <w:rPr>
              <w:rFonts w:ascii="Times New Roman" w:hAnsi="Times New Roman" w:cs="Times New Roman"/>
              <w:i/>
              <w:color w:val="231F20"/>
              <w:sz w:val="20"/>
              <w:szCs w:val="20"/>
            </w:rPr>
          </w:rPrChange>
        </w:rPr>
        <w:t>organization</w:t>
      </w:r>
      <w:r w:rsidR="00050B05" w:rsidRPr="009A72DA">
        <w:rPr>
          <w:rFonts w:ascii="Times New Roman" w:hAnsi="Times New Roman" w:cs="Times New Roman"/>
          <w:i/>
          <w:color w:val="231F20"/>
          <w:spacing w:val="1"/>
          <w:sz w:val="16"/>
          <w:szCs w:val="16"/>
          <w:rPrChange w:id="1593" w:author="user" w:date="2023-04-21T14:46:00Z">
            <w:rPr>
              <w:rFonts w:ascii="Times New Roman" w:hAnsi="Times New Roman" w:cs="Times New Roman"/>
              <w:i/>
              <w:color w:val="231F20"/>
              <w:spacing w:val="1"/>
              <w:sz w:val="20"/>
              <w:szCs w:val="20"/>
            </w:rPr>
          </w:rPrChange>
        </w:rPr>
        <w:t xml:space="preserve"> </w:t>
      </w:r>
      <w:r w:rsidR="00050B05" w:rsidRPr="009A72DA">
        <w:rPr>
          <w:rFonts w:ascii="Times New Roman" w:hAnsi="Times New Roman" w:cs="Times New Roman"/>
          <w:color w:val="231F20"/>
          <w:sz w:val="16"/>
          <w:szCs w:val="16"/>
          <w:rPrChange w:id="1594" w:author="user" w:date="2023-04-21T14:46: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595" w:author="user" w:date="2023-04-21T14:46: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596" w:author="user" w:date="2023-04-21T14:46:00Z">
            <w:rPr>
              <w:rFonts w:ascii="Times New Roman" w:hAnsi="Times New Roman" w:cs="Times New Roman"/>
              <w:sz w:val="20"/>
              <w:szCs w:val="20"/>
            </w:rPr>
          </w:rPrChange>
        </w:rPr>
        <w:instrText xml:space="preserve"> HYPERLINK \l "_bookmark7" </w:instrText>
      </w:r>
      <w:r w:rsidR="00C31977" w:rsidRPr="009A72DA">
        <w:rPr>
          <w:rFonts w:ascii="Times New Roman" w:hAnsi="Times New Roman" w:cs="Times New Roman"/>
          <w:b/>
          <w:bCs/>
          <w:sz w:val="16"/>
          <w:szCs w:val="16"/>
          <w:rPrChange w:id="1597" w:author="user" w:date="2023-04-21T14:46: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598" w:author="user" w:date="2023-04-21T14:46:00Z">
            <w:rPr>
              <w:rFonts w:ascii="Times New Roman" w:hAnsi="Times New Roman" w:cs="Times New Roman"/>
              <w:color w:val="231F20"/>
              <w:sz w:val="20"/>
              <w:szCs w:val="20"/>
            </w:rPr>
          </w:rPrChange>
        </w:rPr>
        <w:t>2</w:t>
      </w:r>
      <w:r w:rsidR="00050B05" w:rsidRPr="009A72DA">
        <w:rPr>
          <w:rFonts w:ascii="Times New Roman" w:hAnsi="Times New Roman" w:cs="Times New Roman"/>
          <w:b/>
          <w:bCs/>
          <w:color w:val="231F20"/>
          <w:sz w:val="16"/>
          <w:szCs w:val="16"/>
          <w:rPrChange w:id="1599" w:author="user" w:date="2023-04-21T14:46:00Z">
            <w:rPr>
              <w:rFonts w:ascii="Times New Roman" w:hAnsi="Times New Roman" w:cs="Times New Roman"/>
              <w:color w:val="231F20"/>
              <w:sz w:val="20"/>
              <w:szCs w:val="20"/>
            </w:rPr>
          </w:rPrChange>
        </w:rPr>
        <w:t>.1.4</w:t>
      </w:r>
      <w:r w:rsidR="00C31977" w:rsidRPr="009A72DA">
        <w:rPr>
          <w:rFonts w:ascii="Times New Roman" w:hAnsi="Times New Roman" w:cs="Times New Roman"/>
          <w:b/>
          <w:bCs/>
          <w:color w:val="231F20"/>
          <w:sz w:val="16"/>
          <w:szCs w:val="16"/>
          <w:rPrChange w:id="1600" w:author="user" w:date="2023-04-21T14:46: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1601" w:author="user" w:date="2023-04-21T14:46:00Z">
            <w:rPr>
              <w:rFonts w:ascii="Times New Roman" w:hAnsi="Times New Roman" w:cs="Times New Roman"/>
              <w:color w:val="231F20"/>
              <w:sz w:val="20"/>
              <w:szCs w:val="20"/>
            </w:rPr>
          </w:rPrChange>
        </w:rPr>
        <w:t>)</w:t>
      </w:r>
      <w:r w:rsidR="00050B05" w:rsidRPr="009A72DA">
        <w:rPr>
          <w:rFonts w:ascii="Times New Roman" w:hAnsi="Times New Roman" w:cs="Times New Roman"/>
          <w:color w:val="231F20"/>
          <w:spacing w:val="-1"/>
          <w:sz w:val="16"/>
          <w:szCs w:val="16"/>
          <w:rPrChange w:id="1602" w:author="user" w:date="2023-04-21T14:46:00Z">
            <w:rPr>
              <w:rFonts w:ascii="Times New Roman" w:hAnsi="Times New Roman" w:cs="Times New Roman"/>
              <w:color w:val="231F20"/>
              <w:spacing w:val="-1"/>
              <w:sz w:val="20"/>
              <w:szCs w:val="20"/>
            </w:rPr>
          </w:rPrChange>
        </w:rPr>
        <w:t xml:space="preserve"> </w:t>
      </w:r>
      <w:r w:rsidR="00050B05" w:rsidRPr="009A72DA">
        <w:rPr>
          <w:rFonts w:ascii="Times New Roman" w:hAnsi="Times New Roman" w:cs="Times New Roman"/>
          <w:color w:val="231F20"/>
          <w:sz w:val="16"/>
          <w:szCs w:val="16"/>
          <w:rPrChange w:id="1603" w:author="user" w:date="2023-04-21T14:46:00Z">
            <w:rPr>
              <w:rFonts w:ascii="Times New Roman" w:hAnsi="Times New Roman" w:cs="Times New Roman"/>
              <w:color w:val="231F20"/>
              <w:sz w:val="20"/>
              <w:szCs w:val="20"/>
            </w:rPr>
          </w:rPrChange>
        </w:rPr>
        <w:t>chooses to consider.</w:t>
      </w:r>
    </w:p>
    <w:p w14:paraId="00498CE5" w14:textId="6C5B6A6A" w:rsidR="00050B05" w:rsidRPr="00D24CEB" w:rsidRDefault="003378B4" w:rsidP="00FE3903">
      <w:pPr>
        <w:spacing w:after="120" w:line="240" w:lineRule="auto"/>
        <w:ind w:right="29"/>
        <w:jc w:val="both"/>
        <w:rPr>
          <w:rFonts w:ascii="Times New Roman" w:hAnsi="Times New Roman" w:cs="Times New Roman"/>
          <w:b/>
          <w:sz w:val="20"/>
          <w:szCs w:val="20"/>
        </w:rPr>
      </w:pPr>
      <w:bookmarkStart w:id="1604" w:name="_bookmark25"/>
      <w:bookmarkEnd w:id="1604"/>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.4.5</w:t>
      </w:r>
      <w:r w:rsidR="00D56849" w:rsidRPr="00D24CEB">
        <w:rPr>
          <w:rFonts w:ascii="Times New Roman" w:hAnsi="Times New Roman" w:cs="Times New Roman"/>
          <w:b/>
          <w:sz w:val="20"/>
          <w:szCs w:val="20"/>
        </w:rPr>
        <w:t xml:space="preserve"> </w:t>
      </w:r>
      <w:r w:rsidR="00D56849" w:rsidRPr="00D24CEB">
        <w:rPr>
          <w:rFonts w:ascii="Times New Roman" w:hAnsi="Times New Roman" w:cs="Times New Roman"/>
          <w:bCs/>
          <w:i/>
          <w:iCs/>
          <w:color w:val="231F20"/>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10"/>
          <w:sz w:val="20"/>
          <w:szCs w:val="20"/>
        </w:rPr>
        <w:t xml:space="preserve"> </w:t>
      </w:r>
      <w:r w:rsidR="00C800C7" w:rsidRPr="00D24CEB">
        <w:rPr>
          <w:rFonts w:ascii="Times New Roman" w:hAnsi="Times New Roman" w:cs="Times New Roman"/>
          <w:bCs/>
          <w:i/>
          <w:iCs/>
          <w:color w:val="231F20"/>
          <w:sz w:val="20"/>
          <w:szCs w:val="20"/>
        </w:rPr>
        <w:t xml:space="preserve">Performance Indicator </w:t>
      </w:r>
      <w:r w:rsidR="00D56849" w:rsidRPr="00D24CEB">
        <w:rPr>
          <w:rFonts w:ascii="Times New Roman" w:hAnsi="Times New Roman" w:cs="Times New Roman"/>
          <w:bCs/>
          <w:i/>
          <w:iCs/>
          <w:color w:val="231F20"/>
          <w:sz w:val="20"/>
          <w:szCs w:val="20"/>
        </w:rPr>
        <w:t>(EPI)</w:t>
      </w:r>
    </w:p>
    <w:p w14:paraId="77872854" w14:textId="7FA84737" w:rsidR="00050B05" w:rsidRPr="00D24CEB" w:rsidRDefault="00FE3903" w:rsidP="00FE3903">
      <w:pPr>
        <w:spacing w:after="240" w:line="240" w:lineRule="auto"/>
        <w:ind w:right="29"/>
        <w:jc w:val="both"/>
        <w:rPr>
          <w:rFonts w:ascii="Times New Roman" w:hAnsi="Times New Roman" w:cs="Times New Roman"/>
          <w:i/>
          <w:sz w:val="20"/>
          <w:szCs w:val="20"/>
        </w:rPr>
      </w:pPr>
      <w:r w:rsidRPr="00D24CEB">
        <w:rPr>
          <w:rFonts w:ascii="Times New Roman" w:hAnsi="Times New Roman" w:cs="Times New Roman"/>
          <w:i/>
          <w:color w:val="231F20"/>
          <w:sz w:val="20"/>
          <w:szCs w:val="20"/>
        </w:rPr>
        <w:t>I</w:t>
      </w:r>
      <w:r w:rsidR="00050B05" w:rsidRPr="00D24CEB">
        <w:rPr>
          <w:rFonts w:ascii="Times New Roman" w:hAnsi="Times New Roman" w:cs="Times New Roman"/>
          <w:i/>
          <w:color w:val="231F20"/>
          <w:sz w:val="20"/>
          <w:szCs w:val="20"/>
        </w:rPr>
        <w:t>ndicator</w:t>
      </w:r>
      <w:r w:rsidR="00050B05" w:rsidRPr="00D24CEB">
        <w:rPr>
          <w:rFonts w:ascii="Times New Roman" w:hAnsi="Times New Roman" w:cs="Times New Roman"/>
          <w:i/>
          <w:color w:val="231F20"/>
          <w:spacing w:val="20"/>
          <w:sz w:val="20"/>
          <w:szCs w:val="20"/>
        </w:rPr>
        <w:t xml:space="preserve"> </w:t>
      </w:r>
      <w:r w:rsidR="00050B05" w:rsidRPr="00D24CEB">
        <w:rPr>
          <w:rFonts w:ascii="Times New Roman" w:hAnsi="Times New Roman" w:cs="Times New Roman"/>
          <w:color w:val="231F20"/>
          <w:sz w:val="20"/>
          <w:szCs w:val="20"/>
        </w:rPr>
        <w:t>(</w:t>
      </w:r>
      <w:r w:rsidR="00C31977" w:rsidRPr="00C8383D">
        <w:rPr>
          <w:rFonts w:ascii="Times New Roman" w:hAnsi="Times New Roman" w:cs="Times New Roman"/>
          <w:b/>
          <w:bCs/>
          <w:sz w:val="20"/>
          <w:szCs w:val="20"/>
          <w:rPrChange w:id="1605" w:author="user" w:date="2023-04-21T12:57:00Z">
            <w:rPr>
              <w:rFonts w:ascii="Times New Roman" w:hAnsi="Times New Roman" w:cs="Times New Roman"/>
              <w:color w:val="231F20"/>
              <w:sz w:val="20"/>
              <w:szCs w:val="20"/>
            </w:rPr>
          </w:rPrChange>
        </w:rPr>
        <w:fldChar w:fldCharType="begin"/>
      </w:r>
      <w:r w:rsidR="00C31977" w:rsidRPr="00C8383D">
        <w:rPr>
          <w:rFonts w:ascii="Times New Roman" w:hAnsi="Times New Roman" w:cs="Times New Roman"/>
          <w:b/>
          <w:bCs/>
          <w:sz w:val="20"/>
          <w:szCs w:val="20"/>
          <w:rPrChange w:id="1606" w:author="user" w:date="2023-04-21T12:57:00Z">
            <w:rPr>
              <w:rFonts w:ascii="Times New Roman" w:hAnsi="Times New Roman" w:cs="Times New Roman"/>
              <w:sz w:val="20"/>
              <w:szCs w:val="20"/>
            </w:rPr>
          </w:rPrChange>
        </w:rPr>
        <w:instrText xml:space="preserve"> HYPERLINK \l "_bookmark24" </w:instrText>
      </w:r>
      <w:r w:rsidR="00C31977" w:rsidRPr="00C8383D">
        <w:rPr>
          <w:rFonts w:ascii="Times New Roman" w:hAnsi="Times New Roman" w:cs="Times New Roman"/>
          <w:b/>
          <w:bCs/>
          <w:sz w:val="20"/>
          <w:szCs w:val="20"/>
          <w:rPrChange w:id="1607" w:author="user" w:date="2023-04-21T12:57:00Z">
            <w:rPr>
              <w:rFonts w:ascii="Times New Roman" w:hAnsi="Times New Roman" w:cs="Times New Roman"/>
              <w:color w:val="231F20"/>
              <w:sz w:val="20"/>
              <w:szCs w:val="20"/>
            </w:rPr>
          </w:rPrChange>
        </w:rPr>
        <w:fldChar w:fldCharType="separate"/>
      </w:r>
      <w:r w:rsidR="003378B4" w:rsidRPr="00C8383D">
        <w:rPr>
          <w:rFonts w:ascii="Times New Roman" w:hAnsi="Times New Roman" w:cs="Times New Roman"/>
          <w:b/>
          <w:bCs/>
          <w:color w:val="231F20"/>
          <w:sz w:val="20"/>
          <w:szCs w:val="20"/>
          <w:rPrChange w:id="1608" w:author="user" w:date="2023-04-21T12:57:00Z">
            <w:rPr>
              <w:rFonts w:ascii="Times New Roman" w:hAnsi="Times New Roman" w:cs="Times New Roman"/>
              <w:color w:val="231F20"/>
              <w:sz w:val="20"/>
              <w:szCs w:val="20"/>
            </w:rPr>
          </w:rPrChange>
        </w:rPr>
        <w:t>2</w:t>
      </w:r>
      <w:r w:rsidR="00050B05" w:rsidRPr="00C8383D">
        <w:rPr>
          <w:rFonts w:ascii="Times New Roman" w:hAnsi="Times New Roman" w:cs="Times New Roman"/>
          <w:b/>
          <w:bCs/>
          <w:color w:val="231F20"/>
          <w:sz w:val="20"/>
          <w:szCs w:val="20"/>
          <w:rPrChange w:id="1609" w:author="user" w:date="2023-04-21T12:57:00Z">
            <w:rPr>
              <w:rFonts w:ascii="Times New Roman" w:hAnsi="Times New Roman" w:cs="Times New Roman"/>
              <w:color w:val="231F20"/>
              <w:sz w:val="20"/>
              <w:szCs w:val="20"/>
            </w:rPr>
          </w:rPrChange>
        </w:rPr>
        <w:t>.4.1</w:t>
      </w:r>
      <w:r w:rsidR="00C31977" w:rsidRPr="00C8383D">
        <w:rPr>
          <w:rFonts w:ascii="Times New Roman" w:hAnsi="Times New Roman" w:cs="Times New Roman"/>
          <w:b/>
          <w:bCs/>
          <w:color w:val="231F20"/>
          <w:sz w:val="20"/>
          <w:szCs w:val="20"/>
          <w:rPrChange w:id="1610"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21"/>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20"/>
          <w:sz w:val="20"/>
          <w:szCs w:val="20"/>
        </w:rPr>
        <w:t xml:space="preserve"> </w:t>
      </w:r>
      <w:r w:rsidR="00050B05" w:rsidRPr="00D24CEB">
        <w:rPr>
          <w:rFonts w:ascii="Times New Roman" w:hAnsi="Times New Roman" w:cs="Times New Roman"/>
          <w:color w:val="231F20"/>
          <w:sz w:val="20"/>
          <w:szCs w:val="20"/>
        </w:rPr>
        <w:t>provides</w:t>
      </w:r>
      <w:r w:rsidR="00050B05" w:rsidRPr="00D24CEB">
        <w:rPr>
          <w:rFonts w:ascii="Times New Roman" w:hAnsi="Times New Roman" w:cs="Times New Roman"/>
          <w:color w:val="231F20"/>
          <w:spacing w:val="21"/>
          <w:sz w:val="20"/>
          <w:szCs w:val="20"/>
        </w:rPr>
        <w:t xml:space="preserve"> </w:t>
      </w:r>
      <w:r w:rsidR="00050B05" w:rsidRPr="00D24CEB">
        <w:rPr>
          <w:rFonts w:ascii="Times New Roman" w:hAnsi="Times New Roman" w:cs="Times New Roman"/>
          <w:color w:val="231F20"/>
          <w:sz w:val="20"/>
          <w:szCs w:val="20"/>
        </w:rPr>
        <w:t>information</w:t>
      </w:r>
      <w:r w:rsidR="00050B05" w:rsidRPr="00D24CEB">
        <w:rPr>
          <w:rFonts w:ascii="Times New Roman" w:hAnsi="Times New Roman" w:cs="Times New Roman"/>
          <w:color w:val="231F20"/>
          <w:spacing w:val="19"/>
          <w:sz w:val="20"/>
          <w:szCs w:val="20"/>
        </w:rPr>
        <w:t xml:space="preserve"> </w:t>
      </w:r>
      <w:r w:rsidR="00050B05" w:rsidRPr="00D24CEB">
        <w:rPr>
          <w:rFonts w:ascii="Times New Roman" w:hAnsi="Times New Roman" w:cs="Times New Roman"/>
          <w:color w:val="231F20"/>
          <w:sz w:val="20"/>
          <w:szCs w:val="20"/>
        </w:rPr>
        <w:t>about</w:t>
      </w:r>
      <w:r w:rsidR="00050B05" w:rsidRPr="00D24CEB">
        <w:rPr>
          <w:rFonts w:ascii="Times New Roman" w:hAnsi="Times New Roman" w:cs="Times New Roman"/>
          <w:color w:val="231F20"/>
          <w:spacing w:val="20"/>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20"/>
          <w:sz w:val="20"/>
          <w:szCs w:val="20"/>
        </w:rPr>
        <w:t xml:space="preserve"> </w:t>
      </w:r>
      <w:r w:rsidR="00050B05" w:rsidRPr="00D24CEB">
        <w:rPr>
          <w:rFonts w:ascii="Times New Roman" w:hAnsi="Times New Roman" w:cs="Times New Roman"/>
          <w:i/>
          <w:color w:val="231F20"/>
          <w:sz w:val="20"/>
          <w:szCs w:val="20"/>
        </w:rPr>
        <w:t>organization’s</w:t>
      </w:r>
      <w:r w:rsidR="00050B05" w:rsidRPr="00D24CEB">
        <w:rPr>
          <w:rFonts w:ascii="Times New Roman" w:hAnsi="Times New Roman" w:cs="Times New Roman"/>
          <w:i/>
          <w:color w:val="231F20"/>
          <w:spacing w:val="21"/>
          <w:sz w:val="20"/>
          <w:szCs w:val="20"/>
        </w:rPr>
        <w:t xml:space="preserve"> </w:t>
      </w:r>
      <w:r w:rsidR="00050B05" w:rsidRPr="00D24CEB">
        <w:rPr>
          <w:rFonts w:ascii="Times New Roman" w:hAnsi="Times New Roman" w:cs="Times New Roman"/>
          <w:color w:val="231F20"/>
          <w:sz w:val="20"/>
          <w:szCs w:val="20"/>
        </w:rPr>
        <w:t>(</w:t>
      </w:r>
      <w:r w:rsidR="00C31977" w:rsidRPr="000B4F86">
        <w:rPr>
          <w:rFonts w:ascii="Times New Roman" w:hAnsi="Times New Roman" w:cs="Times New Roman"/>
          <w:b/>
          <w:bCs/>
          <w:sz w:val="20"/>
          <w:szCs w:val="20"/>
          <w:rPrChange w:id="1611" w:author="user" w:date="2023-04-21T12:57:00Z">
            <w:rPr>
              <w:rFonts w:ascii="Times New Roman" w:hAnsi="Times New Roman" w:cs="Times New Roman"/>
              <w:color w:val="231F20"/>
              <w:sz w:val="20"/>
              <w:szCs w:val="20"/>
            </w:rPr>
          </w:rPrChange>
        </w:rPr>
        <w:fldChar w:fldCharType="begin"/>
      </w:r>
      <w:r w:rsidR="00C31977" w:rsidRPr="000B4F86">
        <w:rPr>
          <w:rFonts w:ascii="Times New Roman" w:hAnsi="Times New Roman" w:cs="Times New Roman"/>
          <w:b/>
          <w:bCs/>
          <w:sz w:val="20"/>
          <w:szCs w:val="20"/>
          <w:rPrChange w:id="1612" w:author="user" w:date="2023-04-21T12:57:00Z">
            <w:rPr>
              <w:rFonts w:ascii="Times New Roman" w:hAnsi="Times New Roman" w:cs="Times New Roman"/>
              <w:sz w:val="20"/>
              <w:szCs w:val="20"/>
            </w:rPr>
          </w:rPrChange>
        </w:rPr>
        <w:instrText xml:space="preserve"> HYPERLINK \l "_bookmark7" </w:instrText>
      </w:r>
      <w:r w:rsidR="00C31977" w:rsidRPr="000B4F86">
        <w:rPr>
          <w:rFonts w:ascii="Times New Roman" w:hAnsi="Times New Roman" w:cs="Times New Roman"/>
          <w:b/>
          <w:bCs/>
          <w:sz w:val="20"/>
          <w:szCs w:val="20"/>
          <w:rPrChange w:id="1613" w:author="user" w:date="2023-04-21T12:57:00Z">
            <w:rPr>
              <w:rFonts w:ascii="Times New Roman" w:hAnsi="Times New Roman" w:cs="Times New Roman"/>
              <w:color w:val="231F20"/>
              <w:sz w:val="20"/>
              <w:szCs w:val="20"/>
            </w:rPr>
          </w:rPrChange>
        </w:rPr>
        <w:fldChar w:fldCharType="separate"/>
      </w:r>
      <w:r w:rsidR="003378B4" w:rsidRPr="000B4F86">
        <w:rPr>
          <w:rFonts w:ascii="Times New Roman" w:hAnsi="Times New Roman" w:cs="Times New Roman"/>
          <w:b/>
          <w:bCs/>
          <w:color w:val="231F20"/>
          <w:sz w:val="20"/>
          <w:szCs w:val="20"/>
          <w:rPrChange w:id="1614" w:author="user" w:date="2023-04-21T12:57:00Z">
            <w:rPr>
              <w:rFonts w:ascii="Times New Roman" w:hAnsi="Times New Roman" w:cs="Times New Roman"/>
              <w:color w:val="231F20"/>
              <w:sz w:val="20"/>
              <w:szCs w:val="20"/>
            </w:rPr>
          </w:rPrChange>
        </w:rPr>
        <w:t>2</w:t>
      </w:r>
      <w:r w:rsidR="00050B05" w:rsidRPr="000B4F86">
        <w:rPr>
          <w:rFonts w:ascii="Times New Roman" w:hAnsi="Times New Roman" w:cs="Times New Roman"/>
          <w:b/>
          <w:bCs/>
          <w:color w:val="231F20"/>
          <w:sz w:val="20"/>
          <w:szCs w:val="20"/>
          <w:rPrChange w:id="1615" w:author="user" w:date="2023-04-21T12:57:00Z">
            <w:rPr>
              <w:rFonts w:ascii="Times New Roman" w:hAnsi="Times New Roman" w:cs="Times New Roman"/>
              <w:color w:val="231F20"/>
              <w:sz w:val="20"/>
              <w:szCs w:val="20"/>
            </w:rPr>
          </w:rPrChange>
        </w:rPr>
        <w:t>.1.4</w:t>
      </w:r>
      <w:r w:rsidR="00C31977" w:rsidRPr="000B4F86">
        <w:rPr>
          <w:rFonts w:ascii="Times New Roman" w:hAnsi="Times New Roman" w:cs="Times New Roman"/>
          <w:b/>
          <w:bCs/>
          <w:color w:val="231F20"/>
          <w:sz w:val="20"/>
          <w:szCs w:val="20"/>
          <w:rPrChange w:id="1616"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20"/>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9"/>
          <w:sz w:val="20"/>
          <w:szCs w:val="20"/>
        </w:rPr>
        <w:t xml:space="preserve"> </w:t>
      </w:r>
      <w:r w:rsidR="00050B05" w:rsidRPr="00D24CEB">
        <w:rPr>
          <w:rFonts w:ascii="Times New Roman" w:hAnsi="Times New Roman" w:cs="Times New Roman"/>
          <w:i/>
          <w:color w:val="231F20"/>
          <w:sz w:val="20"/>
          <w:szCs w:val="20"/>
        </w:rPr>
        <w:t>performance</w:t>
      </w:r>
      <w:r w:rsidRPr="00D24CEB">
        <w:rPr>
          <w:rFonts w:ascii="Times New Roman" w:hAnsi="Times New Roman" w:cs="Times New Roman"/>
          <w:i/>
          <w:color w:val="231F20"/>
          <w:sz w:val="20"/>
          <w:szCs w:val="20"/>
        </w:rPr>
        <w:t xml:space="preserve"> </w:t>
      </w:r>
      <w:r w:rsidR="00050B05" w:rsidRPr="00D24CEB">
        <w:rPr>
          <w:rFonts w:ascii="Times New Roman" w:hAnsi="Times New Roman" w:cs="Times New Roman"/>
          <w:color w:val="231F20"/>
          <w:sz w:val="20"/>
          <w:szCs w:val="20"/>
        </w:rPr>
        <w:t>(</w:t>
      </w:r>
      <w:r w:rsidR="00C31977" w:rsidRPr="00C8383D">
        <w:rPr>
          <w:rFonts w:ascii="Times New Roman" w:hAnsi="Times New Roman" w:cs="Times New Roman"/>
          <w:b/>
          <w:bCs/>
          <w:sz w:val="20"/>
          <w:szCs w:val="20"/>
          <w:rPrChange w:id="1617" w:author="user" w:date="2023-04-21T12:57:00Z">
            <w:rPr>
              <w:rFonts w:ascii="Times New Roman" w:hAnsi="Times New Roman" w:cs="Times New Roman"/>
              <w:color w:val="231F20"/>
              <w:sz w:val="20"/>
              <w:szCs w:val="20"/>
            </w:rPr>
          </w:rPrChange>
        </w:rPr>
        <w:fldChar w:fldCharType="begin"/>
      </w:r>
      <w:r w:rsidR="00C31977" w:rsidRPr="00C8383D">
        <w:rPr>
          <w:rFonts w:ascii="Times New Roman" w:hAnsi="Times New Roman" w:cs="Times New Roman"/>
          <w:b/>
          <w:bCs/>
          <w:sz w:val="20"/>
          <w:szCs w:val="20"/>
          <w:rPrChange w:id="1618" w:author="user" w:date="2023-04-21T12:57:00Z">
            <w:rPr>
              <w:rFonts w:ascii="Times New Roman" w:hAnsi="Times New Roman" w:cs="Times New Roman"/>
              <w:sz w:val="20"/>
              <w:szCs w:val="20"/>
            </w:rPr>
          </w:rPrChange>
        </w:rPr>
        <w:instrText xml:space="preserve"> HYPERLINK \l "_bookmark27" </w:instrText>
      </w:r>
      <w:r w:rsidR="00C31977" w:rsidRPr="00C8383D">
        <w:rPr>
          <w:rFonts w:ascii="Times New Roman" w:hAnsi="Times New Roman" w:cs="Times New Roman"/>
          <w:b/>
          <w:bCs/>
          <w:sz w:val="20"/>
          <w:szCs w:val="20"/>
          <w:rPrChange w:id="1619" w:author="user" w:date="2023-04-21T12:57:00Z">
            <w:rPr>
              <w:rFonts w:ascii="Times New Roman" w:hAnsi="Times New Roman" w:cs="Times New Roman"/>
              <w:color w:val="231F20"/>
              <w:sz w:val="20"/>
              <w:szCs w:val="20"/>
            </w:rPr>
          </w:rPrChange>
        </w:rPr>
        <w:fldChar w:fldCharType="separate"/>
      </w:r>
      <w:r w:rsidR="003378B4" w:rsidRPr="00C8383D">
        <w:rPr>
          <w:rFonts w:ascii="Times New Roman" w:hAnsi="Times New Roman" w:cs="Times New Roman"/>
          <w:b/>
          <w:bCs/>
          <w:color w:val="231F20"/>
          <w:sz w:val="20"/>
          <w:szCs w:val="20"/>
          <w:rPrChange w:id="1620" w:author="user" w:date="2023-04-21T12:57:00Z">
            <w:rPr>
              <w:rFonts w:ascii="Times New Roman" w:hAnsi="Times New Roman" w:cs="Times New Roman"/>
              <w:color w:val="231F20"/>
              <w:sz w:val="20"/>
              <w:szCs w:val="20"/>
            </w:rPr>
          </w:rPrChange>
        </w:rPr>
        <w:t>2</w:t>
      </w:r>
      <w:r w:rsidR="00050B05" w:rsidRPr="00C8383D">
        <w:rPr>
          <w:rFonts w:ascii="Times New Roman" w:hAnsi="Times New Roman" w:cs="Times New Roman"/>
          <w:b/>
          <w:bCs/>
          <w:color w:val="231F20"/>
          <w:sz w:val="20"/>
          <w:szCs w:val="20"/>
          <w:rPrChange w:id="1621" w:author="user" w:date="2023-04-21T12:57:00Z">
            <w:rPr>
              <w:rFonts w:ascii="Times New Roman" w:hAnsi="Times New Roman" w:cs="Times New Roman"/>
              <w:color w:val="231F20"/>
              <w:sz w:val="20"/>
              <w:szCs w:val="20"/>
            </w:rPr>
          </w:rPrChange>
        </w:rPr>
        <w:t>.4.10</w:t>
      </w:r>
      <w:r w:rsidR="00C31977" w:rsidRPr="00C8383D">
        <w:rPr>
          <w:rFonts w:ascii="Times New Roman" w:hAnsi="Times New Roman" w:cs="Times New Roman"/>
          <w:b/>
          <w:bCs/>
          <w:color w:val="231F20"/>
          <w:sz w:val="20"/>
          <w:szCs w:val="20"/>
          <w:rPrChange w:id="1622"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3855D67D" w14:textId="71EF1B40"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.4.6</w:t>
      </w:r>
      <w:r w:rsidR="00FE3903" w:rsidRPr="00D24CEB">
        <w:rPr>
          <w:rFonts w:ascii="Times New Roman" w:hAnsi="Times New Roman" w:cs="Times New Roman"/>
          <w:b/>
          <w:sz w:val="20"/>
          <w:szCs w:val="20"/>
        </w:rPr>
        <w:t xml:space="preserve"> </w:t>
      </w:r>
      <w:r w:rsidR="00FE3903" w:rsidRPr="00D24CEB">
        <w:rPr>
          <w:rFonts w:ascii="Times New Roman" w:hAnsi="Times New Roman" w:cs="Times New Roman"/>
          <w:bCs/>
          <w:i/>
          <w:iCs/>
          <w:sz w:val="20"/>
          <w:szCs w:val="20"/>
        </w:rPr>
        <w:t>M</w:t>
      </w:r>
      <w:r w:rsidR="00050B05" w:rsidRPr="00D24CEB">
        <w:rPr>
          <w:rFonts w:ascii="Times New Roman" w:hAnsi="Times New Roman" w:cs="Times New Roman"/>
          <w:bCs/>
          <w:i/>
          <w:iCs/>
          <w:color w:val="231F20"/>
          <w:sz w:val="20"/>
          <w:szCs w:val="20"/>
        </w:rPr>
        <w:t>anagement</w:t>
      </w:r>
      <w:r w:rsidR="00050B05" w:rsidRPr="00D24CEB">
        <w:rPr>
          <w:rFonts w:ascii="Times New Roman" w:hAnsi="Times New Roman" w:cs="Times New Roman"/>
          <w:bCs/>
          <w:i/>
          <w:iCs/>
          <w:color w:val="231F20"/>
          <w:spacing w:val="6"/>
          <w:sz w:val="20"/>
          <w:szCs w:val="20"/>
        </w:rPr>
        <w:t xml:space="preserve"> </w:t>
      </w:r>
      <w:r w:rsidR="00C800C7" w:rsidRPr="00D24CEB">
        <w:rPr>
          <w:rFonts w:ascii="Times New Roman" w:hAnsi="Times New Roman" w:cs="Times New Roman"/>
          <w:bCs/>
          <w:i/>
          <w:iCs/>
          <w:color w:val="231F20"/>
          <w:sz w:val="20"/>
          <w:szCs w:val="20"/>
        </w:rPr>
        <w:t>Performance</w:t>
      </w:r>
      <w:r w:rsidR="00C800C7" w:rsidRPr="00D24CEB">
        <w:rPr>
          <w:rFonts w:ascii="Times New Roman" w:hAnsi="Times New Roman" w:cs="Times New Roman"/>
          <w:bCs/>
          <w:i/>
          <w:iCs/>
          <w:color w:val="231F20"/>
          <w:spacing w:val="6"/>
          <w:sz w:val="20"/>
          <w:szCs w:val="20"/>
        </w:rPr>
        <w:t xml:space="preserve"> </w:t>
      </w:r>
      <w:r w:rsidR="00C800C7" w:rsidRPr="00D24CEB">
        <w:rPr>
          <w:rFonts w:ascii="Times New Roman" w:hAnsi="Times New Roman" w:cs="Times New Roman"/>
          <w:bCs/>
          <w:i/>
          <w:iCs/>
          <w:color w:val="231F20"/>
          <w:sz w:val="20"/>
          <w:szCs w:val="20"/>
        </w:rPr>
        <w:t>Indicator (</w:t>
      </w:r>
      <w:r w:rsidR="00050B05" w:rsidRPr="00D24CEB">
        <w:rPr>
          <w:rFonts w:ascii="Times New Roman" w:hAnsi="Times New Roman" w:cs="Times New Roman"/>
          <w:bCs/>
          <w:i/>
          <w:iCs/>
          <w:color w:val="231F20"/>
          <w:spacing w:val="-45"/>
          <w:sz w:val="20"/>
          <w:szCs w:val="20"/>
        </w:rPr>
        <w:t xml:space="preserve"> </w:t>
      </w:r>
      <w:r w:rsidR="00050B05" w:rsidRPr="00D24CEB">
        <w:rPr>
          <w:rFonts w:ascii="Times New Roman" w:hAnsi="Times New Roman" w:cs="Times New Roman"/>
          <w:bCs/>
          <w:i/>
          <w:iCs/>
          <w:color w:val="231F20"/>
          <w:sz w:val="20"/>
          <w:szCs w:val="20"/>
        </w:rPr>
        <w:t>MPI</w:t>
      </w:r>
      <w:r w:rsidR="00C800C7" w:rsidRPr="00D24CEB">
        <w:rPr>
          <w:rFonts w:ascii="Times New Roman" w:hAnsi="Times New Roman" w:cs="Times New Roman"/>
          <w:bCs/>
          <w:i/>
          <w:iCs/>
          <w:color w:val="231F20"/>
          <w:sz w:val="20"/>
          <w:szCs w:val="20"/>
        </w:rPr>
        <w:t>)</w:t>
      </w:r>
    </w:p>
    <w:p w14:paraId="6A5E2C6E" w14:textId="3B9E46D1" w:rsidR="00050B05" w:rsidRPr="00D24CEB" w:rsidRDefault="00FE3903" w:rsidP="00FE3903">
      <w:pPr>
        <w:spacing w:after="240" w:line="240" w:lineRule="auto"/>
        <w:ind w:right="29"/>
        <w:jc w:val="both"/>
        <w:rPr>
          <w:rFonts w:ascii="Times New Roman" w:hAnsi="Times New Roman" w:cs="Times New Roman"/>
          <w:sz w:val="20"/>
          <w:szCs w:val="20"/>
        </w:rPr>
      </w:pPr>
      <w:r w:rsidRPr="00D24CEB">
        <w:rPr>
          <w:rFonts w:ascii="Times New Roman" w:hAnsi="Times New Roman" w:cs="Times New Roman"/>
          <w:i/>
          <w:color w:val="231F20"/>
          <w:sz w:val="20"/>
          <w:szCs w:val="20"/>
        </w:rPr>
        <w:t>E</w:t>
      </w:r>
      <w:r w:rsidR="00050B05" w:rsidRPr="00D24CEB">
        <w:rPr>
          <w:rFonts w:ascii="Times New Roman" w:hAnsi="Times New Roman" w:cs="Times New Roman"/>
          <w:i/>
          <w:color w:val="231F20"/>
          <w:sz w:val="20"/>
          <w:szCs w:val="20"/>
        </w:rPr>
        <w:t xml:space="preserve">nvironmental performance indicator </w:t>
      </w:r>
      <w:r w:rsidR="00050B05" w:rsidRPr="00D24CEB">
        <w:rPr>
          <w:rFonts w:ascii="Times New Roman" w:hAnsi="Times New Roman" w:cs="Times New Roman"/>
          <w:color w:val="231F20"/>
          <w:sz w:val="20"/>
          <w:szCs w:val="20"/>
        </w:rPr>
        <w:t>(</w:t>
      </w:r>
      <w:r w:rsidR="00C31977" w:rsidRPr="00BA2FB9">
        <w:rPr>
          <w:rFonts w:ascii="Times New Roman" w:hAnsi="Times New Roman" w:cs="Times New Roman"/>
          <w:b/>
          <w:bCs/>
          <w:sz w:val="20"/>
          <w:szCs w:val="20"/>
          <w:rPrChange w:id="1623" w:author="user" w:date="2023-04-21T12:57:00Z">
            <w:rPr>
              <w:rFonts w:ascii="Times New Roman" w:hAnsi="Times New Roman" w:cs="Times New Roman"/>
              <w:color w:val="231F20"/>
              <w:sz w:val="20"/>
              <w:szCs w:val="20"/>
            </w:rPr>
          </w:rPrChange>
        </w:rPr>
        <w:fldChar w:fldCharType="begin"/>
      </w:r>
      <w:r w:rsidR="00C31977" w:rsidRPr="00BA2FB9">
        <w:rPr>
          <w:rFonts w:ascii="Times New Roman" w:hAnsi="Times New Roman" w:cs="Times New Roman"/>
          <w:b/>
          <w:bCs/>
          <w:sz w:val="20"/>
          <w:szCs w:val="20"/>
          <w:rPrChange w:id="1624" w:author="user" w:date="2023-04-21T12:57:00Z">
            <w:rPr>
              <w:rFonts w:ascii="Times New Roman" w:hAnsi="Times New Roman" w:cs="Times New Roman"/>
              <w:sz w:val="20"/>
              <w:szCs w:val="20"/>
            </w:rPr>
          </w:rPrChange>
        </w:rPr>
        <w:instrText xml:space="preserve"> HYPERLINK \l "_bookmark25" </w:instrText>
      </w:r>
      <w:r w:rsidR="00C31977" w:rsidRPr="00BA2FB9">
        <w:rPr>
          <w:rFonts w:ascii="Times New Roman" w:hAnsi="Times New Roman" w:cs="Times New Roman"/>
          <w:b/>
          <w:bCs/>
          <w:sz w:val="20"/>
          <w:szCs w:val="20"/>
          <w:rPrChange w:id="1625" w:author="user" w:date="2023-04-21T12:57:00Z">
            <w:rPr>
              <w:rFonts w:ascii="Times New Roman" w:hAnsi="Times New Roman" w:cs="Times New Roman"/>
              <w:color w:val="231F20"/>
              <w:sz w:val="20"/>
              <w:szCs w:val="20"/>
            </w:rPr>
          </w:rPrChange>
        </w:rPr>
        <w:fldChar w:fldCharType="separate"/>
      </w:r>
      <w:r w:rsidR="003378B4" w:rsidRPr="00BA2FB9">
        <w:rPr>
          <w:rFonts w:ascii="Times New Roman" w:hAnsi="Times New Roman" w:cs="Times New Roman"/>
          <w:b/>
          <w:bCs/>
          <w:color w:val="231F20"/>
          <w:sz w:val="20"/>
          <w:szCs w:val="20"/>
          <w:rPrChange w:id="1626" w:author="user" w:date="2023-04-21T12:57:00Z">
            <w:rPr>
              <w:rFonts w:ascii="Times New Roman" w:hAnsi="Times New Roman" w:cs="Times New Roman"/>
              <w:color w:val="231F20"/>
              <w:sz w:val="20"/>
              <w:szCs w:val="20"/>
            </w:rPr>
          </w:rPrChange>
        </w:rPr>
        <w:t>2</w:t>
      </w:r>
      <w:r w:rsidR="00050B05" w:rsidRPr="00BA2FB9">
        <w:rPr>
          <w:rFonts w:ascii="Times New Roman" w:hAnsi="Times New Roman" w:cs="Times New Roman"/>
          <w:b/>
          <w:bCs/>
          <w:color w:val="231F20"/>
          <w:sz w:val="20"/>
          <w:szCs w:val="20"/>
          <w:rPrChange w:id="1627" w:author="user" w:date="2023-04-21T12:57:00Z">
            <w:rPr>
              <w:rFonts w:ascii="Times New Roman" w:hAnsi="Times New Roman" w:cs="Times New Roman"/>
              <w:color w:val="231F20"/>
              <w:sz w:val="20"/>
              <w:szCs w:val="20"/>
            </w:rPr>
          </w:rPrChange>
        </w:rPr>
        <w:t>.4.5</w:t>
      </w:r>
      <w:r w:rsidR="00C31977" w:rsidRPr="00BA2FB9">
        <w:rPr>
          <w:rFonts w:ascii="Times New Roman" w:hAnsi="Times New Roman" w:cs="Times New Roman"/>
          <w:b/>
          <w:bCs/>
          <w:color w:val="231F20"/>
          <w:sz w:val="20"/>
          <w:szCs w:val="20"/>
          <w:rPrChange w:id="1628"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that provides information about the management efforts to</w:t>
      </w:r>
      <w:r w:rsidR="00050B05" w:rsidRPr="00D24CEB">
        <w:rPr>
          <w:rFonts w:ascii="Times New Roman" w:hAnsi="Times New Roman" w:cs="Times New Roman"/>
          <w:color w:val="231F20"/>
          <w:spacing w:val="-46"/>
          <w:sz w:val="20"/>
          <w:szCs w:val="20"/>
        </w:rPr>
        <w:t xml:space="preserve"> </w:t>
      </w:r>
      <w:r w:rsidR="00050B05" w:rsidRPr="00D24CEB">
        <w:rPr>
          <w:rFonts w:ascii="Times New Roman" w:hAnsi="Times New Roman" w:cs="Times New Roman"/>
          <w:color w:val="231F20"/>
          <w:sz w:val="20"/>
          <w:szCs w:val="20"/>
        </w:rPr>
        <w:t>influence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i/>
          <w:color w:val="231F20"/>
          <w:sz w:val="20"/>
          <w:szCs w:val="20"/>
        </w:rPr>
        <w:t>organization’s</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color w:val="231F20"/>
          <w:sz w:val="20"/>
          <w:szCs w:val="20"/>
        </w:rPr>
        <w:t>(</w:t>
      </w:r>
      <w:r w:rsidR="00C31977" w:rsidRPr="00BA2FB9">
        <w:rPr>
          <w:rFonts w:ascii="Times New Roman" w:hAnsi="Times New Roman" w:cs="Times New Roman"/>
          <w:b/>
          <w:bCs/>
          <w:sz w:val="20"/>
          <w:szCs w:val="20"/>
          <w:rPrChange w:id="1629" w:author="user" w:date="2023-04-21T12:57:00Z">
            <w:rPr>
              <w:rFonts w:ascii="Times New Roman" w:hAnsi="Times New Roman" w:cs="Times New Roman"/>
              <w:color w:val="231F20"/>
              <w:sz w:val="20"/>
              <w:szCs w:val="20"/>
            </w:rPr>
          </w:rPrChange>
        </w:rPr>
        <w:fldChar w:fldCharType="begin"/>
      </w:r>
      <w:r w:rsidR="00C31977" w:rsidRPr="00BA2FB9">
        <w:rPr>
          <w:rFonts w:ascii="Times New Roman" w:hAnsi="Times New Roman" w:cs="Times New Roman"/>
          <w:b/>
          <w:bCs/>
          <w:sz w:val="20"/>
          <w:szCs w:val="20"/>
          <w:rPrChange w:id="1630" w:author="user" w:date="2023-04-21T12:57:00Z">
            <w:rPr>
              <w:rFonts w:ascii="Times New Roman" w:hAnsi="Times New Roman" w:cs="Times New Roman"/>
              <w:sz w:val="20"/>
              <w:szCs w:val="20"/>
            </w:rPr>
          </w:rPrChange>
        </w:rPr>
        <w:instrText xml:space="preserve"> HYPERLINK \l "_bookmark7" </w:instrText>
      </w:r>
      <w:r w:rsidR="00C31977" w:rsidRPr="00BA2FB9">
        <w:rPr>
          <w:rFonts w:ascii="Times New Roman" w:hAnsi="Times New Roman" w:cs="Times New Roman"/>
          <w:b/>
          <w:bCs/>
          <w:sz w:val="20"/>
          <w:szCs w:val="20"/>
          <w:rPrChange w:id="1631" w:author="user" w:date="2023-04-21T12:57:00Z">
            <w:rPr>
              <w:rFonts w:ascii="Times New Roman" w:hAnsi="Times New Roman" w:cs="Times New Roman"/>
              <w:color w:val="231F20"/>
              <w:sz w:val="20"/>
              <w:szCs w:val="20"/>
            </w:rPr>
          </w:rPrChange>
        </w:rPr>
        <w:fldChar w:fldCharType="separate"/>
      </w:r>
      <w:r w:rsidR="003378B4" w:rsidRPr="00BA2FB9">
        <w:rPr>
          <w:rFonts w:ascii="Times New Roman" w:hAnsi="Times New Roman" w:cs="Times New Roman"/>
          <w:b/>
          <w:bCs/>
          <w:color w:val="231F20"/>
          <w:sz w:val="20"/>
          <w:szCs w:val="20"/>
          <w:rPrChange w:id="1632" w:author="user" w:date="2023-04-21T12:57:00Z">
            <w:rPr>
              <w:rFonts w:ascii="Times New Roman" w:hAnsi="Times New Roman" w:cs="Times New Roman"/>
              <w:color w:val="231F20"/>
              <w:sz w:val="20"/>
              <w:szCs w:val="20"/>
            </w:rPr>
          </w:rPrChange>
        </w:rPr>
        <w:t>2</w:t>
      </w:r>
      <w:r w:rsidR="00050B05" w:rsidRPr="00BA2FB9">
        <w:rPr>
          <w:rFonts w:ascii="Times New Roman" w:hAnsi="Times New Roman" w:cs="Times New Roman"/>
          <w:b/>
          <w:bCs/>
          <w:color w:val="231F20"/>
          <w:sz w:val="20"/>
          <w:szCs w:val="20"/>
          <w:rPrChange w:id="1633" w:author="user" w:date="2023-04-21T12:57:00Z">
            <w:rPr>
              <w:rFonts w:ascii="Times New Roman" w:hAnsi="Times New Roman" w:cs="Times New Roman"/>
              <w:color w:val="231F20"/>
              <w:sz w:val="20"/>
              <w:szCs w:val="20"/>
            </w:rPr>
          </w:rPrChange>
        </w:rPr>
        <w:t>.1.4</w:t>
      </w:r>
      <w:r w:rsidR="00C31977" w:rsidRPr="00BA2FB9">
        <w:rPr>
          <w:rFonts w:ascii="Times New Roman" w:hAnsi="Times New Roman" w:cs="Times New Roman"/>
          <w:b/>
          <w:bCs/>
          <w:color w:val="231F20"/>
          <w:sz w:val="20"/>
          <w:szCs w:val="20"/>
          <w:rPrChange w:id="1634"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i/>
          <w:color w:val="231F20"/>
          <w:sz w:val="20"/>
          <w:szCs w:val="20"/>
        </w:rPr>
        <w:t>performance</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color w:val="231F20"/>
          <w:sz w:val="20"/>
          <w:szCs w:val="20"/>
        </w:rPr>
        <w:t>(</w:t>
      </w:r>
      <w:r w:rsidR="00C31977" w:rsidRPr="00BA2FB9">
        <w:rPr>
          <w:rFonts w:ascii="Times New Roman" w:hAnsi="Times New Roman" w:cs="Times New Roman"/>
          <w:b/>
          <w:bCs/>
          <w:sz w:val="20"/>
          <w:szCs w:val="20"/>
          <w:rPrChange w:id="1635" w:author="user" w:date="2023-04-21T12:57:00Z">
            <w:rPr>
              <w:rFonts w:ascii="Times New Roman" w:hAnsi="Times New Roman" w:cs="Times New Roman"/>
              <w:color w:val="231F20"/>
              <w:sz w:val="20"/>
              <w:szCs w:val="20"/>
            </w:rPr>
          </w:rPrChange>
        </w:rPr>
        <w:fldChar w:fldCharType="begin"/>
      </w:r>
      <w:r w:rsidR="00C31977" w:rsidRPr="00BA2FB9">
        <w:rPr>
          <w:rFonts w:ascii="Times New Roman" w:hAnsi="Times New Roman" w:cs="Times New Roman"/>
          <w:b/>
          <w:bCs/>
          <w:sz w:val="20"/>
          <w:szCs w:val="20"/>
          <w:rPrChange w:id="1636" w:author="user" w:date="2023-04-21T12:57:00Z">
            <w:rPr>
              <w:rFonts w:ascii="Times New Roman" w:hAnsi="Times New Roman" w:cs="Times New Roman"/>
              <w:sz w:val="20"/>
              <w:szCs w:val="20"/>
            </w:rPr>
          </w:rPrChange>
        </w:rPr>
        <w:instrText xml:space="preserve"> HYPERLINK \l "_bookmark27" </w:instrText>
      </w:r>
      <w:r w:rsidR="00C31977" w:rsidRPr="00BA2FB9">
        <w:rPr>
          <w:rFonts w:ascii="Times New Roman" w:hAnsi="Times New Roman" w:cs="Times New Roman"/>
          <w:b/>
          <w:bCs/>
          <w:sz w:val="20"/>
          <w:szCs w:val="20"/>
          <w:rPrChange w:id="1637" w:author="user" w:date="2023-04-21T12:57:00Z">
            <w:rPr>
              <w:rFonts w:ascii="Times New Roman" w:hAnsi="Times New Roman" w:cs="Times New Roman"/>
              <w:color w:val="231F20"/>
              <w:sz w:val="20"/>
              <w:szCs w:val="20"/>
            </w:rPr>
          </w:rPrChange>
        </w:rPr>
        <w:fldChar w:fldCharType="separate"/>
      </w:r>
      <w:r w:rsidR="003378B4" w:rsidRPr="00BA2FB9">
        <w:rPr>
          <w:rFonts w:ascii="Times New Roman" w:hAnsi="Times New Roman" w:cs="Times New Roman"/>
          <w:b/>
          <w:bCs/>
          <w:color w:val="231F20"/>
          <w:sz w:val="20"/>
          <w:szCs w:val="20"/>
          <w:rPrChange w:id="1638" w:author="user" w:date="2023-04-21T12:57:00Z">
            <w:rPr>
              <w:rFonts w:ascii="Times New Roman" w:hAnsi="Times New Roman" w:cs="Times New Roman"/>
              <w:color w:val="231F20"/>
              <w:sz w:val="20"/>
              <w:szCs w:val="20"/>
            </w:rPr>
          </w:rPrChange>
        </w:rPr>
        <w:t>2</w:t>
      </w:r>
      <w:r w:rsidR="00050B05" w:rsidRPr="00BA2FB9">
        <w:rPr>
          <w:rFonts w:ascii="Times New Roman" w:hAnsi="Times New Roman" w:cs="Times New Roman"/>
          <w:b/>
          <w:bCs/>
          <w:color w:val="231F20"/>
          <w:sz w:val="20"/>
          <w:szCs w:val="20"/>
          <w:rPrChange w:id="1639" w:author="user" w:date="2023-04-21T12:57:00Z">
            <w:rPr>
              <w:rFonts w:ascii="Times New Roman" w:hAnsi="Times New Roman" w:cs="Times New Roman"/>
              <w:color w:val="231F20"/>
              <w:sz w:val="20"/>
              <w:szCs w:val="20"/>
            </w:rPr>
          </w:rPrChange>
        </w:rPr>
        <w:t>.4.10</w:t>
      </w:r>
      <w:r w:rsidR="00C31977" w:rsidRPr="00BA2FB9">
        <w:rPr>
          <w:rFonts w:ascii="Times New Roman" w:hAnsi="Times New Roman" w:cs="Times New Roman"/>
          <w:b/>
          <w:bCs/>
          <w:color w:val="231F20"/>
          <w:sz w:val="20"/>
          <w:szCs w:val="20"/>
          <w:rPrChange w:id="1640"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2E5F5154" w14:textId="4411887C"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.4.7</w:t>
      </w:r>
      <w:r w:rsidR="00FE3903" w:rsidRPr="00D24CEB">
        <w:rPr>
          <w:rFonts w:ascii="Times New Roman" w:hAnsi="Times New Roman" w:cs="Times New Roman"/>
          <w:b/>
          <w:sz w:val="20"/>
          <w:szCs w:val="20"/>
        </w:rPr>
        <w:t xml:space="preserve"> </w:t>
      </w:r>
      <w:r w:rsidR="00FE3903" w:rsidRPr="00D24CEB">
        <w:rPr>
          <w:rFonts w:ascii="Times New Roman" w:hAnsi="Times New Roman" w:cs="Times New Roman"/>
          <w:bCs/>
          <w:i/>
          <w:iCs/>
          <w:color w:val="231F20"/>
          <w:sz w:val="20"/>
          <w:szCs w:val="20"/>
        </w:rPr>
        <w:t>O</w:t>
      </w:r>
      <w:r w:rsidR="00050B05" w:rsidRPr="00D24CEB">
        <w:rPr>
          <w:rFonts w:ascii="Times New Roman" w:hAnsi="Times New Roman" w:cs="Times New Roman"/>
          <w:bCs/>
          <w:i/>
          <w:iCs/>
          <w:color w:val="231F20"/>
          <w:sz w:val="20"/>
          <w:szCs w:val="20"/>
        </w:rPr>
        <w:t xml:space="preserve">perational </w:t>
      </w:r>
      <w:r w:rsidR="00C800C7" w:rsidRPr="00D24CEB">
        <w:rPr>
          <w:rFonts w:ascii="Times New Roman" w:hAnsi="Times New Roman" w:cs="Times New Roman"/>
          <w:bCs/>
          <w:i/>
          <w:iCs/>
          <w:color w:val="231F20"/>
          <w:sz w:val="20"/>
          <w:szCs w:val="20"/>
        </w:rPr>
        <w:t>Performance Indicator (</w:t>
      </w:r>
      <w:r w:rsidR="00050B05" w:rsidRPr="00D24CEB">
        <w:rPr>
          <w:rFonts w:ascii="Times New Roman" w:hAnsi="Times New Roman" w:cs="Times New Roman"/>
          <w:bCs/>
          <w:i/>
          <w:iCs/>
          <w:color w:val="231F20"/>
          <w:sz w:val="20"/>
          <w:szCs w:val="20"/>
        </w:rPr>
        <w:t>OPI</w:t>
      </w:r>
      <w:r w:rsidR="00C800C7" w:rsidRPr="00D24CEB">
        <w:rPr>
          <w:rFonts w:ascii="Times New Roman" w:hAnsi="Times New Roman" w:cs="Times New Roman"/>
          <w:bCs/>
          <w:i/>
          <w:iCs/>
          <w:color w:val="231F20"/>
          <w:sz w:val="20"/>
          <w:szCs w:val="20"/>
        </w:rPr>
        <w:t>)</w:t>
      </w:r>
    </w:p>
    <w:p w14:paraId="6BBF15BA" w14:textId="5D919B8C" w:rsidR="00050B05" w:rsidRPr="00D24CEB" w:rsidRDefault="00FE3903" w:rsidP="00FE3903">
      <w:pPr>
        <w:spacing w:after="240" w:line="240" w:lineRule="auto"/>
        <w:ind w:right="29"/>
        <w:jc w:val="both"/>
        <w:rPr>
          <w:rFonts w:ascii="Times New Roman" w:hAnsi="Times New Roman" w:cs="Times New Roman"/>
          <w:sz w:val="20"/>
          <w:szCs w:val="20"/>
        </w:rPr>
      </w:pPr>
      <w:r w:rsidRPr="00D24CEB">
        <w:rPr>
          <w:rFonts w:ascii="Times New Roman" w:hAnsi="Times New Roman" w:cs="Times New Roman"/>
          <w:i/>
          <w:color w:val="231F20"/>
          <w:sz w:val="20"/>
          <w:szCs w:val="20"/>
        </w:rPr>
        <w:t>E</w:t>
      </w:r>
      <w:r w:rsidR="00050B05" w:rsidRPr="00D24CEB">
        <w:rPr>
          <w:rFonts w:ascii="Times New Roman" w:hAnsi="Times New Roman" w:cs="Times New Roman"/>
          <w:i/>
          <w:color w:val="231F20"/>
          <w:sz w:val="20"/>
          <w:szCs w:val="20"/>
        </w:rPr>
        <w:t>nvironmental</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performance</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indicator</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color w:val="231F20"/>
          <w:sz w:val="20"/>
          <w:szCs w:val="20"/>
        </w:rPr>
        <w:t>(</w:t>
      </w:r>
      <w:r w:rsidR="00C31977" w:rsidRPr="00BA2FB9">
        <w:rPr>
          <w:rFonts w:ascii="Times New Roman" w:hAnsi="Times New Roman" w:cs="Times New Roman"/>
          <w:b/>
          <w:bCs/>
          <w:sz w:val="20"/>
          <w:szCs w:val="20"/>
          <w:rPrChange w:id="1641" w:author="user" w:date="2023-04-21T12:57:00Z">
            <w:rPr>
              <w:rFonts w:ascii="Times New Roman" w:hAnsi="Times New Roman" w:cs="Times New Roman"/>
              <w:color w:val="231F20"/>
              <w:sz w:val="20"/>
              <w:szCs w:val="20"/>
            </w:rPr>
          </w:rPrChange>
        </w:rPr>
        <w:fldChar w:fldCharType="begin"/>
      </w:r>
      <w:r w:rsidR="00C31977" w:rsidRPr="00BA2FB9">
        <w:rPr>
          <w:rFonts w:ascii="Times New Roman" w:hAnsi="Times New Roman" w:cs="Times New Roman"/>
          <w:b/>
          <w:bCs/>
          <w:sz w:val="20"/>
          <w:szCs w:val="20"/>
          <w:rPrChange w:id="1642" w:author="user" w:date="2023-04-21T12:57:00Z">
            <w:rPr>
              <w:rFonts w:ascii="Times New Roman" w:hAnsi="Times New Roman" w:cs="Times New Roman"/>
              <w:sz w:val="20"/>
              <w:szCs w:val="20"/>
            </w:rPr>
          </w:rPrChange>
        </w:rPr>
        <w:instrText xml:space="preserve"> HYPERLINK \l "_bookmark25" </w:instrText>
      </w:r>
      <w:r w:rsidR="00C31977" w:rsidRPr="00BA2FB9">
        <w:rPr>
          <w:rFonts w:ascii="Times New Roman" w:hAnsi="Times New Roman" w:cs="Times New Roman"/>
          <w:b/>
          <w:bCs/>
          <w:sz w:val="20"/>
          <w:szCs w:val="20"/>
          <w:rPrChange w:id="1643" w:author="user" w:date="2023-04-21T12:57:00Z">
            <w:rPr>
              <w:rFonts w:ascii="Times New Roman" w:hAnsi="Times New Roman" w:cs="Times New Roman"/>
              <w:color w:val="231F20"/>
              <w:sz w:val="20"/>
              <w:szCs w:val="20"/>
            </w:rPr>
          </w:rPrChange>
        </w:rPr>
        <w:fldChar w:fldCharType="separate"/>
      </w:r>
      <w:r w:rsidR="003378B4" w:rsidRPr="00BA2FB9">
        <w:rPr>
          <w:rFonts w:ascii="Times New Roman" w:hAnsi="Times New Roman" w:cs="Times New Roman"/>
          <w:b/>
          <w:bCs/>
          <w:color w:val="231F20"/>
          <w:sz w:val="20"/>
          <w:szCs w:val="20"/>
          <w:rPrChange w:id="1644" w:author="user" w:date="2023-04-21T12:57:00Z">
            <w:rPr>
              <w:rFonts w:ascii="Times New Roman" w:hAnsi="Times New Roman" w:cs="Times New Roman"/>
              <w:color w:val="231F20"/>
              <w:sz w:val="20"/>
              <w:szCs w:val="20"/>
            </w:rPr>
          </w:rPrChange>
        </w:rPr>
        <w:t>2</w:t>
      </w:r>
      <w:r w:rsidR="00050B05" w:rsidRPr="00BA2FB9">
        <w:rPr>
          <w:rFonts w:ascii="Times New Roman" w:hAnsi="Times New Roman" w:cs="Times New Roman"/>
          <w:b/>
          <w:bCs/>
          <w:color w:val="231F20"/>
          <w:sz w:val="20"/>
          <w:szCs w:val="20"/>
          <w:rPrChange w:id="1645" w:author="user" w:date="2023-04-21T12:57:00Z">
            <w:rPr>
              <w:rFonts w:ascii="Times New Roman" w:hAnsi="Times New Roman" w:cs="Times New Roman"/>
              <w:color w:val="231F20"/>
              <w:sz w:val="20"/>
              <w:szCs w:val="20"/>
            </w:rPr>
          </w:rPrChange>
        </w:rPr>
        <w:t>.4.5</w:t>
      </w:r>
      <w:r w:rsidR="00C31977" w:rsidRPr="00BA2FB9">
        <w:rPr>
          <w:rFonts w:ascii="Times New Roman" w:hAnsi="Times New Roman" w:cs="Times New Roman"/>
          <w:b/>
          <w:bCs/>
          <w:color w:val="231F20"/>
          <w:sz w:val="20"/>
          <w:szCs w:val="20"/>
          <w:rPrChange w:id="1646"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that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provides</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information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about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performance</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color w:val="231F20"/>
          <w:sz w:val="20"/>
          <w:szCs w:val="20"/>
        </w:rPr>
        <w:t>(</w:t>
      </w:r>
      <w:r w:rsidR="00C31977" w:rsidRPr="00BA2FB9">
        <w:rPr>
          <w:rFonts w:ascii="Times New Roman" w:hAnsi="Times New Roman" w:cs="Times New Roman"/>
          <w:b/>
          <w:bCs/>
          <w:sz w:val="20"/>
          <w:szCs w:val="20"/>
          <w:rPrChange w:id="1647" w:author="user" w:date="2023-04-21T12:57:00Z">
            <w:rPr>
              <w:rFonts w:ascii="Times New Roman" w:hAnsi="Times New Roman" w:cs="Times New Roman"/>
              <w:color w:val="231F20"/>
              <w:sz w:val="20"/>
              <w:szCs w:val="20"/>
            </w:rPr>
          </w:rPrChange>
        </w:rPr>
        <w:fldChar w:fldCharType="begin"/>
      </w:r>
      <w:r w:rsidR="00C31977" w:rsidRPr="00BA2FB9">
        <w:rPr>
          <w:rFonts w:ascii="Times New Roman" w:hAnsi="Times New Roman" w:cs="Times New Roman"/>
          <w:b/>
          <w:bCs/>
          <w:sz w:val="20"/>
          <w:szCs w:val="20"/>
          <w:rPrChange w:id="1648" w:author="user" w:date="2023-04-21T12:57:00Z">
            <w:rPr>
              <w:rFonts w:ascii="Times New Roman" w:hAnsi="Times New Roman" w:cs="Times New Roman"/>
              <w:sz w:val="20"/>
              <w:szCs w:val="20"/>
            </w:rPr>
          </w:rPrChange>
        </w:rPr>
        <w:instrText xml:space="preserve"> HYPERLINK \l "_bookmark27" </w:instrText>
      </w:r>
      <w:r w:rsidR="00C31977" w:rsidRPr="00BA2FB9">
        <w:rPr>
          <w:rFonts w:ascii="Times New Roman" w:hAnsi="Times New Roman" w:cs="Times New Roman"/>
          <w:b/>
          <w:bCs/>
          <w:sz w:val="20"/>
          <w:szCs w:val="20"/>
          <w:rPrChange w:id="1649" w:author="user" w:date="2023-04-21T12:57:00Z">
            <w:rPr>
              <w:rFonts w:ascii="Times New Roman" w:hAnsi="Times New Roman" w:cs="Times New Roman"/>
              <w:color w:val="231F20"/>
              <w:sz w:val="20"/>
              <w:szCs w:val="20"/>
            </w:rPr>
          </w:rPrChange>
        </w:rPr>
        <w:fldChar w:fldCharType="separate"/>
      </w:r>
      <w:r w:rsidR="003378B4" w:rsidRPr="00BA2FB9">
        <w:rPr>
          <w:rFonts w:ascii="Times New Roman" w:hAnsi="Times New Roman" w:cs="Times New Roman"/>
          <w:b/>
          <w:bCs/>
          <w:color w:val="231F20"/>
          <w:sz w:val="20"/>
          <w:szCs w:val="20"/>
          <w:rPrChange w:id="1650" w:author="user" w:date="2023-04-21T12:57:00Z">
            <w:rPr>
              <w:rFonts w:ascii="Times New Roman" w:hAnsi="Times New Roman" w:cs="Times New Roman"/>
              <w:color w:val="231F20"/>
              <w:sz w:val="20"/>
              <w:szCs w:val="20"/>
            </w:rPr>
          </w:rPrChange>
        </w:rPr>
        <w:t>2</w:t>
      </w:r>
      <w:r w:rsidR="00050B05" w:rsidRPr="00BA2FB9">
        <w:rPr>
          <w:rFonts w:ascii="Times New Roman" w:hAnsi="Times New Roman" w:cs="Times New Roman"/>
          <w:b/>
          <w:bCs/>
          <w:color w:val="231F20"/>
          <w:sz w:val="20"/>
          <w:szCs w:val="20"/>
          <w:rPrChange w:id="1651" w:author="user" w:date="2023-04-21T12:57:00Z">
            <w:rPr>
              <w:rFonts w:ascii="Times New Roman" w:hAnsi="Times New Roman" w:cs="Times New Roman"/>
              <w:color w:val="231F20"/>
              <w:sz w:val="20"/>
              <w:szCs w:val="20"/>
            </w:rPr>
          </w:rPrChange>
        </w:rPr>
        <w:t>.4.10</w:t>
      </w:r>
      <w:r w:rsidR="00C31977" w:rsidRPr="00BA2FB9">
        <w:rPr>
          <w:rFonts w:ascii="Times New Roman" w:hAnsi="Times New Roman" w:cs="Times New Roman"/>
          <w:b/>
          <w:bCs/>
          <w:color w:val="231F20"/>
          <w:sz w:val="20"/>
          <w:szCs w:val="20"/>
          <w:rPrChange w:id="1652"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i/>
          <w:color w:val="231F20"/>
          <w:sz w:val="20"/>
          <w:szCs w:val="20"/>
        </w:rPr>
        <w:t>organization’s</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color w:val="231F20"/>
          <w:sz w:val="20"/>
          <w:szCs w:val="20"/>
        </w:rPr>
        <w:t>(</w:t>
      </w:r>
      <w:r w:rsidR="00C31977" w:rsidRPr="00BA2FB9">
        <w:rPr>
          <w:rFonts w:ascii="Times New Roman" w:hAnsi="Times New Roman" w:cs="Times New Roman"/>
          <w:b/>
          <w:bCs/>
          <w:sz w:val="20"/>
          <w:szCs w:val="20"/>
          <w:rPrChange w:id="1653" w:author="user" w:date="2023-04-21T12:57:00Z">
            <w:rPr>
              <w:rFonts w:ascii="Times New Roman" w:hAnsi="Times New Roman" w:cs="Times New Roman"/>
              <w:color w:val="231F20"/>
              <w:sz w:val="20"/>
              <w:szCs w:val="20"/>
            </w:rPr>
          </w:rPrChange>
        </w:rPr>
        <w:fldChar w:fldCharType="begin"/>
      </w:r>
      <w:r w:rsidR="00C31977" w:rsidRPr="00BA2FB9">
        <w:rPr>
          <w:rFonts w:ascii="Times New Roman" w:hAnsi="Times New Roman" w:cs="Times New Roman"/>
          <w:b/>
          <w:bCs/>
          <w:sz w:val="20"/>
          <w:szCs w:val="20"/>
          <w:rPrChange w:id="1654" w:author="user" w:date="2023-04-21T12:57:00Z">
            <w:rPr>
              <w:rFonts w:ascii="Times New Roman" w:hAnsi="Times New Roman" w:cs="Times New Roman"/>
              <w:sz w:val="20"/>
              <w:szCs w:val="20"/>
            </w:rPr>
          </w:rPrChange>
        </w:rPr>
        <w:instrText xml:space="preserve"> HYPERLINK \l "_bookmark7" </w:instrText>
      </w:r>
      <w:r w:rsidR="00C31977" w:rsidRPr="00BA2FB9">
        <w:rPr>
          <w:rFonts w:ascii="Times New Roman" w:hAnsi="Times New Roman" w:cs="Times New Roman"/>
          <w:b/>
          <w:bCs/>
          <w:sz w:val="20"/>
          <w:szCs w:val="20"/>
          <w:rPrChange w:id="1655" w:author="user" w:date="2023-04-21T12:57:00Z">
            <w:rPr>
              <w:rFonts w:ascii="Times New Roman" w:hAnsi="Times New Roman" w:cs="Times New Roman"/>
              <w:color w:val="231F20"/>
              <w:sz w:val="20"/>
              <w:szCs w:val="20"/>
            </w:rPr>
          </w:rPrChange>
        </w:rPr>
        <w:fldChar w:fldCharType="separate"/>
      </w:r>
      <w:r w:rsidR="003378B4" w:rsidRPr="00BA2FB9">
        <w:rPr>
          <w:rFonts w:ascii="Times New Roman" w:hAnsi="Times New Roman" w:cs="Times New Roman"/>
          <w:b/>
          <w:bCs/>
          <w:color w:val="231F20"/>
          <w:sz w:val="20"/>
          <w:szCs w:val="20"/>
          <w:rPrChange w:id="1656" w:author="user" w:date="2023-04-21T12:57:00Z">
            <w:rPr>
              <w:rFonts w:ascii="Times New Roman" w:hAnsi="Times New Roman" w:cs="Times New Roman"/>
              <w:color w:val="231F20"/>
              <w:sz w:val="20"/>
              <w:szCs w:val="20"/>
            </w:rPr>
          </w:rPrChange>
        </w:rPr>
        <w:t>2</w:t>
      </w:r>
      <w:r w:rsidR="00050B05" w:rsidRPr="00BA2FB9">
        <w:rPr>
          <w:rFonts w:ascii="Times New Roman" w:hAnsi="Times New Roman" w:cs="Times New Roman"/>
          <w:b/>
          <w:bCs/>
          <w:color w:val="231F20"/>
          <w:sz w:val="20"/>
          <w:szCs w:val="20"/>
          <w:rPrChange w:id="1657" w:author="user" w:date="2023-04-21T12:57:00Z">
            <w:rPr>
              <w:rFonts w:ascii="Times New Roman" w:hAnsi="Times New Roman" w:cs="Times New Roman"/>
              <w:color w:val="231F20"/>
              <w:sz w:val="20"/>
              <w:szCs w:val="20"/>
            </w:rPr>
          </w:rPrChange>
        </w:rPr>
        <w:t>.1.4</w:t>
      </w:r>
      <w:r w:rsidR="00C31977" w:rsidRPr="00BA2FB9">
        <w:rPr>
          <w:rFonts w:ascii="Times New Roman" w:hAnsi="Times New Roman" w:cs="Times New Roman"/>
          <w:b/>
          <w:bCs/>
          <w:color w:val="231F20"/>
          <w:sz w:val="20"/>
          <w:szCs w:val="20"/>
          <w:rPrChange w:id="1658" w:author="user" w:date="2023-04-21T12:57: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operation</w:t>
      </w:r>
      <w:r w:rsidRPr="00D24CEB">
        <w:rPr>
          <w:rFonts w:ascii="Times New Roman" w:hAnsi="Times New Roman" w:cs="Times New Roman"/>
          <w:color w:val="231F20"/>
          <w:sz w:val="20"/>
          <w:szCs w:val="20"/>
        </w:rPr>
        <w:t>.</w:t>
      </w:r>
    </w:p>
    <w:p w14:paraId="5DC8FE94" w14:textId="732A47B7"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.4.8</w:t>
      </w:r>
      <w:r w:rsidR="00FE3903" w:rsidRPr="00D24CEB">
        <w:rPr>
          <w:rFonts w:ascii="Times New Roman" w:hAnsi="Times New Roman" w:cs="Times New Roman"/>
          <w:b/>
          <w:sz w:val="20"/>
          <w:szCs w:val="20"/>
        </w:rPr>
        <w:t xml:space="preserve"> </w:t>
      </w:r>
      <w:r w:rsidR="00FE3903" w:rsidRPr="00D24CEB">
        <w:rPr>
          <w:rFonts w:ascii="Times New Roman" w:hAnsi="Times New Roman" w:cs="Times New Roman"/>
          <w:bCs/>
          <w:i/>
          <w:iCs/>
          <w:color w:val="231F20"/>
          <w:sz w:val="20"/>
          <w:szCs w:val="20"/>
        </w:rPr>
        <w:t>B</w:t>
      </w:r>
      <w:r w:rsidR="00050B05" w:rsidRPr="00D24CEB">
        <w:rPr>
          <w:rFonts w:ascii="Times New Roman" w:hAnsi="Times New Roman" w:cs="Times New Roman"/>
          <w:bCs/>
          <w:i/>
          <w:iCs/>
          <w:color w:val="231F20"/>
          <w:sz w:val="20"/>
          <w:szCs w:val="20"/>
        </w:rPr>
        <w:t>enchmark</w:t>
      </w:r>
    </w:p>
    <w:p w14:paraId="02DB5C38" w14:textId="13E58D0D" w:rsidR="00050B05" w:rsidRPr="00D24CEB" w:rsidRDefault="00FE3903" w:rsidP="00FE3903">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R</w:t>
      </w:r>
      <w:r w:rsidR="00050B05" w:rsidRPr="00D24CEB">
        <w:rPr>
          <w:rFonts w:ascii="Times New Roman" w:hAnsi="Times New Roman" w:cs="Times New Roman"/>
          <w:color w:val="231F20"/>
          <w:sz w:val="20"/>
          <w:szCs w:val="20"/>
        </w:rPr>
        <w:t>eference</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point</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against</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which</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comparisons</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can</w:t>
      </w:r>
      <w:r w:rsidR="00050B05" w:rsidRPr="00D24CEB">
        <w:rPr>
          <w:rFonts w:ascii="Times New Roman" w:hAnsi="Times New Roman" w:cs="Times New Roman"/>
          <w:color w:val="231F20"/>
          <w:spacing w:val="3"/>
          <w:sz w:val="20"/>
          <w:szCs w:val="20"/>
        </w:rPr>
        <w:t xml:space="preserve"> </w:t>
      </w:r>
      <w:r w:rsidR="00050B05" w:rsidRPr="00D24CEB">
        <w:rPr>
          <w:rFonts w:ascii="Times New Roman" w:hAnsi="Times New Roman" w:cs="Times New Roman"/>
          <w:color w:val="231F20"/>
          <w:sz w:val="20"/>
          <w:szCs w:val="20"/>
        </w:rPr>
        <w:t>be</w:t>
      </w:r>
      <w:r w:rsidR="00050B05" w:rsidRPr="00D24CEB">
        <w:rPr>
          <w:rFonts w:ascii="Times New Roman" w:hAnsi="Times New Roman" w:cs="Times New Roman"/>
          <w:color w:val="231F20"/>
          <w:spacing w:val="4"/>
          <w:sz w:val="20"/>
          <w:szCs w:val="20"/>
        </w:rPr>
        <w:t xml:space="preserve"> </w:t>
      </w:r>
      <w:r w:rsidR="00050B05" w:rsidRPr="00D24CEB">
        <w:rPr>
          <w:rFonts w:ascii="Times New Roman" w:hAnsi="Times New Roman" w:cs="Times New Roman"/>
          <w:color w:val="231F20"/>
          <w:sz w:val="20"/>
          <w:szCs w:val="20"/>
        </w:rPr>
        <w:t>made</w:t>
      </w:r>
    </w:p>
    <w:p w14:paraId="33C667E5" w14:textId="61F680D3" w:rsidR="00FE3903" w:rsidRPr="009A72DA" w:rsidRDefault="00C800C7">
      <w:pPr>
        <w:spacing w:after="240" w:line="240" w:lineRule="auto"/>
        <w:ind w:left="346" w:right="29"/>
        <w:jc w:val="both"/>
        <w:rPr>
          <w:rFonts w:ascii="Times New Roman" w:hAnsi="Times New Roman" w:cs="Times New Roman"/>
          <w:sz w:val="16"/>
          <w:szCs w:val="16"/>
          <w:rPrChange w:id="1659" w:author="user" w:date="2023-04-21T14:46:00Z">
            <w:rPr>
              <w:rFonts w:ascii="Times New Roman" w:hAnsi="Times New Roman" w:cs="Times New Roman"/>
              <w:sz w:val="20"/>
              <w:szCs w:val="20"/>
            </w:rPr>
          </w:rPrChange>
        </w:rPr>
        <w:pPrChange w:id="1660" w:author="user" w:date="2023-04-21T14:46:00Z">
          <w:pPr>
            <w:spacing w:after="240" w:line="240" w:lineRule="auto"/>
            <w:ind w:right="29"/>
            <w:jc w:val="both"/>
          </w:pPr>
        </w:pPrChange>
      </w:pPr>
      <w:r w:rsidRPr="009A72DA">
        <w:rPr>
          <w:rFonts w:ascii="Times New Roman" w:hAnsi="Times New Roman" w:cs="Times New Roman"/>
          <w:color w:val="231F20"/>
          <w:sz w:val="16"/>
          <w:szCs w:val="16"/>
          <w:rPrChange w:id="1661" w:author="user" w:date="2023-04-21T14:46:00Z">
            <w:rPr>
              <w:rFonts w:ascii="Times New Roman" w:hAnsi="Times New Roman" w:cs="Times New Roman"/>
              <w:color w:val="231F20"/>
              <w:sz w:val="20"/>
              <w:szCs w:val="20"/>
            </w:rPr>
          </w:rPrChange>
        </w:rPr>
        <w:t>NOTE</w:t>
      </w:r>
      <w:ins w:id="1662" w:author="user" w:date="2023-04-21T12:58:00Z">
        <w:r w:rsidR="00BA2FB9" w:rsidRPr="009A72DA">
          <w:rPr>
            <w:rFonts w:ascii="Times New Roman" w:hAnsi="Times New Roman" w:cs="Times New Roman"/>
            <w:color w:val="231F20"/>
            <w:sz w:val="16"/>
            <w:szCs w:val="16"/>
            <w:rPrChange w:id="1663" w:author="user" w:date="2023-04-21T14:46:00Z">
              <w:rPr>
                <w:rFonts w:ascii="Times New Roman" w:hAnsi="Times New Roman" w:cs="Times New Roman"/>
                <w:color w:val="231F20"/>
                <w:sz w:val="20"/>
                <w:szCs w:val="20"/>
              </w:rPr>
            </w:rPrChange>
          </w:rPr>
          <w:t xml:space="preserve"> —</w:t>
        </w:r>
      </w:ins>
      <w:del w:id="1664" w:author="user" w:date="2023-04-21T12:58:00Z">
        <w:r w:rsidR="00050B05" w:rsidRPr="009A72DA" w:rsidDel="00BA2FB9">
          <w:rPr>
            <w:rFonts w:ascii="Times New Roman" w:hAnsi="Times New Roman" w:cs="Times New Roman"/>
            <w:color w:val="231F20"/>
            <w:sz w:val="16"/>
            <w:szCs w:val="16"/>
            <w:rPrChange w:id="1665" w:author="user" w:date="2023-04-21T14:46:00Z">
              <w:rPr>
                <w:rFonts w:ascii="Times New Roman" w:hAnsi="Times New Roman" w:cs="Times New Roman"/>
                <w:color w:val="231F20"/>
                <w:sz w:val="20"/>
                <w:szCs w:val="20"/>
              </w:rPr>
            </w:rPrChange>
          </w:rPr>
          <w:delText>:</w:delText>
        </w:r>
      </w:del>
      <w:r w:rsidR="00050B05" w:rsidRPr="009A72DA">
        <w:rPr>
          <w:rFonts w:ascii="Times New Roman" w:hAnsi="Times New Roman" w:cs="Times New Roman"/>
          <w:color w:val="231F20"/>
          <w:spacing w:val="8"/>
          <w:sz w:val="16"/>
          <w:szCs w:val="16"/>
          <w:rPrChange w:id="1666" w:author="user" w:date="2023-04-21T14:46: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667" w:author="user" w:date="2023-04-21T14:46:00Z">
            <w:rPr>
              <w:rFonts w:ascii="Times New Roman" w:hAnsi="Times New Roman" w:cs="Times New Roman"/>
              <w:color w:val="231F20"/>
              <w:sz w:val="20"/>
              <w:szCs w:val="20"/>
            </w:rPr>
          </w:rPrChange>
        </w:rPr>
        <w:t>Benchmarking</w:t>
      </w:r>
      <w:r w:rsidR="00050B05" w:rsidRPr="009A72DA">
        <w:rPr>
          <w:rFonts w:ascii="Times New Roman" w:hAnsi="Times New Roman" w:cs="Times New Roman"/>
          <w:color w:val="231F20"/>
          <w:spacing w:val="7"/>
          <w:sz w:val="16"/>
          <w:szCs w:val="16"/>
          <w:rPrChange w:id="1668"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669" w:author="user" w:date="2023-04-21T14:46:00Z">
            <w:rPr>
              <w:rFonts w:ascii="Times New Roman" w:hAnsi="Times New Roman" w:cs="Times New Roman"/>
              <w:color w:val="231F20"/>
              <w:sz w:val="20"/>
              <w:szCs w:val="20"/>
            </w:rPr>
          </w:rPrChange>
        </w:rPr>
        <w:t>is</w:t>
      </w:r>
      <w:r w:rsidR="00050B05" w:rsidRPr="009A72DA">
        <w:rPr>
          <w:rFonts w:ascii="Times New Roman" w:hAnsi="Times New Roman" w:cs="Times New Roman"/>
          <w:color w:val="231F20"/>
          <w:spacing w:val="7"/>
          <w:sz w:val="16"/>
          <w:szCs w:val="16"/>
          <w:rPrChange w:id="1670"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671" w:author="user" w:date="2023-04-21T14:46:00Z">
            <w:rPr>
              <w:rFonts w:ascii="Times New Roman" w:hAnsi="Times New Roman" w:cs="Times New Roman"/>
              <w:color w:val="231F20"/>
              <w:sz w:val="20"/>
              <w:szCs w:val="20"/>
            </w:rPr>
          </w:rPrChange>
        </w:rPr>
        <w:t>the</w:t>
      </w:r>
      <w:r w:rsidR="00050B05" w:rsidRPr="009A72DA">
        <w:rPr>
          <w:rFonts w:ascii="Times New Roman" w:hAnsi="Times New Roman" w:cs="Times New Roman"/>
          <w:color w:val="231F20"/>
          <w:spacing w:val="7"/>
          <w:sz w:val="16"/>
          <w:szCs w:val="16"/>
          <w:rPrChange w:id="1672"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i/>
          <w:color w:val="231F20"/>
          <w:sz w:val="16"/>
          <w:szCs w:val="16"/>
          <w:rPrChange w:id="1673" w:author="user" w:date="2023-04-21T14:46:00Z">
            <w:rPr>
              <w:rFonts w:ascii="Times New Roman" w:hAnsi="Times New Roman" w:cs="Times New Roman"/>
              <w:i/>
              <w:color w:val="231F20"/>
              <w:sz w:val="20"/>
              <w:szCs w:val="20"/>
            </w:rPr>
          </w:rPrChange>
        </w:rPr>
        <w:t>process</w:t>
      </w:r>
      <w:r w:rsidR="00050B05" w:rsidRPr="009A72DA">
        <w:rPr>
          <w:rFonts w:ascii="Times New Roman" w:hAnsi="Times New Roman" w:cs="Times New Roman"/>
          <w:i/>
          <w:color w:val="231F20"/>
          <w:spacing w:val="7"/>
          <w:sz w:val="16"/>
          <w:szCs w:val="16"/>
          <w:rPrChange w:id="1674" w:author="user" w:date="2023-04-21T14:46:00Z">
            <w:rPr>
              <w:rFonts w:ascii="Times New Roman" w:hAnsi="Times New Roman" w:cs="Times New Roman"/>
              <w:i/>
              <w:color w:val="231F20"/>
              <w:spacing w:val="7"/>
              <w:sz w:val="20"/>
              <w:szCs w:val="20"/>
            </w:rPr>
          </w:rPrChange>
        </w:rPr>
        <w:t xml:space="preserve"> </w:t>
      </w:r>
      <w:r w:rsidR="00050B05" w:rsidRPr="009A72DA">
        <w:rPr>
          <w:rFonts w:ascii="Times New Roman" w:hAnsi="Times New Roman" w:cs="Times New Roman"/>
          <w:color w:val="231F20"/>
          <w:sz w:val="16"/>
          <w:szCs w:val="16"/>
          <w:rPrChange w:id="1675" w:author="user" w:date="2023-04-21T14:46: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676" w:author="user" w:date="2023-04-21T14:46: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677" w:author="user" w:date="2023-04-21T14:46:00Z">
            <w:rPr>
              <w:rFonts w:ascii="Times New Roman" w:hAnsi="Times New Roman" w:cs="Times New Roman"/>
              <w:sz w:val="20"/>
              <w:szCs w:val="20"/>
            </w:rPr>
          </w:rPrChange>
        </w:rPr>
        <w:instrText xml:space="preserve"> HYPERLINK \l "_bookmark20" </w:instrText>
      </w:r>
      <w:r w:rsidR="00C31977" w:rsidRPr="009A72DA">
        <w:rPr>
          <w:rFonts w:ascii="Times New Roman" w:hAnsi="Times New Roman" w:cs="Times New Roman"/>
          <w:b/>
          <w:bCs/>
          <w:sz w:val="16"/>
          <w:szCs w:val="16"/>
          <w:rPrChange w:id="1678" w:author="user" w:date="2023-04-21T14:46: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679" w:author="user" w:date="2023-04-21T14:46:00Z">
            <w:rPr>
              <w:rFonts w:ascii="Times New Roman" w:hAnsi="Times New Roman" w:cs="Times New Roman"/>
              <w:color w:val="231F20"/>
              <w:sz w:val="20"/>
              <w:szCs w:val="20"/>
            </w:rPr>
          </w:rPrChange>
        </w:rPr>
        <w:t>2</w:t>
      </w:r>
      <w:r w:rsidR="00050B05" w:rsidRPr="009A72DA">
        <w:rPr>
          <w:rFonts w:ascii="Times New Roman" w:hAnsi="Times New Roman" w:cs="Times New Roman"/>
          <w:b/>
          <w:bCs/>
          <w:color w:val="231F20"/>
          <w:sz w:val="16"/>
          <w:szCs w:val="16"/>
          <w:rPrChange w:id="1680" w:author="user" w:date="2023-04-21T14:46:00Z">
            <w:rPr>
              <w:rFonts w:ascii="Times New Roman" w:hAnsi="Times New Roman" w:cs="Times New Roman"/>
              <w:color w:val="231F20"/>
              <w:sz w:val="20"/>
              <w:szCs w:val="20"/>
            </w:rPr>
          </w:rPrChange>
        </w:rPr>
        <w:t>.</w:t>
      </w:r>
      <w:r w:rsidR="003378B4" w:rsidRPr="009A72DA">
        <w:rPr>
          <w:rFonts w:ascii="Times New Roman" w:hAnsi="Times New Roman" w:cs="Times New Roman"/>
          <w:b/>
          <w:bCs/>
          <w:color w:val="231F20"/>
          <w:sz w:val="16"/>
          <w:szCs w:val="16"/>
          <w:rPrChange w:id="1681" w:author="user" w:date="2023-04-21T14:46:00Z">
            <w:rPr>
              <w:rFonts w:ascii="Times New Roman" w:hAnsi="Times New Roman" w:cs="Times New Roman"/>
              <w:color w:val="231F20"/>
              <w:sz w:val="20"/>
              <w:szCs w:val="20"/>
            </w:rPr>
          </w:rPrChange>
        </w:rPr>
        <w:t>2</w:t>
      </w:r>
      <w:r w:rsidR="00050B05" w:rsidRPr="009A72DA">
        <w:rPr>
          <w:rFonts w:ascii="Times New Roman" w:hAnsi="Times New Roman" w:cs="Times New Roman"/>
          <w:b/>
          <w:bCs/>
          <w:color w:val="231F20"/>
          <w:sz w:val="16"/>
          <w:szCs w:val="16"/>
          <w:rPrChange w:id="1682" w:author="user" w:date="2023-04-21T14:46:00Z">
            <w:rPr>
              <w:rFonts w:ascii="Times New Roman" w:hAnsi="Times New Roman" w:cs="Times New Roman"/>
              <w:color w:val="231F20"/>
              <w:sz w:val="20"/>
              <w:szCs w:val="20"/>
            </w:rPr>
          </w:rPrChange>
        </w:rPr>
        <w:t>.2</w:t>
      </w:r>
      <w:r w:rsidR="00C31977" w:rsidRPr="009A72DA">
        <w:rPr>
          <w:rFonts w:ascii="Times New Roman" w:hAnsi="Times New Roman" w:cs="Times New Roman"/>
          <w:b/>
          <w:bCs/>
          <w:color w:val="231F20"/>
          <w:sz w:val="16"/>
          <w:szCs w:val="16"/>
          <w:rPrChange w:id="1683" w:author="user" w:date="2023-04-21T14:46:00Z">
            <w:rPr>
              <w:rFonts w:ascii="Times New Roman" w:hAnsi="Times New Roman" w:cs="Times New Roman"/>
              <w:color w:val="231F20"/>
              <w:sz w:val="20"/>
              <w:szCs w:val="20"/>
            </w:rPr>
          </w:rPrChange>
        </w:rPr>
        <w:fldChar w:fldCharType="end"/>
      </w:r>
      <w:r w:rsidR="00050B05" w:rsidRPr="009A72DA">
        <w:rPr>
          <w:rFonts w:ascii="Times New Roman" w:hAnsi="Times New Roman" w:cs="Times New Roman"/>
          <w:color w:val="231F20"/>
          <w:sz w:val="16"/>
          <w:szCs w:val="16"/>
          <w:rPrChange w:id="1684" w:author="user" w:date="2023-04-21T14:46:00Z">
            <w:rPr>
              <w:rFonts w:ascii="Times New Roman" w:hAnsi="Times New Roman" w:cs="Times New Roman"/>
              <w:color w:val="231F20"/>
              <w:sz w:val="20"/>
              <w:szCs w:val="20"/>
            </w:rPr>
          </w:rPrChange>
        </w:rPr>
        <w:t>)</w:t>
      </w:r>
      <w:r w:rsidR="00050B05" w:rsidRPr="009A72DA">
        <w:rPr>
          <w:rFonts w:ascii="Times New Roman" w:hAnsi="Times New Roman" w:cs="Times New Roman"/>
          <w:color w:val="231F20"/>
          <w:spacing w:val="7"/>
          <w:sz w:val="16"/>
          <w:szCs w:val="16"/>
          <w:rPrChange w:id="1685"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686" w:author="user" w:date="2023-04-21T14:46:00Z">
            <w:rPr>
              <w:rFonts w:ascii="Times New Roman" w:hAnsi="Times New Roman" w:cs="Times New Roman"/>
              <w:color w:val="231F20"/>
              <w:sz w:val="20"/>
              <w:szCs w:val="20"/>
            </w:rPr>
          </w:rPrChange>
        </w:rPr>
        <w:t>for</w:t>
      </w:r>
      <w:r w:rsidR="00050B05" w:rsidRPr="009A72DA">
        <w:rPr>
          <w:rFonts w:ascii="Times New Roman" w:hAnsi="Times New Roman" w:cs="Times New Roman"/>
          <w:color w:val="231F20"/>
          <w:spacing w:val="8"/>
          <w:sz w:val="16"/>
          <w:szCs w:val="16"/>
          <w:rPrChange w:id="1687" w:author="user" w:date="2023-04-21T14:46:00Z">
            <w:rPr>
              <w:rFonts w:ascii="Times New Roman" w:hAnsi="Times New Roman" w:cs="Times New Roman"/>
              <w:color w:val="231F20"/>
              <w:spacing w:val="8"/>
              <w:sz w:val="20"/>
              <w:szCs w:val="20"/>
            </w:rPr>
          </w:rPrChange>
        </w:rPr>
        <w:t xml:space="preserve"> </w:t>
      </w:r>
      <w:r w:rsidR="00050B05" w:rsidRPr="009A72DA">
        <w:rPr>
          <w:rFonts w:ascii="Times New Roman" w:hAnsi="Times New Roman" w:cs="Times New Roman"/>
          <w:color w:val="231F20"/>
          <w:sz w:val="16"/>
          <w:szCs w:val="16"/>
          <w:rPrChange w:id="1688" w:author="user" w:date="2023-04-21T14:46:00Z">
            <w:rPr>
              <w:rFonts w:ascii="Times New Roman" w:hAnsi="Times New Roman" w:cs="Times New Roman"/>
              <w:color w:val="231F20"/>
              <w:sz w:val="20"/>
              <w:szCs w:val="20"/>
            </w:rPr>
          </w:rPrChange>
        </w:rPr>
        <w:t>making</w:t>
      </w:r>
      <w:r w:rsidR="00050B05" w:rsidRPr="009A72DA">
        <w:rPr>
          <w:rFonts w:ascii="Times New Roman" w:hAnsi="Times New Roman" w:cs="Times New Roman"/>
          <w:color w:val="231F20"/>
          <w:spacing w:val="7"/>
          <w:sz w:val="16"/>
          <w:szCs w:val="16"/>
          <w:rPrChange w:id="1689"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690" w:author="user" w:date="2023-04-21T14:46:00Z">
            <w:rPr>
              <w:rFonts w:ascii="Times New Roman" w:hAnsi="Times New Roman" w:cs="Times New Roman"/>
              <w:color w:val="231F20"/>
              <w:sz w:val="20"/>
              <w:szCs w:val="20"/>
            </w:rPr>
          </w:rPrChange>
        </w:rPr>
        <w:t>a</w:t>
      </w:r>
      <w:r w:rsidR="00050B05" w:rsidRPr="009A72DA">
        <w:rPr>
          <w:rFonts w:ascii="Times New Roman" w:hAnsi="Times New Roman" w:cs="Times New Roman"/>
          <w:color w:val="231F20"/>
          <w:spacing w:val="7"/>
          <w:sz w:val="16"/>
          <w:szCs w:val="16"/>
          <w:rPrChange w:id="1691" w:author="user" w:date="2023-04-21T14:46:00Z">
            <w:rPr>
              <w:rFonts w:ascii="Times New Roman" w:hAnsi="Times New Roman" w:cs="Times New Roman"/>
              <w:color w:val="231F20"/>
              <w:spacing w:val="7"/>
              <w:sz w:val="20"/>
              <w:szCs w:val="20"/>
            </w:rPr>
          </w:rPrChange>
        </w:rPr>
        <w:t xml:space="preserve"> </w:t>
      </w:r>
      <w:r w:rsidR="00050B05" w:rsidRPr="009A72DA">
        <w:rPr>
          <w:rFonts w:ascii="Times New Roman" w:hAnsi="Times New Roman" w:cs="Times New Roman"/>
          <w:color w:val="231F20"/>
          <w:sz w:val="16"/>
          <w:szCs w:val="16"/>
          <w:rPrChange w:id="1692" w:author="user" w:date="2023-04-21T14:46:00Z">
            <w:rPr>
              <w:rFonts w:ascii="Times New Roman" w:hAnsi="Times New Roman" w:cs="Times New Roman"/>
              <w:color w:val="231F20"/>
              <w:sz w:val="20"/>
              <w:szCs w:val="20"/>
            </w:rPr>
          </w:rPrChange>
        </w:rPr>
        <w:t>comparison.</w:t>
      </w:r>
      <w:bookmarkStart w:id="1693" w:name="_bookmark26"/>
      <w:bookmarkEnd w:id="1693"/>
    </w:p>
    <w:p w14:paraId="4A6E8C7E" w14:textId="091ACB2B" w:rsidR="00050B05" w:rsidRPr="00D24CEB" w:rsidRDefault="003378B4" w:rsidP="00FE3903">
      <w:pPr>
        <w:spacing w:after="120" w:line="240" w:lineRule="auto"/>
        <w:ind w:right="29"/>
        <w:jc w:val="both"/>
        <w:rPr>
          <w:rFonts w:ascii="Times New Roman" w:hAnsi="Times New Roman" w:cs="Times New Roman"/>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.4.9</w:t>
      </w:r>
      <w:r w:rsidR="00FE3903" w:rsidRPr="00D24CEB">
        <w:rPr>
          <w:rFonts w:ascii="Times New Roman" w:hAnsi="Times New Roman" w:cs="Times New Roman"/>
          <w:sz w:val="20"/>
          <w:szCs w:val="20"/>
        </w:rPr>
        <w:t xml:space="preserve"> </w:t>
      </w:r>
      <w:r w:rsidR="00FE3903" w:rsidRPr="00D24CEB">
        <w:rPr>
          <w:rFonts w:ascii="Times New Roman" w:hAnsi="Times New Roman" w:cs="Times New Roman"/>
          <w:bCs/>
          <w:i/>
          <w:iCs/>
          <w:color w:val="231F20"/>
          <w:sz w:val="20"/>
          <w:szCs w:val="20"/>
        </w:rPr>
        <w:t>P</w:t>
      </w:r>
      <w:r w:rsidR="00050B05" w:rsidRPr="00D24CEB">
        <w:rPr>
          <w:rFonts w:ascii="Times New Roman" w:hAnsi="Times New Roman" w:cs="Times New Roman"/>
          <w:bCs/>
          <w:i/>
          <w:iCs/>
          <w:color w:val="231F20"/>
          <w:sz w:val="20"/>
          <w:szCs w:val="20"/>
        </w:rPr>
        <w:t>erformance</w:t>
      </w:r>
    </w:p>
    <w:p w14:paraId="0E1094C5" w14:textId="04EDA073" w:rsidR="00050B05" w:rsidRPr="00D24CEB" w:rsidRDefault="00FE3903" w:rsidP="00FE3903">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M</w:t>
      </w:r>
      <w:r w:rsidR="00050B05" w:rsidRPr="00D24CEB">
        <w:rPr>
          <w:rFonts w:ascii="Times New Roman" w:hAnsi="Times New Roman" w:cs="Times New Roman"/>
          <w:color w:val="231F20"/>
          <w:sz w:val="20"/>
          <w:szCs w:val="20"/>
        </w:rPr>
        <w:t>easurable</w:t>
      </w:r>
      <w:r w:rsidR="00050B05" w:rsidRPr="00D24CEB">
        <w:rPr>
          <w:rFonts w:ascii="Times New Roman" w:hAnsi="Times New Roman" w:cs="Times New Roman"/>
          <w:color w:val="231F20"/>
          <w:spacing w:val="5"/>
          <w:sz w:val="20"/>
          <w:szCs w:val="20"/>
        </w:rPr>
        <w:t xml:space="preserve"> </w:t>
      </w:r>
      <w:r w:rsidR="00050B05" w:rsidRPr="00D24CEB">
        <w:rPr>
          <w:rFonts w:ascii="Times New Roman" w:hAnsi="Times New Roman" w:cs="Times New Roman"/>
          <w:color w:val="231F20"/>
          <w:sz w:val="20"/>
          <w:szCs w:val="20"/>
        </w:rPr>
        <w:t>result</w:t>
      </w:r>
      <w:r w:rsidRPr="00D24CEB">
        <w:rPr>
          <w:rFonts w:ascii="Times New Roman" w:hAnsi="Times New Roman" w:cs="Times New Roman"/>
          <w:color w:val="231F20"/>
          <w:sz w:val="20"/>
          <w:szCs w:val="20"/>
        </w:rPr>
        <w:t>.</w:t>
      </w:r>
    </w:p>
    <w:p w14:paraId="617BBEA7" w14:textId="77777777" w:rsidR="00C800C7" w:rsidRPr="009A72DA" w:rsidRDefault="00C800C7">
      <w:pPr>
        <w:spacing w:after="120" w:line="240" w:lineRule="auto"/>
        <w:ind w:left="346" w:right="29"/>
        <w:jc w:val="both"/>
        <w:rPr>
          <w:rFonts w:ascii="Times New Roman" w:hAnsi="Times New Roman" w:cs="Times New Roman"/>
          <w:color w:val="231F20"/>
          <w:spacing w:val="10"/>
          <w:sz w:val="16"/>
          <w:szCs w:val="16"/>
          <w:rPrChange w:id="1694" w:author="user" w:date="2023-04-21T14:46:00Z">
            <w:rPr>
              <w:rFonts w:ascii="Times New Roman" w:hAnsi="Times New Roman" w:cs="Times New Roman"/>
              <w:color w:val="231F20"/>
              <w:spacing w:val="10"/>
              <w:sz w:val="20"/>
              <w:szCs w:val="20"/>
            </w:rPr>
          </w:rPrChange>
        </w:rPr>
        <w:pPrChange w:id="1695" w:author="user" w:date="2023-04-21T12:58:00Z">
          <w:pPr>
            <w:spacing w:after="120" w:line="240" w:lineRule="auto"/>
            <w:ind w:right="29"/>
            <w:jc w:val="both"/>
          </w:pPr>
        </w:pPrChange>
      </w:pPr>
      <w:r w:rsidRPr="009A72DA">
        <w:rPr>
          <w:rFonts w:ascii="Times New Roman" w:hAnsi="Times New Roman" w:cs="Times New Roman"/>
          <w:color w:val="231F20"/>
          <w:sz w:val="16"/>
          <w:szCs w:val="16"/>
          <w:rPrChange w:id="1696" w:author="user" w:date="2023-04-21T14:46:00Z">
            <w:rPr>
              <w:rFonts w:ascii="Times New Roman" w:hAnsi="Times New Roman" w:cs="Times New Roman"/>
              <w:color w:val="231F20"/>
              <w:sz w:val="20"/>
              <w:szCs w:val="20"/>
            </w:rPr>
          </w:rPrChange>
        </w:rPr>
        <w:t>NOTES</w:t>
      </w:r>
      <w:del w:id="1697" w:author="user" w:date="2023-04-21T12:58:00Z">
        <w:r w:rsidRPr="009A72DA" w:rsidDel="00011DE8">
          <w:rPr>
            <w:rFonts w:ascii="Times New Roman" w:hAnsi="Times New Roman" w:cs="Times New Roman"/>
            <w:color w:val="231F20"/>
            <w:sz w:val="16"/>
            <w:szCs w:val="16"/>
            <w:rPrChange w:id="1698" w:author="user" w:date="2023-04-21T14:46:00Z">
              <w:rPr>
                <w:rFonts w:ascii="Times New Roman" w:hAnsi="Times New Roman" w:cs="Times New Roman"/>
                <w:color w:val="231F20"/>
                <w:sz w:val="20"/>
                <w:szCs w:val="20"/>
              </w:rPr>
            </w:rPrChange>
          </w:rPr>
          <w:delText>:</w:delText>
        </w:r>
        <w:r w:rsidR="00050B05" w:rsidRPr="009A72DA" w:rsidDel="00011DE8">
          <w:rPr>
            <w:rFonts w:ascii="Times New Roman" w:hAnsi="Times New Roman" w:cs="Times New Roman"/>
            <w:color w:val="231F20"/>
            <w:spacing w:val="10"/>
            <w:sz w:val="16"/>
            <w:szCs w:val="16"/>
            <w:rPrChange w:id="1699" w:author="user" w:date="2023-04-21T14:46:00Z">
              <w:rPr>
                <w:rFonts w:ascii="Times New Roman" w:hAnsi="Times New Roman" w:cs="Times New Roman"/>
                <w:color w:val="231F20"/>
                <w:spacing w:val="10"/>
                <w:sz w:val="20"/>
                <w:szCs w:val="20"/>
              </w:rPr>
            </w:rPrChange>
          </w:rPr>
          <w:delText xml:space="preserve"> </w:delText>
        </w:r>
      </w:del>
    </w:p>
    <w:p w14:paraId="2D27F89F" w14:textId="40AD4296" w:rsidR="00050B05" w:rsidRPr="009A72DA" w:rsidRDefault="00C800C7">
      <w:pPr>
        <w:spacing w:after="120" w:line="240" w:lineRule="auto"/>
        <w:ind w:left="346" w:right="29"/>
        <w:jc w:val="both"/>
        <w:rPr>
          <w:rFonts w:ascii="Times New Roman" w:hAnsi="Times New Roman" w:cs="Times New Roman"/>
          <w:sz w:val="16"/>
          <w:szCs w:val="16"/>
          <w:rPrChange w:id="1700" w:author="user" w:date="2023-04-21T14:46:00Z">
            <w:rPr>
              <w:rFonts w:ascii="Times New Roman" w:hAnsi="Times New Roman" w:cs="Times New Roman"/>
              <w:sz w:val="20"/>
              <w:szCs w:val="20"/>
            </w:rPr>
          </w:rPrChange>
        </w:rPr>
        <w:pPrChange w:id="1701" w:author="user" w:date="2023-04-21T12:58:00Z">
          <w:pPr>
            <w:spacing w:after="120" w:line="240" w:lineRule="auto"/>
            <w:ind w:right="29"/>
            <w:jc w:val="both"/>
          </w:pPr>
        </w:pPrChange>
      </w:pPr>
      <w:r w:rsidRPr="009A72DA">
        <w:rPr>
          <w:rFonts w:ascii="Times New Roman" w:hAnsi="Times New Roman" w:cs="Times New Roman"/>
          <w:b/>
          <w:bCs/>
          <w:color w:val="231F20"/>
          <w:spacing w:val="10"/>
          <w:sz w:val="16"/>
          <w:szCs w:val="16"/>
          <w:rPrChange w:id="1702" w:author="user" w:date="2023-04-21T14:46:00Z">
            <w:rPr>
              <w:rFonts w:ascii="Times New Roman" w:hAnsi="Times New Roman" w:cs="Times New Roman"/>
              <w:color w:val="231F20"/>
              <w:spacing w:val="10"/>
              <w:sz w:val="20"/>
              <w:szCs w:val="20"/>
            </w:rPr>
          </w:rPrChange>
        </w:rPr>
        <w:t>1</w:t>
      </w:r>
      <w:del w:id="1703" w:author="user" w:date="2023-04-21T12:58:00Z">
        <w:r w:rsidRPr="009A72DA" w:rsidDel="00011DE8">
          <w:rPr>
            <w:rFonts w:ascii="Times New Roman" w:hAnsi="Times New Roman" w:cs="Times New Roman"/>
            <w:color w:val="231F20"/>
            <w:spacing w:val="10"/>
            <w:sz w:val="16"/>
            <w:szCs w:val="16"/>
            <w:rPrChange w:id="1704" w:author="user" w:date="2023-04-21T14:46:00Z">
              <w:rPr>
                <w:rFonts w:ascii="Times New Roman" w:hAnsi="Times New Roman" w:cs="Times New Roman"/>
                <w:color w:val="231F20"/>
                <w:spacing w:val="10"/>
                <w:sz w:val="20"/>
                <w:szCs w:val="20"/>
              </w:rPr>
            </w:rPrChange>
          </w:rPr>
          <w:delText>.</w:delText>
        </w:r>
      </w:del>
      <w:r w:rsidRPr="009A72DA">
        <w:rPr>
          <w:rFonts w:ascii="Times New Roman" w:hAnsi="Times New Roman" w:cs="Times New Roman"/>
          <w:color w:val="231F20"/>
          <w:spacing w:val="10"/>
          <w:sz w:val="16"/>
          <w:szCs w:val="16"/>
          <w:rPrChange w:id="1705"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06" w:author="user" w:date="2023-04-21T14:46:00Z">
            <w:rPr>
              <w:rFonts w:ascii="Times New Roman" w:hAnsi="Times New Roman" w:cs="Times New Roman"/>
              <w:color w:val="231F20"/>
              <w:sz w:val="20"/>
              <w:szCs w:val="20"/>
            </w:rPr>
          </w:rPrChange>
        </w:rPr>
        <w:t>Performance</w:t>
      </w:r>
      <w:r w:rsidR="00050B05" w:rsidRPr="009A72DA">
        <w:rPr>
          <w:rFonts w:ascii="Times New Roman" w:hAnsi="Times New Roman" w:cs="Times New Roman"/>
          <w:color w:val="231F20"/>
          <w:spacing w:val="10"/>
          <w:sz w:val="16"/>
          <w:szCs w:val="16"/>
          <w:rPrChange w:id="1707"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08" w:author="user" w:date="2023-04-21T14:46:00Z">
            <w:rPr>
              <w:rFonts w:ascii="Times New Roman" w:hAnsi="Times New Roman" w:cs="Times New Roman"/>
              <w:color w:val="231F20"/>
              <w:sz w:val="20"/>
              <w:szCs w:val="20"/>
            </w:rPr>
          </w:rPrChange>
        </w:rPr>
        <w:t>can</w:t>
      </w:r>
      <w:r w:rsidR="00050B05" w:rsidRPr="009A72DA">
        <w:rPr>
          <w:rFonts w:ascii="Times New Roman" w:hAnsi="Times New Roman" w:cs="Times New Roman"/>
          <w:color w:val="231F20"/>
          <w:spacing w:val="9"/>
          <w:sz w:val="16"/>
          <w:szCs w:val="16"/>
          <w:rPrChange w:id="1709" w:author="user" w:date="2023-04-21T14:46:00Z">
            <w:rPr>
              <w:rFonts w:ascii="Times New Roman" w:hAnsi="Times New Roman" w:cs="Times New Roman"/>
              <w:color w:val="231F20"/>
              <w:spacing w:val="9"/>
              <w:sz w:val="20"/>
              <w:szCs w:val="20"/>
            </w:rPr>
          </w:rPrChange>
        </w:rPr>
        <w:t xml:space="preserve"> </w:t>
      </w:r>
      <w:r w:rsidR="00050B05" w:rsidRPr="009A72DA">
        <w:rPr>
          <w:rFonts w:ascii="Times New Roman" w:hAnsi="Times New Roman" w:cs="Times New Roman"/>
          <w:color w:val="231F20"/>
          <w:sz w:val="16"/>
          <w:szCs w:val="16"/>
          <w:rPrChange w:id="1710" w:author="user" w:date="2023-04-21T14:46:00Z">
            <w:rPr>
              <w:rFonts w:ascii="Times New Roman" w:hAnsi="Times New Roman" w:cs="Times New Roman"/>
              <w:color w:val="231F20"/>
              <w:sz w:val="20"/>
              <w:szCs w:val="20"/>
            </w:rPr>
          </w:rPrChange>
        </w:rPr>
        <w:t>relate</w:t>
      </w:r>
      <w:r w:rsidR="00050B05" w:rsidRPr="009A72DA">
        <w:rPr>
          <w:rFonts w:ascii="Times New Roman" w:hAnsi="Times New Roman" w:cs="Times New Roman"/>
          <w:color w:val="231F20"/>
          <w:spacing w:val="10"/>
          <w:sz w:val="16"/>
          <w:szCs w:val="16"/>
          <w:rPrChange w:id="1711"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12" w:author="user" w:date="2023-04-21T14:46:00Z">
            <w:rPr>
              <w:rFonts w:ascii="Times New Roman" w:hAnsi="Times New Roman" w:cs="Times New Roman"/>
              <w:color w:val="231F20"/>
              <w:sz w:val="20"/>
              <w:szCs w:val="20"/>
            </w:rPr>
          </w:rPrChange>
        </w:rPr>
        <w:t>either</w:t>
      </w:r>
      <w:r w:rsidR="00050B05" w:rsidRPr="009A72DA">
        <w:rPr>
          <w:rFonts w:ascii="Times New Roman" w:hAnsi="Times New Roman" w:cs="Times New Roman"/>
          <w:color w:val="231F20"/>
          <w:spacing w:val="10"/>
          <w:sz w:val="16"/>
          <w:szCs w:val="16"/>
          <w:rPrChange w:id="1713"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14" w:author="user" w:date="2023-04-21T14:46:00Z">
            <w:rPr>
              <w:rFonts w:ascii="Times New Roman" w:hAnsi="Times New Roman" w:cs="Times New Roman"/>
              <w:color w:val="231F20"/>
              <w:sz w:val="20"/>
              <w:szCs w:val="20"/>
            </w:rPr>
          </w:rPrChange>
        </w:rPr>
        <w:t>to</w:t>
      </w:r>
      <w:r w:rsidR="00050B05" w:rsidRPr="009A72DA">
        <w:rPr>
          <w:rFonts w:ascii="Times New Roman" w:hAnsi="Times New Roman" w:cs="Times New Roman"/>
          <w:color w:val="231F20"/>
          <w:spacing w:val="10"/>
          <w:sz w:val="16"/>
          <w:szCs w:val="16"/>
          <w:rPrChange w:id="1715"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16" w:author="user" w:date="2023-04-21T14:46:00Z">
            <w:rPr>
              <w:rFonts w:ascii="Times New Roman" w:hAnsi="Times New Roman" w:cs="Times New Roman"/>
              <w:color w:val="231F20"/>
              <w:sz w:val="20"/>
              <w:szCs w:val="20"/>
            </w:rPr>
          </w:rPrChange>
        </w:rPr>
        <w:t>quantitative</w:t>
      </w:r>
      <w:r w:rsidR="00050B05" w:rsidRPr="009A72DA">
        <w:rPr>
          <w:rFonts w:ascii="Times New Roman" w:hAnsi="Times New Roman" w:cs="Times New Roman"/>
          <w:color w:val="231F20"/>
          <w:spacing w:val="10"/>
          <w:sz w:val="16"/>
          <w:szCs w:val="16"/>
          <w:rPrChange w:id="1717"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18" w:author="user" w:date="2023-04-21T14:46:00Z">
            <w:rPr>
              <w:rFonts w:ascii="Times New Roman" w:hAnsi="Times New Roman" w:cs="Times New Roman"/>
              <w:color w:val="231F20"/>
              <w:sz w:val="20"/>
              <w:szCs w:val="20"/>
            </w:rPr>
          </w:rPrChange>
        </w:rPr>
        <w:t>or</w:t>
      </w:r>
      <w:r w:rsidR="00050B05" w:rsidRPr="009A72DA">
        <w:rPr>
          <w:rFonts w:ascii="Times New Roman" w:hAnsi="Times New Roman" w:cs="Times New Roman"/>
          <w:color w:val="231F20"/>
          <w:spacing w:val="10"/>
          <w:sz w:val="16"/>
          <w:szCs w:val="16"/>
          <w:rPrChange w:id="1719"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20" w:author="user" w:date="2023-04-21T14:46:00Z">
            <w:rPr>
              <w:rFonts w:ascii="Times New Roman" w:hAnsi="Times New Roman" w:cs="Times New Roman"/>
              <w:color w:val="231F20"/>
              <w:sz w:val="20"/>
              <w:szCs w:val="20"/>
            </w:rPr>
          </w:rPrChange>
        </w:rPr>
        <w:t>qualitative</w:t>
      </w:r>
      <w:r w:rsidR="00050B05" w:rsidRPr="009A72DA">
        <w:rPr>
          <w:rFonts w:ascii="Times New Roman" w:hAnsi="Times New Roman" w:cs="Times New Roman"/>
          <w:color w:val="231F20"/>
          <w:spacing w:val="10"/>
          <w:sz w:val="16"/>
          <w:szCs w:val="16"/>
          <w:rPrChange w:id="1721" w:author="user" w:date="2023-04-21T14:46:00Z">
            <w:rPr>
              <w:rFonts w:ascii="Times New Roman" w:hAnsi="Times New Roman" w:cs="Times New Roman"/>
              <w:color w:val="231F20"/>
              <w:spacing w:val="10"/>
              <w:sz w:val="20"/>
              <w:szCs w:val="20"/>
            </w:rPr>
          </w:rPrChange>
        </w:rPr>
        <w:t xml:space="preserve"> </w:t>
      </w:r>
      <w:r w:rsidR="00050B05" w:rsidRPr="009A72DA">
        <w:rPr>
          <w:rFonts w:ascii="Times New Roman" w:hAnsi="Times New Roman" w:cs="Times New Roman"/>
          <w:color w:val="231F20"/>
          <w:sz w:val="16"/>
          <w:szCs w:val="16"/>
          <w:rPrChange w:id="1722" w:author="user" w:date="2023-04-21T14:46:00Z">
            <w:rPr>
              <w:rFonts w:ascii="Times New Roman" w:hAnsi="Times New Roman" w:cs="Times New Roman"/>
              <w:color w:val="231F20"/>
              <w:sz w:val="20"/>
              <w:szCs w:val="20"/>
            </w:rPr>
          </w:rPrChange>
        </w:rPr>
        <w:t>findings.</w:t>
      </w:r>
    </w:p>
    <w:p w14:paraId="6805F1F6" w14:textId="5B36F5C4" w:rsidR="00050B05" w:rsidRPr="009A72DA" w:rsidRDefault="00050B05">
      <w:pPr>
        <w:spacing w:after="240" w:line="240" w:lineRule="auto"/>
        <w:ind w:left="346" w:right="29"/>
        <w:jc w:val="both"/>
        <w:rPr>
          <w:rFonts w:ascii="Times New Roman" w:hAnsi="Times New Roman" w:cs="Times New Roman"/>
          <w:sz w:val="16"/>
          <w:szCs w:val="16"/>
          <w:rPrChange w:id="1723" w:author="user" w:date="2023-04-21T14:46:00Z">
            <w:rPr>
              <w:rFonts w:ascii="Times New Roman" w:hAnsi="Times New Roman" w:cs="Times New Roman"/>
              <w:sz w:val="20"/>
              <w:szCs w:val="20"/>
            </w:rPr>
          </w:rPrChange>
        </w:rPr>
        <w:pPrChange w:id="1724" w:author="user" w:date="2023-04-21T12:58:00Z">
          <w:pPr>
            <w:spacing w:after="240" w:line="240" w:lineRule="auto"/>
            <w:ind w:right="29"/>
            <w:jc w:val="both"/>
          </w:pPr>
        </w:pPrChange>
      </w:pPr>
      <w:r w:rsidRPr="009A72DA">
        <w:rPr>
          <w:rFonts w:ascii="Times New Roman" w:hAnsi="Times New Roman" w:cs="Times New Roman"/>
          <w:b/>
          <w:bCs/>
          <w:color w:val="231F20"/>
          <w:sz w:val="16"/>
          <w:szCs w:val="16"/>
          <w:rPrChange w:id="1725" w:author="user" w:date="2023-04-21T14:46:00Z">
            <w:rPr>
              <w:rFonts w:ascii="Times New Roman" w:hAnsi="Times New Roman" w:cs="Times New Roman"/>
              <w:color w:val="231F20"/>
              <w:sz w:val="20"/>
              <w:szCs w:val="20"/>
            </w:rPr>
          </w:rPrChange>
        </w:rPr>
        <w:t>2</w:t>
      </w:r>
      <w:del w:id="1726" w:author="user" w:date="2023-04-21T12:58:00Z">
        <w:r w:rsidR="00C800C7" w:rsidRPr="009A72DA" w:rsidDel="00011DE8">
          <w:rPr>
            <w:rFonts w:ascii="Times New Roman" w:hAnsi="Times New Roman" w:cs="Times New Roman"/>
            <w:color w:val="231F20"/>
            <w:sz w:val="16"/>
            <w:szCs w:val="16"/>
            <w:rPrChange w:id="1727" w:author="user" w:date="2023-04-21T14:46:00Z">
              <w:rPr>
                <w:rFonts w:ascii="Times New Roman" w:hAnsi="Times New Roman" w:cs="Times New Roman"/>
                <w:color w:val="231F20"/>
                <w:sz w:val="20"/>
                <w:szCs w:val="20"/>
              </w:rPr>
            </w:rPrChange>
          </w:rPr>
          <w:delText>.</w:delText>
        </w:r>
      </w:del>
      <w:r w:rsidRPr="009A72DA">
        <w:rPr>
          <w:rFonts w:ascii="Times New Roman" w:hAnsi="Times New Roman" w:cs="Times New Roman"/>
          <w:color w:val="231F20"/>
          <w:spacing w:val="46"/>
          <w:sz w:val="16"/>
          <w:szCs w:val="16"/>
          <w:rPrChange w:id="1728" w:author="user" w:date="2023-04-21T14:46:00Z">
            <w:rPr>
              <w:rFonts w:ascii="Times New Roman" w:hAnsi="Times New Roman" w:cs="Times New Roman"/>
              <w:color w:val="231F20"/>
              <w:spacing w:val="46"/>
              <w:sz w:val="20"/>
              <w:szCs w:val="20"/>
            </w:rPr>
          </w:rPrChange>
        </w:rPr>
        <w:t xml:space="preserve"> </w:t>
      </w:r>
      <w:r w:rsidRPr="009A72DA">
        <w:rPr>
          <w:rFonts w:ascii="Times New Roman" w:hAnsi="Times New Roman" w:cs="Times New Roman"/>
          <w:color w:val="231F20"/>
          <w:sz w:val="16"/>
          <w:szCs w:val="16"/>
          <w:rPrChange w:id="1729" w:author="user" w:date="2023-04-21T14:46:00Z">
            <w:rPr>
              <w:rFonts w:ascii="Times New Roman" w:hAnsi="Times New Roman" w:cs="Times New Roman"/>
              <w:color w:val="231F20"/>
              <w:sz w:val="20"/>
              <w:szCs w:val="20"/>
            </w:rPr>
          </w:rPrChange>
        </w:rPr>
        <w:t>Performance</w:t>
      </w:r>
      <w:r w:rsidRPr="009A72DA">
        <w:rPr>
          <w:rFonts w:ascii="Times New Roman" w:hAnsi="Times New Roman" w:cs="Times New Roman"/>
          <w:color w:val="231F20"/>
          <w:spacing w:val="47"/>
          <w:sz w:val="16"/>
          <w:szCs w:val="16"/>
          <w:rPrChange w:id="1730"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color w:val="231F20"/>
          <w:sz w:val="16"/>
          <w:szCs w:val="16"/>
          <w:rPrChange w:id="1731" w:author="user" w:date="2023-04-21T14:46:00Z">
            <w:rPr>
              <w:rFonts w:ascii="Times New Roman" w:hAnsi="Times New Roman" w:cs="Times New Roman"/>
              <w:color w:val="231F20"/>
              <w:sz w:val="20"/>
              <w:szCs w:val="20"/>
            </w:rPr>
          </w:rPrChange>
        </w:rPr>
        <w:t>can</w:t>
      </w:r>
      <w:r w:rsidRPr="009A72DA">
        <w:rPr>
          <w:rFonts w:ascii="Times New Roman" w:hAnsi="Times New Roman" w:cs="Times New Roman"/>
          <w:color w:val="231F20"/>
          <w:spacing w:val="47"/>
          <w:sz w:val="16"/>
          <w:szCs w:val="16"/>
          <w:rPrChange w:id="1732"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color w:val="231F20"/>
          <w:sz w:val="16"/>
          <w:szCs w:val="16"/>
          <w:rPrChange w:id="1733" w:author="user" w:date="2023-04-21T14:46:00Z">
            <w:rPr>
              <w:rFonts w:ascii="Times New Roman" w:hAnsi="Times New Roman" w:cs="Times New Roman"/>
              <w:color w:val="231F20"/>
              <w:sz w:val="20"/>
              <w:szCs w:val="20"/>
            </w:rPr>
          </w:rPrChange>
        </w:rPr>
        <w:t>relate</w:t>
      </w:r>
      <w:r w:rsidRPr="009A72DA">
        <w:rPr>
          <w:rFonts w:ascii="Times New Roman" w:hAnsi="Times New Roman" w:cs="Times New Roman"/>
          <w:color w:val="231F20"/>
          <w:spacing w:val="46"/>
          <w:sz w:val="16"/>
          <w:szCs w:val="16"/>
          <w:rPrChange w:id="1734" w:author="user" w:date="2023-04-21T14:46:00Z">
            <w:rPr>
              <w:rFonts w:ascii="Times New Roman" w:hAnsi="Times New Roman" w:cs="Times New Roman"/>
              <w:color w:val="231F20"/>
              <w:spacing w:val="46"/>
              <w:sz w:val="20"/>
              <w:szCs w:val="20"/>
            </w:rPr>
          </w:rPrChange>
        </w:rPr>
        <w:t xml:space="preserve"> </w:t>
      </w:r>
      <w:r w:rsidRPr="009A72DA">
        <w:rPr>
          <w:rFonts w:ascii="Times New Roman" w:hAnsi="Times New Roman" w:cs="Times New Roman"/>
          <w:color w:val="231F20"/>
          <w:sz w:val="16"/>
          <w:szCs w:val="16"/>
          <w:rPrChange w:id="1735" w:author="user" w:date="2023-04-21T14:46:00Z">
            <w:rPr>
              <w:rFonts w:ascii="Times New Roman" w:hAnsi="Times New Roman" w:cs="Times New Roman"/>
              <w:color w:val="231F20"/>
              <w:sz w:val="20"/>
              <w:szCs w:val="20"/>
            </w:rPr>
          </w:rPrChange>
        </w:rPr>
        <w:t>to</w:t>
      </w:r>
      <w:r w:rsidRPr="009A72DA">
        <w:rPr>
          <w:rFonts w:ascii="Times New Roman" w:hAnsi="Times New Roman" w:cs="Times New Roman"/>
          <w:color w:val="231F20"/>
          <w:spacing w:val="47"/>
          <w:sz w:val="16"/>
          <w:szCs w:val="16"/>
          <w:rPrChange w:id="1736"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color w:val="231F20"/>
          <w:sz w:val="16"/>
          <w:szCs w:val="16"/>
          <w:rPrChange w:id="1737" w:author="user" w:date="2023-04-21T14:46:00Z">
            <w:rPr>
              <w:rFonts w:ascii="Times New Roman" w:hAnsi="Times New Roman" w:cs="Times New Roman"/>
              <w:color w:val="231F20"/>
              <w:sz w:val="20"/>
              <w:szCs w:val="20"/>
            </w:rPr>
          </w:rPrChange>
        </w:rPr>
        <w:t>the</w:t>
      </w:r>
      <w:r w:rsidRPr="009A72DA">
        <w:rPr>
          <w:rFonts w:ascii="Times New Roman" w:hAnsi="Times New Roman" w:cs="Times New Roman"/>
          <w:color w:val="231F20"/>
          <w:spacing w:val="47"/>
          <w:sz w:val="16"/>
          <w:szCs w:val="16"/>
          <w:rPrChange w:id="1738"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color w:val="231F20"/>
          <w:sz w:val="16"/>
          <w:szCs w:val="16"/>
          <w:rPrChange w:id="1739" w:author="user" w:date="2023-04-21T14:46:00Z">
            <w:rPr>
              <w:rFonts w:ascii="Times New Roman" w:hAnsi="Times New Roman" w:cs="Times New Roman"/>
              <w:color w:val="231F20"/>
              <w:sz w:val="20"/>
              <w:szCs w:val="20"/>
            </w:rPr>
          </w:rPrChange>
        </w:rPr>
        <w:t>management</w:t>
      </w:r>
      <w:r w:rsidRPr="009A72DA">
        <w:rPr>
          <w:rFonts w:ascii="Times New Roman" w:hAnsi="Times New Roman" w:cs="Times New Roman"/>
          <w:color w:val="231F20"/>
          <w:spacing w:val="47"/>
          <w:sz w:val="16"/>
          <w:szCs w:val="16"/>
          <w:rPrChange w:id="1740"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color w:val="231F20"/>
          <w:sz w:val="16"/>
          <w:szCs w:val="16"/>
          <w:rPrChange w:id="1741" w:author="user" w:date="2023-04-21T14:46:00Z">
            <w:rPr>
              <w:rFonts w:ascii="Times New Roman" w:hAnsi="Times New Roman" w:cs="Times New Roman"/>
              <w:color w:val="231F20"/>
              <w:sz w:val="20"/>
              <w:szCs w:val="20"/>
            </w:rPr>
          </w:rPrChange>
        </w:rPr>
        <w:t>of</w:t>
      </w:r>
      <w:r w:rsidRPr="009A72DA">
        <w:rPr>
          <w:rFonts w:ascii="Times New Roman" w:hAnsi="Times New Roman" w:cs="Times New Roman"/>
          <w:color w:val="231F20"/>
          <w:spacing w:val="47"/>
          <w:sz w:val="16"/>
          <w:szCs w:val="16"/>
          <w:rPrChange w:id="1742"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color w:val="231F20"/>
          <w:sz w:val="16"/>
          <w:szCs w:val="16"/>
          <w:rPrChange w:id="1743" w:author="user" w:date="2023-04-21T14:46:00Z">
            <w:rPr>
              <w:rFonts w:ascii="Times New Roman" w:hAnsi="Times New Roman" w:cs="Times New Roman"/>
              <w:color w:val="231F20"/>
              <w:sz w:val="20"/>
              <w:szCs w:val="20"/>
            </w:rPr>
          </w:rPrChange>
        </w:rPr>
        <w:t>activities,</w:t>
      </w:r>
      <w:r w:rsidRPr="009A72DA">
        <w:rPr>
          <w:rFonts w:ascii="Times New Roman" w:hAnsi="Times New Roman" w:cs="Times New Roman"/>
          <w:color w:val="231F20"/>
          <w:spacing w:val="47"/>
          <w:sz w:val="16"/>
          <w:szCs w:val="16"/>
          <w:rPrChange w:id="1744"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i/>
          <w:color w:val="231F20"/>
          <w:sz w:val="16"/>
          <w:szCs w:val="16"/>
          <w:rPrChange w:id="1745" w:author="user" w:date="2023-04-21T14:46:00Z">
            <w:rPr>
              <w:rFonts w:ascii="Times New Roman" w:hAnsi="Times New Roman" w:cs="Times New Roman"/>
              <w:i/>
              <w:color w:val="231F20"/>
              <w:sz w:val="20"/>
              <w:szCs w:val="20"/>
            </w:rPr>
          </w:rPrChange>
        </w:rPr>
        <w:t>processes</w:t>
      </w:r>
      <w:r w:rsidRPr="009A72DA">
        <w:rPr>
          <w:rFonts w:ascii="Times New Roman" w:hAnsi="Times New Roman" w:cs="Times New Roman"/>
          <w:i/>
          <w:color w:val="231F20"/>
          <w:spacing w:val="45"/>
          <w:sz w:val="16"/>
          <w:szCs w:val="16"/>
          <w:rPrChange w:id="1746" w:author="user" w:date="2023-04-21T14:46:00Z">
            <w:rPr>
              <w:rFonts w:ascii="Times New Roman" w:hAnsi="Times New Roman" w:cs="Times New Roman"/>
              <w:i/>
              <w:color w:val="231F20"/>
              <w:spacing w:val="45"/>
              <w:sz w:val="20"/>
              <w:szCs w:val="20"/>
            </w:rPr>
          </w:rPrChange>
        </w:rPr>
        <w:t xml:space="preserve"> </w:t>
      </w:r>
      <w:r w:rsidRPr="009A72DA">
        <w:rPr>
          <w:rFonts w:ascii="Times New Roman" w:hAnsi="Times New Roman" w:cs="Times New Roman"/>
          <w:color w:val="231F20"/>
          <w:sz w:val="16"/>
          <w:szCs w:val="16"/>
          <w:rPrChange w:id="1747" w:author="user" w:date="2023-04-21T14:46: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748" w:author="user" w:date="2023-04-21T14:46: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749" w:author="user" w:date="2023-04-21T14:46:00Z">
            <w:rPr>
              <w:rFonts w:ascii="Times New Roman" w:hAnsi="Times New Roman" w:cs="Times New Roman"/>
              <w:sz w:val="20"/>
              <w:szCs w:val="20"/>
            </w:rPr>
          </w:rPrChange>
        </w:rPr>
        <w:instrText xml:space="preserve"> HYPERLINK \l "_bookmark20" </w:instrText>
      </w:r>
      <w:r w:rsidR="00C31977" w:rsidRPr="009A72DA">
        <w:rPr>
          <w:rFonts w:ascii="Times New Roman" w:hAnsi="Times New Roman" w:cs="Times New Roman"/>
          <w:b/>
          <w:bCs/>
          <w:sz w:val="16"/>
          <w:szCs w:val="16"/>
          <w:rPrChange w:id="1750" w:author="user" w:date="2023-04-21T14:46: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751" w:author="user" w:date="2023-04-21T14:46:00Z">
            <w:rPr>
              <w:rFonts w:ascii="Times New Roman" w:hAnsi="Times New Roman" w:cs="Times New Roman"/>
              <w:color w:val="231F20"/>
              <w:sz w:val="20"/>
              <w:szCs w:val="20"/>
            </w:rPr>
          </w:rPrChange>
        </w:rPr>
        <w:t>2</w:t>
      </w:r>
      <w:r w:rsidRPr="009A72DA">
        <w:rPr>
          <w:rFonts w:ascii="Times New Roman" w:hAnsi="Times New Roman" w:cs="Times New Roman"/>
          <w:b/>
          <w:bCs/>
          <w:color w:val="231F20"/>
          <w:sz w:val="16"/>
          <w:szCs w:val="16"/>
          <w:rPrChange w:id="1752" w:author="user" w:date="2023-04-21T14:46:00Z">
            <w:rPr>
              <w:rFonts w:ascii="Times New Roman" w:hAnsi="Times New Roman" w:cs="Times New Roman"/>
              <w:color w:val="231F20"/>
              <w:sz w:val="20"/>
              <w:szCs w:val="20"/>
            </w:rPr>
          </w:rPrChange>
        </w:rPr>
        <w:t>.</w:t>
      </w:r>
      <w:r w:rsidR="003378B4" w:rsidRPr="009A72DA">
        <w:rPr>
          <w:rFonts w:ascii="Times New Roman" w:hAnsi="Times New Roman" w:cs="Times New Roman"/>
          <w:b/>
          <w:bCs/>
          <w:color w:val="231F20"/>
          <w:sz w:val="16"/>
          <w:szCs w:val="16"/>
          <w:rPrChange w:id="1753" w:author="user" w:date="2023-04-21T14:46:00Z">
            <w:rPr>
              <w:rFonts w:ascii="Times New Roman" w:hAnsi="Times New Roman" w:cs="Times New Roman"/>
              <w:color w:val="231F20"/>
              <w:sz w:val="20"/>
              <w:szCs w:val="20"/>
            </w:rPr>
          </w:rPrChange>
        </w:rPr>
        <w:t>2</w:t>
      </w:r>
      <w:r w:rsidRPr="009A72DA">
        <w:rPr>
          <w:rFonts w:ascii="Times New Roman" w:hAnsi="Times New Roman" w:cs="Times New Roman"/>
          <w:b/>
          <w:bCs/>
          <w:color w:val="231F20"/>
          <w:sz w:val="16"/>
          <w:szCs w:val="16"/>
          <w:rPrChange w:id="1754" w:author="user" w:date="2023-04-21T14:46:00Z">
            <w:rPr>
              <w:rFonts w:ascii="Times New Roman" w:hAnsi="Times New Roman" w:cs="Times New Roman"/>
              <w:color w:val="231F20"/>
              <w:sz w:val="20"/>
              <w:szCs w:val="20"/>
            </w:rPr>
          </w:rPrChange>
        </w:rPr>
        <w:t>.2</w:t>
      </w:r>
      <w:r w:rsidR="00C31977" w:rsidRPr="009A72DA">
        <w:rPr>
          <w:rFonts w:ascii="Times New Roman" w:hAnsi="Times New Roman" w:cs="Times New Roman"/>
          <w:b/>
          <w:bCs/>
          <w:color w:val="231F20"/>
          <w:sz w:val="16"/>
          <w:szCs w:val="16"/>
          <w:rPrChange w:id="1755" w:author="user" w:date="2023-04-21T14:46:00Z">
            <w:rPr>
              <w:rFonts w:ascii="Times New Roman" w:hAnsi="Times New Roman" w:cs="Times New Roman"/>
              <w:color w:val="231F20"/>
              <w:sz w:val="20"/>
              <w:szCs w:val="20"/>
            </w:rPr>
          </w:rPrChange>
        </w:rPr>
        <w:fldChar w:fldCharType="end"/>
      </w:r>
      <w:r w:rsidRPr="009A72DA">
        <w:rPr>
          <w:rFonts w:ascii="Times New Roman" w:hAnsi="Times New Roman" w:cs="Times New Roman"/>
          <w:color w:val="231F20"/>
          <w:sz w:val="16"/>
          <w:szCs w:val="16"/>
          <w:rPrChange w:id="1756" w:author="user" w:date="2023-04-21T14:46:00Z">
            <w:rPr>
              <w:rFonts w:ascii="Times New Roman" w:hAnsi="Times New Roman" w:cs="Times New Roman"/>
              <w:color w:val="231F20"/>
              <w:sz w:val="20"/>
              <w:szCs w:val="20"/>
            </w:rPr>
          </w:rPrChange>
        </w:rPr>
        <w:t>),</w:t>
      </w:r>
      <w:r w:rsidRPr="009A72DA">
        <w:rPr>
          <w:rFonts w:ascii="Times New Roman" w:hAnsi="Times New Roman" w:cs="Times New Roman"/>
          <w:color w:val="231F20"/>
          <w:spacing w:val="47"/>
          <w:sz w:val="16"/>
          <w:szCs w:val="16"/>
          <w:rPrChange w:id="1757" w:author="user" w:date="2023-04-21T14:46:00Z">
            <w:rPr>
              <w:rFonts w:ascii="Times New Roman" w:hAnsi="Times New Roman" w:cs="Times New Roman"/>
              <w:color w:val="231F20"/>
              <w:spacing w:val="47"/>
              <w:sz w:val="20"/>
              <w:szCs w:val="20"/>
            </w:rPr>
          </w:rPrChange>
        </w:rPr>
        <w:t xml:space="preserve"> </w:t>
      </w:r>
      <w:r w:rsidRPr="009A72DA">
        <w:rPr>
          <w:rFonts w:ascii="Times New Roman" w:hAnsi="Times New Roman" w:cs="Times New Roman"/>
          <w:i/>
          <w:color w:val="231F20"/>
          <w:sz w:val="16"/>
          <w:szCs w:val="16"/>
          <w:rPrChange w:id="1758" w:author="user" w:date="2023-04-21T14:46:00Z">
            <w:rPr>
              <w:rFonts w:ascii="Times New Roman" w:hAnsi="Times New Roman" w:cs="Times New Roman"/>
              <w:i/>
              <w:color w:val="231F20"/>
              <w:sz w:val="20"/>
              <w:szCs w:val="20"/>
            </w:rPr>
          </w:rPrChange>
        </w:rPr>
        <w:t>products</w:t>
      </w:r>
      <w:r w:rsidRPr="009A72DA">
        <w:rPr>
          <w:rFonts w:ascii="Times New Roman" w:hAnsi="Times New Roman" w:cs="Times New Roman"/>
          <w:i/>
          <w:color w:val="231F20"/>
          <w:spacing w:val="47"/>
          <w:sz w:val="16"/>
          <w:szCs w:val="16"/>
          <w:rPrChange w:id="1759" w:author="user" w:date="2023-04-21T14:46:00Z">
            <w:rPr>
              <w:rFonts w:ascii="Times New Roman" w:hAnsi="Times New Roman" w:cs="Times New Roman"/>
              <w:i/>
              <w:color w:val="231F20"/>
              <w:spacing w:val="47"/>
              <w:sz w:val="20"/>
              <w:szCs w:val="20"/>
            </w:rPr>
          </w:rPrChange>
        </w:rPr>
        <w:t xml:space="preserve"> </w:t>
      </w:r>
      <w:r w:rsidRPr="009A72DA">
        <w:rPr>
          <w:rFonts w:ascii="Times New Roman" w:hAnsi="Times New Roman" w:cs="Times New Roman"/>
          <w:color w:val="231F20"/>
          <w:sz w:val="16"/>
          <w:szCs w:val="16"/>
          <w:rPrChange w:id="1760" w:author="user" w:date="2023-04-21T14:46: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761" w:author="user" w:date="2023-04-21T14:46: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762" w:author="user" w:date="2023-04-21T14:46:00Z">
            <w:rPr>
              <w:rFonts w:ascii="Times New Roman" w:hAnsi="Times New Roman" w:cs="Times New Roman"/>
              <w:sz w:val="20"/>
              <w:szCs w:val="20"/>
            </w:rPr>
          </w:rPrChange>
        </w:rPr>
        <w:instrText xml:space="preserve"> HYPERLINK \l "_bookmark30" </w:instrText>
      </w:r>
      <w:r w:rsidR="00C31977" w:rsidRPr="009A72DA">
        <w:rPr>
          <w:rFonts w:ascii="Times New Roman" w:hAnsi="Times New Roman" w:cs="Times New Roman"/>
          <w:b/>
          <w:bCs/>
          <w:sz w:val="16"/>
          <w:szCs w:val="16"/>
          <w:rPrChange w:id="1763" w:author="user" w:date="2023-04-21T14:46: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764" w:author="user" w:date="2023-04-21T14:46:00Z">
            <w:rPr>
              <w:rFonts w:ascii="Times New Roman" w:hAnsi="Times New Roman" w:cs="Times New Roman"/>
              <w:color w:val="231F20"/>
              <w:sz w:val="20"/>
              <w:szCs w:val="20"/>
            </w:rPr>
          </w:rPrChange>
        </w:rPr>
        <w:t>2</w:t>
      </w:r>
      <w:r w:rsidRPr="009A72DA">
        <w:rPr>
          <w:rFonts w:ascii="Times New Roman" w:hAnsi="Times New Roman" w:cs="Times New Roman"/>
          <w:b/>
          <w:bCs/>
          <w:color w:val="231F20"/>
          <w:sz w:val="16"/>
          <w:szCs w:val="16"/>
          <w:rPrChange w:id="1765" w:author="user" w:date="2023-04-21T14:46:00Z">
            <w:rPr>
              <w:rFonts w:ascii="Times New Roman" w:hAnsi="Times New Roman" w:cs="Times New Roman"/>
              <w:color w:val="231F20"/>
              <w:sz w:val="20"/>
              <w:szCs w:val="20"/>
            </w:rPr>
          </w:rPrChange>
        </w:rPr>
        <w:t>.5.1</w:t>
      </w:r>
      <w:r w:rsidR="00C31977" w:rsidRPr="009A72DA">
        <w:rPr>
          <w:rFonts w:ascii="Times New Roman" w:hAnsi="Times New Roman" w:cs="Times New Roman"/>
          <w:b/>
          <w:bCs/>
          <w:color w:val="231F20"/>
          <w:sz w:val="16"/>
          <w:szCs w:val="16"/>
          <w:rPrChange w:id="1766" w:author="user" w:date="2023-04-21T14:46:00Z">
            <w:rPr>
              <w:rFonts w:ascii="Times New Roman" w:hAnsi="Times New Roman" w:cs="Times New Roman"/>
              <w:color w:val="231F20"/>
              <w:sz w:val="20"/>
              <w:szCs w:val="20"/>
            </w:rPr>
          </w:rPrChange>
        </w:rPr>
        <w:fldChar w:fldCharType="end"/>
      </w:r>
      <w:r w:rsidRPr="009A72DA">
        <w:rPr>
          <w:rFonts w:ascii="Times New Roman" w:hAnsi="Times New Roman" w:cs="Times New Roman"/>
          <w:color w:val="231F20"/>
          <w:sz w:val="16"/>
          <w:szCs w:val="16"/>
          <w:rPrChange w:id="1767" w:author="user" w:date="2023-04-21T14:46:00Z">
            <w:rPr>
              <w:rFonts w:ascii="Times New Roman" w:hAnsi="Times New Roman" w:cs="Times New Roman"/>
              <w:color w:val="231F20"/>
              <w:sz w:val="20"/>
              <w:szCs w:val="20"/>
            </w:rPr>
          </w:rPrChange>
        </w:rPr>
        <w:t>)</w:t>
      </w:r>
      <w:r w:rsidR="00FE3903" w:rsidRPr="009A72DA">
        <w:rPr>
          <w:rFonts w:ascii="Times New Roman" w:hAnsi="Times New Roman" w:cs="Times New Roman"/>
          <w:sz w:val="16"/>
          <w:szCs w:val="16"/>
          <w:rPrChange w:id="1768" w:author="user" w:date="2023-04-21T14:46:00Z">
            <w:rPr>
              <w:rFonts w:ascii="Times New Roman" w:hAnsi="Times New Roman" w:cs="Times New Roman"/>
              <w:sz w:val="20"/>
              <w:szCs w:val="20"/>
            </w:rPr>
          </w:rPrChange>
        </w:rPr>
        <w:t xml:space="preserve"> </w:t>
      </w:r>
      <w:r w:rsidRPr="009A72DA">
        <w:rPr>
          <w:rFonts w:ascii="Times New Roman" w:hAnsi="Times New Roman" w:cs="Times New Roman"/>
          <w:color w:val="231F20"/>
          <w:sz w:val="16"/>
          <w:szCs w:val="16"/>
          <w:rPrChange w:id="1769" w:author="user" w:date="2023-04-21T14:46:00Z">
            <w:rPr>
              <w:rFonts w:ascii="Times New Roman" w:hAnsi="Times New Roman" w:cs="Times New Roman"/>
              <w:color w:val="231F20"/>
              <w:sz w:val="20"/>
              <w:szCs w:val="20"/>
            </w:rPr>
          </w:rPrChange>
        </w:rPr>
        <w:t>(including</w:t>
      </w:r>
      <w:r w:rsidRPr="009A72DA">
        <w:rPr>
          <w:rFonts w:ascii="Times New Roman" w:hAnsi="Times New Roman" w:cs="Times New Roman"/>
          <w:color w:val="231F20"/>
          <w:spacing w:val="2"/>
          <w:sz w:val="16"/>
          <w:szCs w:val="16"/>
          <w:rPrChange w:id="1770" w:author="user" w:date="2023-04-21T14:46:00Z">
            <w:rPr>
              <w:rFonts w:ascii="Times New Roman" w:hAnsi="Times New Roman" w:cs="Times New Roman"/>
              <w:color w:val="231F20"/>
              <w:spacing w:val="2"/>
              <w:sz w:val="20"/>
              <w:szCs w:val="20"/>
            </w:rPr>
          </w:rPrChange>
        </w:rPr>
        <w:t xml:space="preserve"> </w:t>
      </w:r>
      <w:r w:rsidRPr="009A72DA">
        <w:rPr>
          <w:rFonts w:ascii="Times New Roman" w:hAnsi="Times New Roman" w:cs="Times New Roman"/>
          <w:color w:val="231F20"/>
          <w:sz w:val="16"/>
          <w:szCs w:val="16"/>
          <w:rPrChange w:id="1771" w:author="user" w:date="2023-04-21T14:46:00Z">
            <w:rPr>
              <w:rFonts w:ascii="Times New Roman" w:hAnsi="Times New Roman" w:cs="Times New Roman"/>
              <w:color w:val="231F20"/>
              <w:sz w:val="20"/>
              <w:szCs w:val="20"/>
            </w:rPr>
          </w:rPrChange>
        </w:rPr>
        <w:t>services),</w:t>
      </w:r>
      <w:r w:rsidRPr="009A72DA">
        <w:rPr>
          <w:rFonts w:ascii="Times New Roman" w:hAnsi="Times New Roman" w:cs="Times New Roman"/>
          <w:color w:val="231F20"/>
          <w:spacing w:val="3"/>
          <w:sz w:val="16"/>
          <w:szCs w:val="16"/>
          <w:rPrChange w:id="1772" w:author="user" w:date="2023-04-21T14:46:00Z">
            <w:rPr>
              <w:rFonts w:ascii="Times New Roman" w:hAnsi="Times New Roman" w:cs="Times New Roman"/>
              <w:color w:val="231F20"/>
              <w:spacing w:val="3"/>
              <w:sz w:val="20"/>
              <w:szCs w:val="20"/>
            </w:rPr>
          </w:rPrChange>
        </w:rPr>
        <w:t xml:space="preserve"> </w:t>
      </w:r>
      <w:r w:rsidRPr="009A72DA">
        <w:rPr>
          <w:rFonts w:ascii="Times New Roman" w:hAnsi="Times New Roman" w:cs="Times New Roman"/>
          <w:color w:val="231F20"/>
          <w:sz w:val="16"/>
          <w:szCs w:val="16"/>
          <w:rPrChange w:id="1773" w:author="user" w:date="2023-04-21T14:46:00Z">
            <w:rPr>
              <w:rFonts w:ascii="Times New Roman" w:hAnsi="Times New Roman" w:cs="Times New Roman"/>
              <w:color w:val="231F20"/>
              <w:sz w:val="20"/>
              <w:szCs w:val="20"/>
            </w:rPr>
          </w:rPrChange>
        </w:rPr>
        <w:t>systems</w:t>
      </w:r>
      <w:r w:rsidRPr="009A72DA">
        <w:rPr>
          <w:rFonts w:ascii="Times New Roman" w:hAnsi="Times New Roman" w:cs="Times New Roman"/>
          <w:color w:val="231F20"/>
          <w:spacing w:val="4"/>
          <w:sz w:val="16"/>
          <w:szCs w:val="16"/>
          <w:rPrChange w:id="1774" w:author="user" w:date="2023-04-21T14:46:00Z">
            <w:rPr>
              <w:rFonts w:ascii="Times New Roman" w:hAnsi="Times New Roman" w:cs="Times New Roman"/>
              <w:color w:val="231F20"/>
              <w:spacing w:val="4"/>
              <w:sz w:val="20"/>
              <w:szCs w:val="20"/>
            </w:rPr>
          </w:rPrChange>
        </w:rPr>
        <w:t xml:space="preserve"> </w:t>
      </w:r>
      <w:r w:rsidRPr="009A72DA">
        <w:rPr>
          <w:rFonts w:ascii="Times New Roman" w:hAnsi="Times New Roman" w:cs="Times New Roman"/>
          <w:color w:val="231F20"/>
          <w:sz w:val="16"/>
          <w:szCs w:val="16"/>
          <w:rPrChange w:id="1775" w:author="user" w:date="2023-04-21T14:46:00Z">
            <w:rPr>
              <w:rFonts w:ascii="Times New Roman" w:hAnsi="Times New Roman" w:cs="Times New Roman"/>
              <w:color w:val="231F20"/>
              <w:sz w:val="20"/>
              <w:szCs w:val="20"/>
            </w:rPr>
          </w:rPrChange>
        </w:rPr>
        <w:t>or</w:t>
      </w:r>
      <w:r w:rsidRPr="009A72DA">
        <w:rPr>
          <w:rFonts w:ascii="Times New Roman" w:hAnsi="Times New Roman" w:cs="Times New Roman"/>
          <w:color w:val="231F20"/>
          <w:spacing w:val="2"/>
          <w:sz w:val="16"/>
          <w:szCs w:val="16"/>
          <w:rPrChange w:id="1776" w:author="user" w:date="2023-04-21T14:46:00Z">
            <w:rPr>
              <w:rFonts w:ascii="Times New Roman" w:hAnsi="Times New Roman" w:cs="Times New Roman"/>
              <w:color w:val="231F20"/>
              <w:spacing w:val="2"/>
              <w:sz w:val="20"/>
              <w:szCs w:val="20"/>
            </w:rPr>
          </w:rPrChange>
        </w:rPr>
        <w:t xml:space="preserve"> </w:t>
      </w:r>
      <w:r w:rsidRPr="009A72DA">
        <w:rPr>
          <w:rFonts w:ascii="Times New Roman" w:hAnsi="Times New Roman" w:cs="Times New Roman"/>
          <w:i/>
          <w:color w:val="231F20"/>
          <w:sz w:val="16"/>
          <w:szCs w:val="16"/>
          <w:rPrChange w:id="1777" w:author="user" w:date="2023-04-21T14:46:00Z">
            <w:rPr>
              <w:rFonts w:ascii="Times New Roman" w:hAnsi="Times New Roman" w:cs="Times New Roman"/>
              <w:i/>
              <w:color w:val="231F20"/>
              <w:sz w:val="20"/>
              <w:szCs w:val="20"/>
            </w:rPr>
          </w:rPrChange>
        </w:rPr>
        <w:t>organizations</w:t>
      </w:r>
      <w:r w:rsidRPr="009A72DA">
        <w:rPr>
          <w:rFonts w:ascii="Times New Roman" w:hAnsi="Times New Roman" w:cs="Times New Roman"/>
          <w:i/>
          <w:color w:val="231F20"/>
          <w:spacing w:val="3"/>
          <w:sz w:val="16"/>
          <w:szCs w:val="16"/>
          <w:rPrChange w:id="1778" w:author="user" w:date="2023-04-21T14:46:00Z">
            <w:rPr>
              <w:rFonts w:ascii="Times New Roman" w:hAnsi="Times New Roman" w:cs="Times New Roman"/>
              <w:i/>
              <w:color w:val="231F20"/>
              <w:spacing w:val="3"/>
              <w:sz w:val="20"/>
              <w:szCs w:val="20"/>
            </w:rPr>
          </w:rPrChange>
        </w:rPr>
        <w:t xml:space="preserve"> </w:t>
      </w:r>
      <w:r w:rsidRPr="009A72DA">
        <w:rPr>
          <w:rFonts w:ascii="Times New Roman" w:hAnsi="Times New Roman" w:cs="Times New Roman"/>
          <w:color w:val="231F20"/>
          <w:sz w:val="16"/>
          <w:szCs w:val="16"/>
          <w:rPrChange w:id="1779" w:author="user" w:date="2023-04-21T14:46:00Z">
            <w:rPr>
              <w:rFonts w:ascii="Times New Roman" w:hAnsi="Times New Roman" w:cs="Times New Roman"/>
              <w:color w:val="231F20"/>
              <w:sz w:val="20"/>
              <w:szCs w:val="20"/>
            </w:rPr>
          </w:rPrChange>
        </w:rPr>
        <w:t>(</w:t>
      </w:r>
      <w:r w:rsidR="00C31977" w:rsidRPr="009A72DA">
        <w:rPr>
          <w:rFonts w:ascii="Times New Roman" w:hAnsi="Times New Roman" w:cs="Times New Roman"/>
          <w:b/>
          <w:bCs/>
          <w:sz w:val="16"/>
          <w:szCs w:val="16"/>
          <w:rPrChange w:id="1780" w:author="user" w:date="2023-04-21T14:46:00Z">
            <w:rPr>
              <w:rFonts w:ascii="Times New Roman" w:hAnsi="Times New Roman" w:cs="Times New Roman"/>
              <w:color w:val="231F20"/>
              <w:sz w:val="20"/>
              <w:szCs w:val="20"/>
            </w:rPr>
          </w:rPrChange>
        </w:rPr>
        <w:fldChar w:fldCharType="begin"/>
      </w:r>
      <w:r w:rsidR="00C31977" w:rsidRPr="009A72DA">
        <w:rPr>
          <w:rFonts w:ascii="Times New Roman" w:hAnsi="Times New Roman" w:cs="Times New Roman"/>
          <w:b/>
          <w:bCs/>
          <w:sz w:val="16"/>
          <w:szCs w:val="16"/>
          <w:rPrChange w:id="1781" w:author="user" w:date="2023-04-21T14:46:00Z">
            <w:rPr>
              <w:rFonts w:ascii="Times New Roman" w:hAnsi="Times New Roman" w:cs="Times New Roman"/>
              <w:sz w:val="20"/>
              <w:szCs w:val="20"/>
            </w:rPr>
          </w:rPrChange>
        </w:rPr>
        <w:instrText xml:space="preserve"> HYPERLINK \l "_bookmark7" </w:instrText>
      </w:r>
      <w:r w:rsidR="00C31977" w:rsidRPr="009A72DA">
        <w:rPr>
          <w:rFonts w:ascii="Times New Roman" w:hAnsi="Times New Roman" w:cs="Times New Roman"/>
          <w:b/>
          <w:bCs/>
          <w:sz w:val="16"/>
          <w:szCs w:val="16"/>
          <w:rPrChange w:id="1782" w:author="user" w:date="2023-04-21T14:46:00Z">
            <w:rPr>
              <w:rFonts w:ascii="Times New Roman" w:hAnsi="Times New Roman" w:cs="Times New Roman"/>
              <w:color w:val="231F20"/>
              <w:sz w:val="20"/>
              <w:szCs w:val="20"/>
            </w:rPr>
          </w:rPrChange>
        </w:rPr>
        <w:fldChar w:fldCharType="separate"/>
      </w:r>
      <w:r w:rsidR="003378B4" w:rsidRPr="009A72DA">
        <w:rPr>
          <w:rFonts w:ascii="Times New Roman" w:hAnsi="Times New Roman" w:cs="Times New Roman"/>
          <w:b/>
          <w:bCs/>
          <w:color w:val="231F20"/>
          <w:sz w:val="16"/>
          <w:szCs w:val="16"/>
          <w:rPrChange w:id="1783" w:author="user" w:date="2023-04-21T14:46:00Z">
            <w:rPr>
              <w:rFonts w:ascii="Times New Roman" w:hAnsi="Times New Roman" w:cs="Times New Roman"/>
              <w:color w:val="231F20"/>
              <w:sz w:val="20"/>
              <w:szCs w:val="20"/>
            </w:rPr>
          </w:rPrChange>
        </w:rPr>
        <w:t>2</w:t>
      </w:r>
      <w:r w:rsidRPr="009A72DA">
        <w:rPr>
          <w:rFonts w:ascii="Times New Roman" w:hAnsi="Times New Roman" w:cs="Times New Roman"/>
          <w:b/>
          <w:bCs/>
          <w:color w:val="231F20"/>
          <w:sz w:val="16"/>
          <w:szCs w:val="16"/>
          <w:rPrChange w:id="1784" w:author="user" w:date="2023-04-21T14:46:00Z">
            <w:rPr>
              <w:rFonts w:ascii="Times New Roman" w:hAnsi="Times New Roman" w:cs="Times New Roman"/>
              <w:color w:val="231F20"/>
              <w:sz w:val="20"/>
              <w:szCs w:val="20"/>
            </w:rPr>
          </w:rPrChange>
        </w:rPr>
        <w:t>.1.4</w:t>
      </w:r>
      <w:r w:rsidR="00C31977" w:rsidRPr="009A72DA">
        <w:rPr>
          <w:rFonts w:ascii="Times New Roman" w:hAnsi="Times New Roman" w:cs="Times New Roman"/>
          <w:b/>
          <w:bCs/>
          <w:color w:val="231F20"/>
          <w:sz w:val="16"/>
          <w:szCs w:val="16"/>
          <w:rPrChange w:id="1785" w:author="user" w:date="2023-04-21T14:46:00Z">
            <w:rPr>
              <w:rFonts w:ascii="Times New Roman" w:hAnsi="Times New Roman" w:cs="Times New Roman"/>
              <w:color w:val="231F20"/>
              <w:sz w:val="20"/>
              <w:szCs w:val="20"/>
            </w:rPr>
          </w:rPrChange>
        </w:rPr>
        <w:fldChar w:fldCharType="end"/>
      </w:r>
      <w:r w:rsidRPr="009A72DA">
        <w:rPr>
          <w:rFonts w:ascii="Times New Roman" w:hAnsi="Times New Roman" w:cs="Times New Roman"/>
          <w:color w:val="231F20"/>
          <w:sz w:val="16"/>
          <w:szCs w:val="16"/>
          <w:rPrChange w:id="1786" w:author="user" w:date="2023-04-21T14:46:00Z">
            <w:rPr>
              <w:rFonts w:ascii="Times New Roman" w:hAnsi="Times New Roman" w:cs="Times New Roman"/>
              <w:color w:val="231F20"/>
              <w:sz w:val="20"/>
              <w:szCs w:val="20"/>
            </w:rPr>
          </w:rPrChange>
        </w:rPr>
        <w:t>).</w:t>
      </w:r>
    </w:p>
    <w:p w14:paraId="7EAAB47C" w14:textId="3BF9319D" w:rsidR="00050B05" w:rsidRPr="00D24CEB" w:rsidRDefault="003378B4" w:rsidP="00FE3903">
      <w:pPr>
        <w:spacing w:after="120" w:line="240" w:lineRule="auto"/>
        <w:ind w:right="29"/>
        <w:jc w:val="both"/>
        <w:rPr>
          <w:rFonts w:ascii="Times New Roman" w:hAnsi="Times New Roman" w:cs="Times New Roman"/>
          <w:b/>
          <w:sz w:val="20"/>
          <w:szCs w:val="20"/>
        </w:rPr>
      </w:pPr>
      <w:bookmarkStart w:id="1787" w:name="_bookmark27"/>
      <w:bookmarkEnd w:id="1787"/>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.4.10</w:t>
      </w:r>
      <w:r w:rsidR="00FE3903" w:rsidRPr="00D24CEB">
        <w:rPr>
          <w:rFonts w:ascii="Times New Roman" w:hAnsi="Times New Roman" w:cs="Times New Roman"/>
          <w:b/>
          <w:sz w:val="20"/>
          <w:szCs w:val="20"/>
        </w:rPr>
        <w:t xml:space="preserve"> </w:t>
      </w:r>
      <w:r w:rsidR="00FE3903" w:rsidRPr="00D24CEB">
        <w:rPr>
          <w:rFonts w:ascii="Times New Roman" w:hAnsi="Times New Roman" w:cs="Times New Roman"/>
          <w:bCs/>
          <w:i/>
          <w:iCs/>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8"/>
          <w:sz w:val="20"/>
          <w:szCs w:val="20"/>
        </w:rPr>
        <w:t xml:space="preserve"> </w:t>
      </w:r>
      <w:r w:rsidR="00C800C7" w:rsidRPr="00D24CEB">
        <w:rPr>
          <w:rFonts w:ascii="Times New Roman" w:hAnsi="Times New Roman" w:cs="Times New Roman"/>
          <w:bCs/>
          <w:i/>
          <w:iCs/>
          <w:color w:val="231F20"/>
          <w:sz w:val="20"/>
          <w:szCs w:val="20"/>
        </w:rPr>
        <w:t>Performance</w:t>
      </w:r>
    </w:p>
    <w:p w14:paraId="75DB059C" w14:textId="01F8F00F" w:rsidR="00050B05" w:rsidRPr="00D24CEB" w:rsidRDefault="00FE3903" w:rsidP="00FE3903">
      <w:pPr>
        <w:spacing w:after="120" w:line="240" w:lineRule="auto"/>
        <w:ind w:right="29"/>
        <w:jc w:val="both"/>
        <w:rPr>
          <w:rFonts w:ascii="Times New Roman" w:hAnsi="Times New Roman" w:cs="Times New Roman"/>
          <w:sz w:val="20"/>
          <w:szCs w:val="20"/>
        </w:rPr>
      </w:pPr>
      <w:r w:rsidRPr="00D24CEB">
        <w:rPr>
          <w:rFonts w:ascii="Times New Roman" w:hAnsi="Times New Roman" w:cs="Times New Roman"/>
          <w:i/>
          <w:color w:val="231F20"/>
          <w:sz w:val="20"/>
          <w:szCs w:val="20"/>
        </w:rPr>
        <w:t>P</w:t>
      </w:r>
      <w:r w:rsidR="00050B05" w:rsidRPr="00D24CEB">
        <w:rPr>
          <w:rFonts w:ascii="Times New Roman" w:hAnsi="Times New Roman" w:cs="Times New Roman"/>
          <w:i/>
          <w:color w:val="231F20"/>
          <w:sz w:val="20"/>
          <w:szCs w:val="20"/>
        </w:rPr>
        <w:t>erformance</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color w:val="231F20"/>
          <w:sz w:val="20"/>
          <w:szCs w:val="20"/>
        </w:rPr>
        <w:t>(</w:t>
      </w:r>
      <w:r w:rsidR="00C31977" w:rsidRPr="00E44657">
        <w:rPr>
          <w:rFonts w:ascii="Times New Roman" w:hAnsi="Times New Roman" w:cs="Times New Roman"/>
          <w:b/>
          <w:bCs/>
          <w:sz w:val="20"/>
          <w:szCs w:val="20"/>
          <w:rPrChange w:id="1788" w:author="user" w:date="2023-04-21T14:05: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20"/>
          <w:szCs w:val="20"/>
          <w:rPrChange w:id="1789" w:author="user" w:date="2023-04-21T14:05:00Z">
            <w:rPr>
              <w:rFonts w:ascii="Times New Roman" w:hAnsi="Times New Roman" w:cs="Times New Roman"/>
              <w:sz w:val="20"/>
              <w:szCs w:val="20"/>
            </w:rPr>
          </w:rPrChange>
        </w:rPr>
        <w:instrText xml:space="preserve"> HYPERLINK \l "_bookmark26" </w:instrText>
      </w:r>
      <w:r w:rsidR="00C31977" w:rsidRPr="00E44657">
        <w:rPr>
          <w:rFonts w:ascii="Times New Roman" w:hAnsi="Times New Roman" w:cs="Times New Roman"/>
          <w:b/>
          <w:bCs/>
          <w:sz w:val="20"/>
          <w:szCs w:val="20"/>
          <w:rPrChange w:id="1790" w:author="user" w:date="2023-04-21T14:05: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20"/>
          <w:szCs w:val="20"/>
          <w:rPrChange w:id="1791" w:author="user" w:date="2023-04-21T14:05: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792" w:author="user" w:date="2023-04-21T14:05:00Z">
            <w:rPr>
              <w:rFonts w:ascii="Times New Roman" w:hAnsi="Times New Roman" w:cs="Times New Roman"/>
              <w:color w:val="231F20"/>
              <w:sz w:val="20"/>
              <w:szCs w:val="20"/>
            </w:rPr>
          </w:rPrChange>
        </w:rPr>
        <w:t>.4.9</w:t>
      </w:r>
      <w:r w:rsidR="00C31977" w:rsidRPr="00E44657">
        <w:rPr>
          <w:rFonts w:ascii="Times New Roman" w:hAnsi="Times New Roman" w:cs="Times New Roman"/>
          <w:b/>
          <w:bCs/>
          <w:color w:val="231F20"/>
          <w:sz w:val="20"/>
          <w:szCs w:val="20"/>
          <w:rPrChange w:id="1793" w:author="user" w:date="2023-04-21T14:05: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related</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management</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of</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2"/>
          <w:sz w:val="20"/>
          <w:szCs w:val="20"/>
        </w:rPr>
        <w:t xml:space="preserve"> </w:t>
      </w:r>
      <w:r w:rsidR="00050B05" w:rsidRPr="00D24CEB">
        <w:rPr>
          <w:rFonts w:ascii="Times New Roman" w:hAnsi="Times New Roman" w:cs="Times New Roman"/>
          <w:i/>
          <w:color w:val="231F20"/>
          <w:sz w:val="20"/>
          <w:szCs w:val="20"/>
        </w:rPr>
        <w:t>aspects</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color w:val="231F20"/>
          <w:sz w:val="20"/>
          <w:szCs w:val="20"/>
        </w:rPr>
        <w:t>(</w:t>
      </w:r>
      <w:r w:rsidR="00C31977" w:rsidRPr="00E44657">
        <w:rPr>
          <w:rFonts w:ascii="Times New Roman" w:hAnsi="Times New Roman" w:cs="Times New Roman"/>
          <w:b/>
          <w:bCs/>
          <w:sz w:val="20"/>
          <w:szCs w:val="20"/>
          <w:rPrChange w:id="1794" w:author="user" w:date="2023-04-21T14:05: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20"/>
          <w:szCs w:val="20"/>
          <w:rPrChange w:id="1795" w:author="user" w:date="2023-04-21T14:05:00Z">
            <w:rPr>
              <w:rFonts w:ascii="Times New Roman" w:hAnsi="Times New Roman" w:cs="Times New Roman"/>
              <w:sz w:val="20"/>
              <w:szCs w:val="20"/>
            </w:rPr>
          </w:rPrChange>
        </w:rPr>
        <w:instrText xml:space="preserve"> HYPERLINK \l "_bookmark10" </w:instrText>
      </w:r>
      <w:r w:rsidR="00C31977" w:rsidRPr="00E44657">
        <w:rPr>
          <w:rFonts w:ascii="Times New Roman" w:hAnsi="Times New Roman" w:cs="Times New Roman"/>
          <w:b/>
          <w:bCs/>
          <w:sz w:val="20"/>
          <w:szCs w:val="20"/>
          <w:rPrChange w:id="1796" w:author="user" w:date="2023-04-21T14:05: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20"/>
          <w:szCs w:val="20"/>
          <w:rPrChange w:id="1797" w:author="user" w:date="2023-04-21T14:05: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798" w:author="user" w:date="2023-04-21T14:05:00Z">
            <w:rPr>
              <w:rFonts w:ascii="Times New Roman" w:hAnsi="Times New Roman" w:cs="Times New Roman"/>
              <w:color w:val="231F20"/>
              <w:sz w:val="20"/>
              <w:szCs w:val="20"/>
            </w:rPr>
          </w:rPrChange>
        </w:rPr>
        <w:t>.2.2</w:t>
      </w:r>
      <w:r w:rsidR="00C31977" w:rsidRPr="00E44657">
        <w:rPr>
          <w:rFonts w:ascii="Times New Roman" w:hAnsi="Times New Roman" w:cs="Times New Roman"/>
          <w:b/>
          <w:bCs/>
          <w:color w:val="231F20"/>
          <w:sz w:val="20"/>
          <w:szCs w:val="20"/>
          <w:rPrChange w:id="1799" w:author="user" w:date="2023-04-21T14:05: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Pr="00D24CEB">
        <w:rPr>
          <w:rFonts w:ascii="Times New Roman" w:hAnsi="Times New Roman" w:cs="Times New Roman"/>
          <w:color w:val="231F20"/>
          <w:sz w:val="20"/>
          <w:szCs w:val="20"/>
        </w:rPr>
        <w:t>.</w:t>
      </w:r>
    </w:p>
    <w:p w14:paraId="52E8C028" w14:textId="1B9AEAB5" w:rsidR="00050B05" w:rsidRPr="00E44657" w:rsidRDefault="00C800C7">
      <w:pPr>
        <w:spacing w:after="240" w:line="240" w:lineRule="auto"/>
        <w:ind w:left="360" w:right="29"/>
        <w:jc w:val="both"/>
        <w:rPr>
          <w:rFonts w:ascii="Times New Roman" w:hAnsi="Times New Roman" w:cs="Times New Roman"/>
          <w:sz w:val="16"/>
          <w:szCs w:val="16"/>
          <w:rPrChange w:id="1800" w:author="user" w:date="2023-04-21T14:05:00Z">
            <w:rPr>
              <w:rFonts w:ascii="Times New Roman" w:hAnsi="Times New Roman" w:cs="Times New Roman"/>
              <w:sz w:val="20"/>
              <w:szCs w:val="20"/>
            </w:rPr>
          </w:rPrChange>
        </w:rPr>
        <w:pPrChange w:id="1801" w:author="user" w:date="2023-04-21T14:06:00Z">
          <w:pPr>
            <w:spacing w:after="240" w:line="240" w:lineRule="auto"/>
            <w:ind w:right="29"/>
            <w:jc w:val="both"/>
          </w:pPr>
        </w:pPrChange>
      </w:pPr>
      <w:r w:rsidRPr="00E44657">
        <w:rPr>
          <w:rFonts w:ascii="Times New Roman" w:hAnsi="Times New Roman" w:cs="Times New Roman"/>
          <w:color w:val="231F20"/>
          <w:sz w:val="16"/>
          <w:szCs w:val="16"/>
          <w:rPrChange w:id="1802" w:author="user" w:date="2023-04-21T14:05:00Z">
            <w:rPr>
              <w:rFonts w:ascii="Times New Roman" w:hAnsi="Times New Roman" w:cs="Times New Roman"/>
              <w:color w:val="231F20"/>
              <w:sz w:val="20"/>
              <w:szCs w:val="20"/>
            </w:rPr>
          </w:rPrChange>
        </w:rPr>
        <w:t>NOTE</w:t>
      </w:r>
      <w:ins w:id="1803" w:author="user" w:date="2023-04-21T14:05:00Z">
        <w:r w:rsidR="00E44657" w:rsidRPr="00E44657">
          <w:rPr>
            <w:rFonts w:ascii="Times New Roman" w:hAnsi="Times New Roman" w:cs="Times New Roman"/>
            <w:color w:val="231F20"/>
            <w:sz w:val="16"/>
            <w:szCs w:val="16"/>
            <w:rPrChange w:id="1804" w:author="user" w:date="2023-04-21T14:05:00Z">
              <w:rPr>
                <w:rFonts w:ascii="Times New Roman" w:hAnsi="Times New Roman" w:cs="Times New Roman"/>
                <w:color w:val="231F20"/>
                <w:sz w:val="20"/>
                <w:szCs w:val="20"/>
              </w:rPr>
            </w:rPrChange>
          </w:rPr>
          <w:t xml:space="preserve"> —</w:t>
        </w:r>
      </w:ins>
      <w:del w:id="1805" w:author="user" w:date="2023-04-21T14:05:00Z">
        <w:r w:rsidR="00050B05" w:rsidRPr="00E44657" w:rsidDel="00E44657">
          <w:rPr>
            <w:rFonts w:ascii="Times New Roman" w:hAnsi="Times New Roman" w:cs="Times New Roman"/>
            <w:color w:val="231F20"/>
            <w:sz w:val="16"/>
            <w:szCs w:val="16"/>
            <w:rPrChange w:id="1806" w:author="user" w:date="2023-04-21T14:05:00Z">
              <w:rPr>
                <w:rFonts w:ascii="Times New Roman" w:hAnsi="Times New Roman" w:cs="Times New Roman"/>
                <w:color w:val="231F20"/>
                <w:sz w:val="20"/>
                <w:szCs w:val="20"/>
              </w:rPr>
            </w:rPrChange>
          </w:rPr>
          <w:delText>:</w:delText>
        </w:r>
      </w:del>
      <w:r w:rsidR="00050B05" w:rsidRPr="00E44657">
        <w:rPr>
          <w:rFonts w:ascii="Times New Roman" w:hAnsi="Times New Roman" w:cs="Times New Roman"/>
          <w:color w:val="231F20"/>
          <w:spacing w:val="1"/>
          <w:sz w:val="16"/>
          <w:szCs w:val="16"/>
          <w:rPrChange w:id="1807"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08" w:author="user" w:date="2023-04-21T14:05:00Z">
            <w:rPr>
              <w:rFonts w:ascii="Times New Roman" w:hAnsi="Times New Roman" w:cs="Times New Roman"/>
              <w:color w:val="231F20"/>
              <w:sz w:val="20"/>
              <w:szCs w:val="20"/>
            </w:rPr>
          </w:rPrChange>
        </w:rPr>
        <w:t>For</w:t>
      </w:r>
      <w:r w:rsidR="00050B05" w:rsidRPr="00E44657">
        <w:rPr>
          <w:rFonts w:ascii="Times New Roman" w:hAnsi="Times New Roman" w:cs="Times New Roman"/>
          <w:color w:val="231F20"/>
          <w:spacing w:val="1"/>
          <w:sz w:val="16"/>
          <w:szCs w:val="16"/>
          <w:rPrChange w:id="1809"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10" w:author="user" w:date="2023-04-21T14:05:00Z">
            <w:rPr>
              <w:rFonts w:ascii="Times New Roman" w:hAnsi="Times New Roman" w:cs="Times New Roman"/>
              <w:color w:val="231F20"/>
              <w:sz w:val="20"/>
              <w:szCs w:val="20"/>
            </w:rPr>
          </w:rPrChange>
        </w:rPr>
        <w:t>an</w:t>
      </w:r>
      <w:r w:rsidR="00050B05" w:rsidRPr="00E44657">
        <w:rPr>
          <w:rFonts w:ascii="Times New Roman" w:hAnsi="Times New Roman" w:cs="Times New Roman"/>
          <w:color w:val="231F20"/>
          <w:spacing w:val="1"/>
          <w:sz w:val="16"/>
          <w:szCs w:val="16"/>
          <w:rPrChange w:id="1811"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i/>
          <w:color w:val="231F20"/>
          <w:sz w:val="16"/>
          <w:szCs w:val="16"/>
          <w:rPrChange w:id="1812" w:author="user" w:date="2023-04-21T14:05:00Z">
            <w:rPr>
              <w:rFonts w:ascii="Times New Roman" w:hAnsi="Times New Roman" w:cs="Times New Roman"/>
              <w:i/>
              <w:color w:val="231F20"/>
              <w:sz w:val="20"/>
              <w:szCs w:val="20"/>
            </w:rPr>
          </w:rPrChange>
        </w:rPr>
        <w:t>environmental</w:t>
      </w:r>
      <w:r w:rsidR="00050B05" w:rsidRPr="00E44657">
        <w:rPr>
          <w:rFonts w:ascii="Times New Roman" w:hAnsi="Times New Roman" w:cs="Times New Roman"/>
          <w:i/>
          <w:color w:val="231F20"/>
          <w:spacing w:val="1"/>
          <w:sz w:val="16"/>
          <w:szCs w:val="16"/>
          <w:rPrChange w:id="1813"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i/>
          <w:color w:val="231F20"/>
          <w:sz w:val="16"/>
          <w:szCs w:val="16"/>
          <w:rPrChange w:id="1814" w:author="user" w:date="2023-04-21T14:05:00Z">
            <w:rPr>
              <w:rFonts w:ascii="Times New Roman" w:hAnsi="Times New Roman" w:cs="Times New Roman"/>
              <w:i/>
              <w:color w:val="231F20"/>
              <w:sz w:val="20"/>
              <w:szCs w:val="20"/>
            </w:rPr>
          </w:rPrChange>
        </w:rPr>
        <w:t>management</w:t>
      </w:r>
      <w:r w:rsidR="00050B05" w:rsidRPr="00E44657">
        <w:rPr>
          <w:rFonts w:ascii="Times New Roman" w:hAnsi="Times New Roman" w:cs="Times New Roman"/>
          <w:i/>
          <w:color w:val="231F20"/>
          <w:spacing w:val="1"/>
          <w:sz w:val="16"/>
          <w:szCs w:val="16"/>
          <w:rPrChange w:id="1815"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i/>
          <w:color w:val="231F20"/>
          <w:sz w:val="16"/>
          <w:szCs w:val="16"/>
          <w:rPrChange w:id="1816" w:author="user" w:date="2023-04-21T14:05:00Z">
            <w:rPr>
              <w:rFonts w:ascii="Times New Roman" w:hAnsi="Times New Roman" w:cs="Times New Roman"/>
              <w:i/>
              <w:color w:val="231F20"/>
              <w:sz w:val="20"/>
              <w:szCs w:val="20"/>
            </w:rPr>
          </w:rPrChange>
        </w:rPr>
        <w:t>system</w:t>
      </w:r>
      <w:r w:rsidR="00050B05" w:rsidRPr="00E44657">
        <w:rPr>
          <w:rFonts w:ascii="Times New Roman" w:hAnsi="Times New Roman" w:cs="Times New Roman"/>
          <w:i/>
          <w:color w:val="231F20"/>
          <w:spacing w:val="1"/>
          <w:sz w:val="16"/>
          <w:szCs w:val="16"/>
          <w:rPrChange w:id="1817"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color w:val="231F20"/>
          <w:sz w:val="16"/>
          <w:szCs w:val="16"/>
          <w:rPrChange w:id="1818" w:author="user" w:date="2023-04-21T14:05:00Z">
            <w:rPr>
              <w:rFonts w:ascii="Times New Roman" w:hAnsi="Times New Roman" w:cs="Times New Roman"/>
              <w:color w:val="231F20"/>
              <w:sz w:val="20"/>
              <w:szCs w:val="20"/>
            </w:rPr>
          </w:rPrChange>
        </w:rPr>
        <w:t>(</w:t>
      </w:r>
      <w:r w:rsidR="00C31977" w:rsidRPr="00E44657">
        <w:rPr>
          <w:rFonts w:ascii="Times New Roman" w:hAnsi="Times New Roman" w:cs="Times New Roman"/>
          <w:b/>
          <w:bCs/>
          <w:sz w:val="16"/>
          <w:szCs w:val="16"/>
          <w:rPrChange w:id="1819" w:author="user" w:date="2023-04-21T14:05: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16"/>
          <w:szCs w:val="16"/>
          <w:rPrChange w:id="1820" w:author="user" w:date="2023-04-21T14:05:00Z">
            <w:rPr>
              <w:rFonts w:ascii="Times New Roman" w:hAnsi="Times New Roman" w:cs="Times New Roman"/>
              <w:sz w:val="20"/>
              <w:szCs w:val="20"/>
            </w:rPr>
          </w:rPrChange>
        </w:rPr>
        <w:instrText xml:space="preserve"> HYPERLINK \l "_bookmark5" </w:instrText>
      </w:r>
      <w:r w:rsidR="00C31977" w:rsidRPr="00E44657">
        <w:rPr>
          <w:rFonts w:ascii="Times New Roman" w:hAnsi="Times New Roman" w:cs="Times New Roman"/>
          <w:b/>
          <w:bCs/>
          <w:sz w:val="16"/>
          <w:szCs w:val="16"/>
          <w:rPrChange w:id="1821" w:author="user" w:date="2023-04-21T14:05: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16"/>
          <w:szCs w:val="16"/>
          <w:rPrChange w:id="1822" w:author="user" w:date="2023-04-21T14:05: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16"/>
          <w:szCs w:val="16"/>
          <w:rPrChange w:id="1823" w:author="user" w:date="2023-04-21T14:05:00Z">
            <w:rPr>
              <w:rFonts w:ascii="Times New Roman" w:hAnsi="Times New Roman" w:cs="Times New Roman"/>
              <w:color w:val="231F20"/>
              <w:sz w:val="20"/>
              <w:szCs w:val="20"/>
            </w:rPr>
          </w:rPrChange>
        </w:rPr>
        <w:t>.1.2</w:t>
      </w:r>
      <w:r w:rsidR="00C31977" w:rsidRPr="00E44657">
        <w:rPr>
          <w:rFonts w:ascii="Times New Roman" w:hAnsi="Times New Roman" w:cs="Times New Roman"/>
          <w:b/>
          <w:bCs/>
          <w:color w:val="231F20"/>
          <w:sz w:val="16"/>
          <w:szCs w:val="16"/>
          <w:rPrChange w:id="1824" w:author="user" w:date="2023-04-21T14:05:00Z">
            <w:rPr>
              <w:rFonts w:ascii="Times New Roman" w:hAnsi="Times New Roman" w:cs="Times New Roman"/>
              <w:color w:val="231F20"/>
              <w:sz w:val="20"/>
              <w:szCs w:val="20"/>
            </w:rPr>
          </w:rPrChange>
        </w:rPr>
        <w:fldChar w:fldCharType="end"/>
      </w:r>
      <w:r w:rsidR="00050B05" w:rsidRPr="00E44657">
        <w:rPr>
          <w:rFonts w:ascii="Times New Roman" w:hAnsi="Times New Roman" w:cs="Times New Roman"/>
          <w:color w:val="231F20"/>
          <w:sz w:val="16"/>
          <w:szCs w:val="16"/>
          <w:rPrChange w:id="1825" w:author="user" w:date="2023-04-21T14:05:00Z">
            <w:rPr>
              <w:rFonts w:ascii="Times New Roman" w:hAnsi="Times New Roman" w:cs="Times New Roman"/>
              <w:color w:val="231F20"/>
              <w:sz w:val="20"/>
              <w:szCs w:val="20"/>
            </w:rPr>
          </w:rPrChange>
        </w:rPr>
        <w:t>),</w:t>
      </w:r>
      <w:r w:rsidR="00050B05" w:rsidRPr="00E44657">
        <w:rPr>
          <w:rFonts w:ascii="Times New Roman" w:hAnsi="Times New Roman" w:cs="Times New Roman"/>
          <w:color w:val="231F20"/>
          <w:spacing w:val="1"/>
          <w:sz w:val="16"/>
          <w:szCs w:val="16"/>
          <w:rPrChange w:id="1826"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27" w:author="user" w:date="2023-04-21T14:05:00Z">
            <w:rPr>
              <w:rFonts w:ascii="Times New Roman" w:hAnsi="Times New Roman" w:cs="Times New Roman"/>
              <w:color w:val="231F20"/>
              <w:sz w:val="20"/>
              <w:szCs w:val="20"/>
            </w:rPr>
          </w:rPrChange>
        </w:rPr>
        <w:t>results</w:t>
      </w:r>
      <w:r w:rsidR="00050B05" w:rsidRPr="00E44657">
        <w:rPr>
          <w:rFonts w:ascii="Times New Roman" w:hAnsi="Times New Roman" w:cs="Times New Roman"/>
          <w:color w:val="231F20"/>
          <w:spacing w:val="1"/>
          <w:sz w:val="16"/>
          <w:szCs w:val="16"/>
          <w:rPrChange w:id="1828"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29" w:author="user" w:date="2023-04-21T14:05:00Z">
            <w:rPr>
              <w:rFonts w:ascii="Times New Roman" w:hAnsi="Times New Roman" w:cs="Times New Roman"/>
              <w:color w:val="231F20"/>
              <w:sz w:val="20"/>
              <w:szCs w:val="20"/>
            </w:rPr>
          </w:rPrChange>
        </w:rPr>
        <w:t>can</w:t>
      </w:r>
      <w:r w:rsidR="00050B05" w:rsidRPr="00E44657">
        <w:rPr>
          <w:rFonts w:ascii="Times New Roman" w:hAnsi="Times New Roman" w:cs="Times New Roman"/>
          <w:color w:val="231F20"/>
          <w:spacing w:val="1"/>
          <w:sz w:val="16"/>
          <w:szCs w:val="16"/>
          <w:rPrChange w:id="1830"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31" w:author="user" w:date="2023-04-21T14:05:00Z">
            <w:rPr>
              <w:rFonts w:ascii="Times New Roman" w:hAnsi="Times New Roman" w:cs="Times New Roman"/>
              <w:color w:val="231F20"/>
              <w:sz w:val="20"/>
              <w:szCs w:val="20"/>
            </w:rPr>
          </w:rPrChange>
        </w:rPr>
        <w:t>be</w:t>
      </w:r>
      <w:r w:rsidR="00050B05" w:rsidRPr="00E44657">
        <w:rPr>
          <w:rFonts w:ascii="Times New Roman" w:hAnsi="Times New Roman" w:cs="Times New Roman"/>
          <w:color w:val="231F20"/>
          <w:spacing w:val="1"/>
          <w:sz w:val="16"/>
          <w:szCs w:val="16"/>
          <w:rPrChange w:id="1832"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33" w:author="user" w:date="2023-04-21T14:05:00Z">
            <w:rPr>
              <w:rFonts w:ascii="Times New Roman" w:hAnsi="Times New Roman" w:cs="Times New Roman"/>
              <w:color w:val="231F20"/>
              <w:sz w:val="20"/>
              <w:szCs w:val="20"/>
            </w:rPr>
          </w:rPrChange>
        </w:rPr>
        <w:t>measured</w:t>
      </w:r>
      <w:r w:rsidR="00050B05" w:rsidRPr="00E44657">
        <w:rPr>
          <w:rFonts w:ascii="Times New Roman" w:hAnsi="Times New Roman" w:cs="Times New Roman"/>
          <w:color w:val="231F20"/>
          <w:spacing w:val="1"/>
          <w:sz w:val="16"/>
          <w:szCs w:val="16"/>
          <w:rPrChange w:id="1834"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35" w:author="user" w:date="2023-04-21T14:05:00Z">
            <w:rPr>
              <w:rFonts w:ascii="Times New Roman" w:hAnsi="Times New Roman" w:cs="Times New Roman"/>
              <w:color w:val="231F20"/>
              <w:sz w:val="20"/>
              <w:szCs w:val="20"/>
            </w:rPr>
          </w:rPrChange>
        </w:rPr>
        <w:t>against</w:t>
      </w:r>
      <w:r w:rsidR="00050B05" w:rsidRPr="00E44657">
        <w:rPr>
          <w:rFonts w:ascii="Times New Roman" w:hAnsi="Times New Roman" w:cs="Times New Roman"/>
          <w:color w:val="231F20"/>
          <w:spacing w:val="1"/>
          <w:sz w:val="16"/>
          <w:szCs w:val="16"/>
          <w:rPrChange w:id="1836"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37" w:author="user" w:date="2023-04-21T14:05:00Z">
            <w:rPr>
              <w:rFonts w:ascii="Times New Roman" w:hAnsi="Times New Roman" w:cs="Times New Roman"/>
              <w:color w:val="231F20"/>
              <w:sz w:val="20"/>
              <w:szCs w:val="20"/>
            </w:rPr>
          </w:rPrChange>
        </w:rPr>
        <w:t>the</w:t>
      </w:r>
      <w:r w:rsidR="00050B05" w:rsidRPr="00E44657">
        <w:rPr>
          <w:rFonts w:ascii="Times New Roman" w:hAnsi="Times New Roman" w:cs="Times New Roman"/>
          <w:color w:val="231F20"/>
          <w:spacing w:val="1"/>
          <w:sz w:val="16"/>
          <w:szCs w:val="16"/>
          <w:rPrChange w:id="1838"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i/>
          <w:color w:val="231F20"/>
          <w:sz w:val="16"/>
          <w:szCs w:val="16"/>
          <w:rPrChange w:id="1839" w:author="user" w:date="2023-04-21T14:05:00Z">
            <w:rPr>
              <w:rFonts w:ascii="Times New Roman" w:hAnsi="Times New Roman" w:cs="Times New Roman"/>
              <w:i/>
              <w:color w:val="231F20"/>
              <w:sz w:val="20"/>
              <w:szCs w:val="20"/>
            </w:rPr>
          </w:rPrChange>
        </w:rPr>
        <w:t>organization’s</w:t>
      </w:r>
      <w:r w:rsidR="00050B05" w:rsidRPr="00E44657">
        <w:rPr>
          <w:rFonts w:ascii="Times New Roman" w:hAnsi="Times New Roman" w:cs="Times New Roman"/>
          <w:i/>
          <w:color w:val="231F20"/>
          <w:spacing w:val="1"/>
          <w:sz w:val="16"/>
          <w:szCs w:val="16"/>
          <w:rPrChange w:id="1840"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color w:val="231F20"/>
          <w:sz w:val="16"/>
          <w:szCs w:val="16"/>
          <w:rPrChange w:id="1841" w:author="user" w:date="2023-04-21T14:05:00Z">
            <w:rPr>
              <w:rFonts w:ascii="Times New Roman" w:hAnsi="Times New Roman" w:cs="Times New Roman"/>
              <w:color w:val="231F20"/>
              <w:sz w:val="20"/>
              <w:szCs w:val="20"/>
            </w:rPr>
          </w:rPrChange>
        </w:rPr>
        <w:t>(</w:t>
      </w:r>
      <w:r w:rsidR="00C31977" w:rsidRPr="00E44657">
        <w:rPr>
          <w:rFonts w:ascii="Times New Roman" w:hAnsi="Times New Roman" w:cs="Times New Roman"/>
          <w:b/>
          <w:bCs/>
          <w:sz w:val="16"/>
          <w:szCs w:val="16"/>
          <w:rPrChange w:id="1842" w:author="user" w:date="2023-04-21T14:05: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16"/>
          <w:szCs w:val="16"/>
          <w:rPrChange w:id="1843" w:author="user" w:date="2023-04-21T14:05:00Z">
            <w:rPr>
              <w:rFonts w:ascii="Times New Roman" w:hAnsi="Times New Roman" w:cs="Times New Roman"/>
              <w:sz w:val="20"/>
              <w:szCs w:val="20"/>
            </w:rPr>
          </w:rPrChange>
        </w:rPr>
        <w:instrText xml:space="preserve"> HYPERLINK \l "_bookmark7" </w:instrText>
      </w:r>
      <w:r w:rsidR="00C31977" w:rsidRPr="00E44657">
        <w:rPr>
          <w:rFonts w:ascii="Times New Roman" w:hAnsi="Times New Roman" w:cs="Times New Roman"/>
          <w:b/>
          <w:bCs/>
          <w:sz w:val="16"/>
          <w:szCs w:val="16"/>
          <w:rPrChange w:id="1844" w:author="user" w:date="2023-04-21T14:05: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16"/>
          <w:szCs w:val="16"/>
          <w:rPrChange w:id="1845" w:author="user" w:date="2023-04-21T14:05: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16"/>
          <w:szCs w:val="16"/>
          <w:rPrChange w:id="1846" w:author="user" w:date="2023-04-21T14:05:00Z">
            <w:rPr>
              <w:rFonts w:ascii="Times New Roman" w:hAnsi="Times New Roman" w:cs="Times New Roman"/>
              <w:color w:val="231F20"/>
              <w:sz w:val="20"/>
              <w:szCs w:val="20"/>
            </w:rPr>
          </w:rPrChange>
        </w:rPr>
        <w:t>.1.4</w:t>
      </w:r>
      <w:r w:rsidR="00C31977" w:rsidRPr="00E44657">
        <w:rPr>
          <w:rFonts w:ascii="Times New Roman" w:hAnsi="Times New Roman" w:cs="Times New Roman"/>
          <w:b/>
          <w:bCs/>
          <w:color w:val="231F20"/>
          <w:sz w:val="16"/>
          <w:szCs w:val="16"/>
          <w:rPrChange w:id="1847" w:author="user" w:date="2023-04-21T14:05:00Z">
            <w:rPr>
              <w:rFonts w:ascii="Times New Roman" w:hAnsi="Times New Roman" w:cs="Times New Roman"/>
              <w:color w:val="231F20"/>
              <w:sz w:val="20"/>
              <w:szCs w:val="20"/>
            </w:rPr>
          </w:rPrChange>
        </w:rPr>
        <w:fldChar w:fldCharType="end"/>
      </w:r>
      <w:r w:rsidR="00050B05" w:rsidRPr="00E44657">
        <w:rPr>
          <w:rFonts w:ascii="Times New Roman" w:hAnsi="Times New Roman" w:cs="Times New Roman"/>
          <w:color w:val="231F20"/>
          <w:sz w:val="16"/>
          <w:szCs w:val="16"/>
          <w:rPrChange w:id="1848" w:author="user" w:date="2023-04-21T14:05:00Z">
            <w:rPr>
              <w:rFonts w:ascii="Times New Roman" w:hAnsi="Times New Roman" w:cs="Times New Roman"/>
              <w:color w:val="231F20"/>
              <w:sz w:val="20"/>
              <w:szCs w:val="20"/>
            </w:rPr>
          </w:rPrChange>
        </w:rPr>
        <w:t>)</w:t>
      </w:r>
      <w:r w:rsidR="00050B05" w:rsidRPr="00E44657">
        <w:rPr>
          <w:rFonts w:ascii="Times New Roman" w:hAnsi="Times New Roman" w:cs="Times New Roman"/>
          <w:color w:val="231F20"/>
          <w:spacing w:val="1"/>
          <w:sz w:val="16"/>
          <w:szCs w:val="16"/>
          <w:rPrChange w:id="1849"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i/>
          <w:color w:val="231F20"/>
          <w:sz w:val="16"/>
          <w:szCs w:val="16"/>
          <w:rPrChange w:id="1850" w:author="user" w:date="2023-04-21T14:05:00Z">
            <w:rPr>
              <w:rFonts w:ascii="Times New Roman" w:hAnsi="Times New Roman" w:cs="Times New Roman"/>
              <w:i/>
              <w:color w:val="231F20"/>
              <w:sz w:val="20"/>
              <w:szCs w:val="20"/>
            </w:rPr>
          </w:rPrChange>
        </w:rPr>
        <w:t>environmental</w:t>
      </w:r>
      <w:r w:rsidR="00050B05" w:rsidRPr="00E44657">
        <w:rPr>
          <w:rFonts w:ascii="Times New Roman" w:hAnsi="Times New Roman" w:cs="Times New Roman"/>
          <w:i/>
          <w:color w:val="231F20"/>
          <w:spacing w:val="1"/>
          <w:sz w:val="16"/>
          <w:szCs w:val="16"/>
          <w:rPrChange w:id="1851"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i/>
          <w:color w:val="231F20"/>
          <w:sz w:val="16"/>
          <w:szCs w:val="16"/>
          <w:rPrChange w:id="1852" w:author="user" w:date="2023-04-21T14:05:00Z">
            <w:rPr>
              <w:rFonts w:ascii="Times New Roman" w:hAnsi="Times New Roman" w:cs="Times New Roman"/>
              <w:i/>
              <w:color w:val="231F20"/>
              <w:sz w:val="20"/>
              <w:szCs w:val="20"/>
            </w:rPr>
          </w:rPrChange>
        </w:rPr>
        <w:t>policy</w:t>
      </w:r>
      <w:r w:rsidR="00050B05" w:rsidRPr="00E44657">
        <w:rPr>
          <w:rFonts w:ascii="Times New Roman" w:hAnsi="Times New Roman" w:cs="Times New Roman"/>
          <w:i/>
          <w:color w:val="231F20"/>
          <w:spacing w:val="1"/>
          <w:sz w:val="16"/>
          <w:szCs w:val="16"/>
          <w:rPrChange w:id="1853"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color w:val="231F20"/>
          <w:sz w:val="16"/>
          <w:szCs w:val="16"/>
          <w:rPrChange w:id="1854" w:author="user" w:date="2023-04-21T14:05:00Z">
            <w:rPr>
              <w:rFonts w:ascii="Times New Roman" w:hAnsi="Times New Roman" w:cs="Times New Roman"/>
              <w:color w:val="231F20"/>
              <w:sz w:val="20"/>
              <w:szCs w:val="20"/>
            </w:rPr>
          </w:rPrChange>
        </w:rPr>
        <w:t>(</w:t>
      </w:r>
      <w:r w:rsidR="00C31977" w:rsidRPr="00E44657">
        <w:rPr>
          <w:rFonts w:ascii="Times New Roman" w:hAnsi="Times New Roman" w:cs="Times New Roman"/>
          <w:b/>
          <w:bCs/>
          <w:sz w:val="16"/>
          <w:szCs w:val="16"/>
          <w:rPrChange w:id="1855" w:author="user" w:date="2023-04-21T14:05: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16"/>
          <w:szCs w:val="16"/>
          <w:rPrChange w:id="1856" w:author="user" w:date="2023-04-21T14:05:00Z">
            <w:rPr>
              <w:rFonts w:ascii="Times New Roman" w:hAnsi="Times New Roman" w:cs="Times New Roman"/>
              <w:sz w:val="20"/>
              <w:szCs w:val="20"/>
            </w:rPr>
          </w:rPrChange>
        </w:rPr>
        <w:instrText xml:space="preserve"> HYPERLINK \l "_bookmark6" </w:instrText>
      </w:r>
      <w:r w:rsidR="00C31977" w:rsidRPr="00E44657">
        <w:rPr>
          <w:rFonts w:ascii="Times New Roman" w:hAnsi="Times New Roman" w:cs="Times New Roman"/>
          <w:b/>
          <w:bCs/>
          <w:sz w:val="16"/>
          <w:szCs w:val="16"/>
          <w:rPrChange w:id="1857" w:author="user" w:date="2023-04-21T14:05: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16"/>
          <w:szCs w:val="16"/>
          <w:rPrChange w:id="1858" w:author="user" w:date="2023-04-21T14:05: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16"/>
          <w:szCs w:val="16"/>
          <w:rPrChange w:id="1859" w:author="user" w:date="2023-04-21T14:05:00Z">
            <w:rPr>
              <w:rFonts w:ascii="Times New Roman" w:hAnsi="Times New Roman" w:cs="Times New Roman"/>
              <w:color w:val="231F20"/>
              <w:sz w:val="20"/>
              <w:szCs w:val="20"/>
            </w:rPr>
          </w:rPrChange>
        </w:rPr>
        <w:t>.1.</w:t>
      </w:r>
      <w:r w:rsidR="003378B4" w:rsidRPr="00E44657">
        <w:rPr>
          <w:rFonts w:ascii="Times New Roman" w:hAnsi="Times New Roman" w:cs="Times New Roman"/>
          <w:b/>
          <w:bCs/>
          <w:color w:val="231F20"/>
          <w:sz w:val="16"/>
          <w:szCs w:val="16"/>
          <w:rPrChange w:id="1860" w:author="user" w:date="2023-04-21T14:05:00Z">
            <w:rPr>
              <w:rFonts w:ascii="Times New Roman" w:hAnsi="Times New Roman" w:cs="Times New Roman"/>
              <w:color w:val="231F20"/>
              <w:sz w:val="20"/>
              <w:szCs w:val="20"/>
            </w:rPr>
          </w:rPrChange>
        </w:rPr>
        <w:t>2</w:t>
      </w:r>
      <w:r w:rsidR="00C31977" w:rsidRPr="00E44657">
        <w:rPr>
          <w:rFonts w:ascii="Times New Roman" w:hAnsi="Times New Roman" w:cs="Times New Roman"/>
          <w:b/>
          <w:bCs/>
          <w:color w:val="231F20"/>
          <w:sz w:val="16"/>
          <w:szCs w:val="16"/>
          <w:rPrChange w:id="1861" w:author="user" w:date="2023-04-21T14:05:00Z">
            <w:rPr>
              <w:rFonts w:ascii="Times New Roman" w:hAnsi="Times New Roman" w:cs="Times New Roman"/>
              <w:color w:val="231F20"/>
              <w:sz w:val="20"/>
              <w:szCs w:val="20"/>
            </w:rPr>
          </w:rPrChange>
        </w:rPr>
        <w:fldChar w:fldCharType="end"/>
      </w:r>
      <w:r w:rsidR="00050B05" w:rsidRPr="00E44657">
        <w:rPr>
          <w:rFonts w:ascii="Times New Roman" w:hAnsi="Times New Roman" w:cs="Times New Roman"/>
          <w:color w:val="231F20"/>
          <w:sz w:val="16"/>
          <w:szCs w:val="16"/>
          <w:rPrChange w:id="1862" w:author="user" w:date="2023-04-21T14:05:00Z">
            <w:rPr>
              <w:rFonts w:ascii="Times New Roman" w:hAnsi="Times New Roman" w:cs="Times New Roman"/>
              <w:color w:val="231F20"/>
              <w:sz w:val="20"/>
              <w:szCs w:val="20"/>
            </w:rPr>
          </w:rPrChange>
        </w:rPr>
        <w:t>),</w:t>
      </w:r>
      <w:r w:rsidR="00050B05" w:rsidRPr="00E44657">
        <w:rPr>
          <w:rFonts w:ascii="Times New Roman" w:hAnsi="Times New Roman" w:cs="Times New Roman"/>
          <w:color w:val="231F20"/>
          <w:spacing w:val="1"/>
          <w:sz w:val="16"/>
          <w:szCs w:val="16"/>
          <w:rPrChange w:id="1863"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i/>
          <w:color w:val="231F20"/>
          <w:sz w:val="16"/>
          <w:szCs w:val="16"/>
          <w:rPrChange w:id="1864" w:author="user" w:date="2023-04-21T14:05:00Z">
            <w:rPr>
              <w:rFonts w:ascii="Times New Roman" w:hAnsi="Times New Roman" w:cs="Times New Roman"/>
              <w:i/>
              <w:color w:val="231F20"/>
              <w:sz w:val="20"/>
              <w:szCs w:val="20"/>
            </w:rPr>
          </w:rPrChange>
        </w:rPr>
        <w:t>environmental</w:t>
      </w:r>
      <w:r w:rsidR="00050B05" w:rsidRPr="00E44657">
        <w:rPr>
          <w:rFonts w:ascii="Times New Roman" w:hAnsi="Times New Roman" w:cs="Times New Roman"/>
          <w:i/>
          <w:color w:val="231F20"/>
          <w:spacing w:val="1"/>
          <w:sz w:val="16"/>
          <w:szCs w:val="16"/>
          <w:rPrChange w:id="1865"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i/>
          <w:color w:val="231F20"/>
          <w:sz w:val="16"/>
          <w:szCs w:val="16"/>
          <w:rPrChange w:id="1866" w:author="user" w:date="2023-04-21T14:05:00Z">
            <w:rPr>
              <w:rFonts w:ascii="Times New Roman" w:hAnsi="Times New Roman" w:cs="Times New Roman"/>
              <w:i/>
              <w:color w:val="231F20"/>
              <w:sz w:val="20"/>
              <w:szCs w:val="20"/>
            </w:rPr>
          </w:rPrChange>
        </w:rPr>
        <w:t>objectives</w:t>
      </w:r>
      <w:r w:rsidR="00050B05" w:rsidRPr="00E44657">
        <w:rPr>
          <w:rFonts w:ascii="Times New Roman" w:hAnsi="Times New Roman" w:cs="Times New Roman"/>
          <w:i/>
          <w:color w:val="231F20"/>
          <w:spacing w:val="1"/>
          <w:sz w:val="16"/>
          <w:szCs w:val="16"/>
          <w:rPrChange w:id="1867" w:author="user" w:date="2023-04-21T14:05:00Z">
            <w:rPr>
              <w:rFonts w:ascii="Times New Roman" w:hAnsi="Times New Roman" w:cs="Times New Roman"/>
              <w:i/>
              <w:color w:val="231F20"/>
              <w:spacing w:val="1"/>
              <w:sz w:val="20"/>
              <w:szCs w:val="20"/>
            </w:rPr>
          </w:rPrChange>
        </w:rPr>
        <w:t xml:space="preserve"> </w:t>
      </w:r>
      <w:r w:rsidR="00050B05" w:rsidRPr="00E44657">
        <w:rPr>
          <w:rFonts w:ascii="Times New Roman" w:hAnsi="Times New Roman" w:cs="Times New Roman"/>
          <w:color w:val="231F20"/>
          <w:sz w:val="16"/>
          <w:szCs w:val="16"/>
          <w:rPrChange w:id="1868" w:author="user" w:date="2023-04-21T14:05:00Z">
            <w:rPr>
              <w:rFonts w:ascii="Times New Roman" w:hAnsi="Times New Roman" w:cs="Times New Roman"/>
              <w:color w:val="231F20"/>
              <w:sz w:val="20"/>
              <w:szCs w:val="20"/>
            </w:rPr>
          </w:rPrChange>
        </w:rPr>
        <w:t>(</w:t>
      </w:r>
      <w:r w:rsidR="00C31977" w:rsidRPr="00E44657">
        <w:rPr>
          <w:rFonts w:ascii="Times New Roman" w:hAnsi="Times New Roman" w:cs="Times New Roman"/>
          <w:b/>
          <w:bCs/>
          <w:sz w:val="16"/>
          <w:szCs w:val="16"/>
          <w:rPrChange w:id="1869" w:author="user" w:date="2023-04-21T14:05: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16"/>
          <w:szCs w:val="16"/>
          <w:rPrChange w:id="1870" w:author="user" w:date="2023-04-21T14:05:00Z">
            <w:rPr>
              <w:rFonts w:ascii="Times New Roman" w:hAnsi="Times New Roman" w:cs="Times New Roman"/>
              <w:sz w:val="20"/>
              <w:szCs w:val="20"/>
            </w:rPr>
          </w:rPrChange>
        </w:rPr>
        <w:instrText xml:space="preserve"> HYPERLINK \l "_bookmark14" </w:instrText>
      </w:r>
      <w:r w:rsidR="00C31977" w:rsidRPr="00E44657">
        <w:rPr>
          <w:rFonts w:ascii="Times New Roman" w:hAnsi="Times New Roman" w:cs="Times New Roman"/>
          <w:b/>
          <w:bCs/>
          <w:sz w:val="16"/>
          <w:szCs w:val="16"/>
          <w:rPrChange w:id="1871" w:author="user" w:date="2023-04-21T14:05: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16"/>
          <w:szCs w:val="16"/>
          <w:rPrChange w:id="1872" w:author="user" w:date="2023-04-21T14:05: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16"/>
          <w:szCs w:val="16"/>
          <w:rPrChange w:id="1873" w:author="user" w:date="2023-04-21T14:05:00Z">
            <w:rPr>
              <w:rFonts w:ascii="Times New Roman" w:hAnsi="Times New Roman" w:cs="Times New Roman"/>
              <w:color w:val="231F20"/>
              <w:sz w:val="20"/>
              <w:szCs w:val="20"/>
            </w:rPr>
          </w:rPrChange>
        </w:rPr>
        <w:t>.2.6</w:t>
      </w:r>
      <w:r w:rsidR="00C31977" w:rsidRPr="00E44657">
        <w:rPr>
          <w:rFonts w:ascii="Times New Roman" w:hAnsi="Times New Roman" w:cs="Times New Roman"/>
          <w:b/>
          <w:bCs/>
          <w:color w:val="231F20"/>
          <w:sz w:val="16"/>
          <w:szCs w:val="16"/>
          <w:rPrChange w:id="1874" w:author="user" w:date="2023-04-21T14:05:00Z">
            <w:rPr>
              <w:rFonts w:ascii="Times New Roman" w:hAnsi="Times New Roman" w:cs="Times New Roman"/>
              <w:color w:val="231F20"/>
              <w:sz w:val="20"/>
              <w:szCs w:val="20"/>
            </w:rPr>
          </w:rPrChange>
        </w:rPr>
        <w:fldChar w:fldCharType="end"/>
      </w:r>
      <w:r w:rsidR="00050B05" w:rsidRPr="00E44657">
        <w:rPr>
          <w:rFonts w:ascii="Times New Roman" w:hAnsi="Times New Roman" w:cs="Times New Roman"/>
          <w:color w:val="231F20"/>
          <w:sz w:val="16"/>
          <w:szCs w:val="16"/>
          <w:rPrChange w:id="1875" w:author="user" w:date="2023-04-21T14:05:00Z">
            <w:rPr>
              <w:rFonts w:ascii="Times New Roman" w:hAnsi="Times New Roman" w:cs="Times New Roman"/>
              <w:color w:val="231F20"/>
              <w:sz w:val="20"/>
              <w:szCs w:val="20"/>
            </w:rPr>
          </w:rPrChange>
        </w:rPr>
        <w:t>)</w:t>
      </w:r>
      <w:r w:rsidR="00050B05" w:rsidRPr="00E44657">
        <w:rPr>
          <w:rFonts w:ascii="Times New Roman" w:hAnsi="Times New Roman" w:cs="Times New Roman"/>
          <w:color w:val="231F20"/>
          <w:spacing w:val="1"/>
          <w:sz w:val="16"/>
          <w:szCs w:val="16"/>
          <w:rPrChange w:id="1876"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77" w:author="user" w:date="2023-04-21T14:05:00Z">
            <w:rPr>
              <w:rFonts w:ascii="Times New Roman" w:hAnsi="Times New Roman" w:cs="Times New Roman"/>
              <w:color w:val="231F20"/>
              <w:sz w:val="20"/>
              <w:szCs w:val="20"/>
            </w:rPr>
          </w:rPrChange>
        </w:rPr>
        <w:t>or</w:t>
      </w:r>
      <w:r w:rsidR="00050B05" w:rsidRPr="00E44657">
        <w:rPr>
          <w:rFonts w:ascii="Times New Roman" w:hAnsi="Times New Roman" w:cs="Times New Roman"/>
          <w:color w:val="231F20"/>
          <w:spacing w:val="1"/>
          <w:sz w:val="16"/>
          <w:szCs w:val="16"/>
          <w:rPrChange w:id="1878"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79" w:author="user" w:date="2023-04-21T14:05:00Z">
            <w:rPr>
              <w:rFonts w:ascii="Times New Roman" w:hAnsi="Times New Roman" w:cs="Times New Roman"/>
              <w:color w:val="231F20"/>
              <w:sz w:val="20"/>
              <w:szCs w:val="20"/>
            </w:rPr>
          </w:rPrChange>
        </w:rPr>
        <w:t>other</w:t>
      </w:r>
      <w:r w:rsidR="00050B05" w:rsidRPr="00E44657">
        <w:rPr>
          <w:rFonts w:ascii="Times New Roman" w:hAnsi="Times New Roman" w:cs="Times New Roman"/>
          <w:color w:val="231F20"/>
          <w:spacing w:val="1"/>
          <w:sz w:val="16"/>
          <w:szCs w:val="16"/>
          <w:rPrChange w:id="1880"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81" w:author="user" w:date="2023-04-21T14:05:00Z">
            <w:rPr>
              <w:rFonts w:ascii="Times New Roman" w:hAnsi="Times New Roman" w:cs="Times New Roman"/>
              <w:color w:val="231F20"/>
              <w:sz w:val="20"/>
              <w:szCs w:val="20"/>
            </w:rPr>
          </w:rPrChange>
        </w:rPr>
        <w:t>criteria,</w:t>
      </w:r>
      <w:r w:rsidR="00050B05" w:rsidRPr="00E44657">
        <w:rPr>
          <w:rFonts w:ascii="Times New Roman" w:hAnsi="Times New Roman" w:cs="Times New Roman"/>
          <w:color w:val="231F20"/>
          <w:spacing w:val="1"/>
          <w:sz w:val="16"/>
          <w:szCs w:val="16"/>
          <w:rPrChange w:id="1882"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883" w:author="user" w:date="2023-04-21T14:05:00Z">
            <w:rPr>
              <w:rFonts w:ascii="Times New Roman" w:hAnsi="Times New Roman" w:cs="Times New Roman"/>
              <w:color w:val="231F20"/>
              <w:sz w:val="20"/>
              <w:szCs w:val="20"/>
            </w:rPr>
          </w:rPrChange>
        </w:rPr>
        <w:t>using</w:t>
      </w:r>
      <w:r w:rsidR="00050B05" w:rsidRPr="00E44657">
        <w:rPr>
          <w:rFonts w:ascii="Times New Roman" w:hAnsi="Times New Roman" w:cs="Times New Roman"/>
          <w:color w:val="231F20"/>
          <w:spacing w:val="1"/>
          <w:sz w:val="16"/>
          <w:szCs w:val="16"/>
          <w:rPrChange w:id="1884" w:author="user" w:date="2023-04-21T14:05: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i/>
          <w:color w:val="231F20"/>
          <w:sz w:val="16"/>
          <w:szCs w:val="16"/>
          <w:rPrChange w:id="1885" w:author="user" w:date="2023-04-21T14:05:00Z">
            <w:rPr>
              <w:rFonts w:ascii="Times New Roman" w:hAnsi="Times New Roman" w:cs="Times New Roman"/>
              <w:i/>
              <w:color w:val="231F20"/>
              <w:sz w:val="20"/>
              <w:szCs w:val="20"/>
            </w:rPr>
          </w:rPrChange>
        </w:rPr>
        <w:t>indicators</w:t>
      </w:r>
      <w:r w:rsidR="00050B05" w:rsidRPr="00E44657">
        <w:rPr>
          <w:rFonts w:ascii="Times New Roman" w:hAnsi="Times New Roman" w:cs="Times New Roman"/>
          <w:i/>
          <w:color w:val="231F20"/>
          <w:spacing w:val="-2"/>
          <w:sz w:val="16"/>
          <w:szCs w:val="16"/>
          <w:rPrChange w:id="1886" w:author="user" w:date="2023-04-21T14:05:00Z">
            <w:rPr>
              <w:rFonts w:ascii="Times New Roman" w:hAnsi="Times New Roman" w:cs="Times New Roman"/>
              <w:i/>
              <w:color w:val="231F20"/>
              <w:spacing w:val="-2"/>
              <w:sz w:val="20"/>
              <w:szCs w:val="20"/>
            </w:rPr>
          </w:rPrChange>
        </w:rPr>
        <w:t xml:space="preserve"> </w:t>
      </w:r>
      <w:r w:rsidR="00050B05" w:rsidRPr="00E44657">
        <w:rPr>
          <w:rFonts w:ascii="Times New Roman" w:hAnsi="Times New Roman" w:cs="Times New Roman"/>
          <w:color w:val="231F20"/>
          <w:sz w:val="16"/>
          <w:szCs w:val="16"/>
          <w:rPrChange w:id="1887" w:author="user" w:date="2023-04-21T14:05:00Z">
            <w:rPr>
              <w:rFonts w:ascii="Times New Roman" w:hAnsi="Times New Roman" w:cs="Times New Roman"/>
              <w:color w:val="231F20"/>
              <w:sz w:val="20"/>
              <w:szCs w:val="20"/>
            </w:rPr>
          </w:rPrChange>
        </w:rPr>
        <w:t>(</w:t>
      </w:r>
      <w:r w:rsidR="00C31977" w:rsidRPr="00E44657">
        <w:rPr>
          <w:rFonts w:ascii="Times New Roman" w:hAnsi="Times New Roman" w:cs="Times New Roman"/>
          <w:b/>
          <w:bCs/>
          <w:sz w:val="16"/>
          <w:szCs w:val="16"/>
          <w:rPrChange w:id="1888" w:author="user" w:date="2023-04-21T14:05: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16"/>
          <w:szCs w:val="16"/>
          <w:rPrChange w:id="1889" w:author="user" w:date="2023-04-21T14:05:00Z">
            <w:rPr>
              <w:rFonts w:ascii="Times New Roman" w:hAnsi="Times New Roman" w:cs="Times New Roman"/>
              <w:sz w:val="20"/>
              <w:szCs w:val="20"/>
            </w:rPr>
          </w:rPrChange>
        </w:rPr>
        <w:instrText xml:space="preserve"> HYPERLINK \l "_bookmark24" </w:instrText>
      </w:r>
      <w:r w:rsidR="00C31977" w:rsidRPr="00E44657">
        <w:rPr>
          <w:rFonts w:ascii="Times New Roman" w:hAnsi="Times New Roman" w:cs="Times New Roman"/>
          <w:b/>
          <w:bCs/>
          <w:sz w:val="16"/>
          <w:szCs w:val="16"/>
          <w:rPrChange w:id="1890" w:author="user" w:date="2023-04-21T14:05: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16"/>
          <w:szCs w:val="16"/>
          <w:rPrChange w:id="1891" w:author="user" w:date="2023-04-21T14:05: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16"/>
          <w:szCs w:val="16"/>
          <w:rPrChange w:id="1892" w:author="user" w:date="2023-04-21T14:05:00Z">
            <w:rPr>
              <w:rFonts w:ascii="Times New Roman" w:hAnsi="Times New Roman" w:cs="Times New Roman"/>
              <w:color w:val="231F20"/>
              <w:sz w:val="20"/>
              <w:szCs w:val="20"/>
            </w:rPr>
          </w:rPrChange>
        </w:rPr>
        <w:t>.4.1</w:t>
      </w:r>
      <w:r w:rsidR="00C31977" w:rsidRPr="00E44657">
        <w:rPr>
          <w:rFonts w:ascii="Times New Roman" w:hAnsi="Times New Roman" w:cs="Times New Roman"/>
          <w:b/>
          <w:bCs/>
          <w:color w:val="231F20"/>
          <w:sz w:val="16"/>
          <w:szCs w:val="16"/>
          <w:rPrChange w:id="1893" w:author="user" w:date="2023-04-21T14:05:00Z">
            <w:rPr>
              <w:rFonts w:ascii="Times New Roman" w:hAnsi="Times New Roman" w:cs="Times New Roman"/>
              <w:color w:val="231F20"/>
              <w:sz w:val="20"/>
              <w:szCs w:val="20"/>
            </w:rPr>
          </w:rPrChange>
        </w:rPr>
        <w:fldChar w:fldCharType="end"/>
      </w:r>
      <w:r w:rsidR="00050B05" w:rsidRPr="00E44657">
        <w:rPr>
          <w:rFonts w:ascii="Times New Roman" w:hAnsi="Times New Roman" w:cs="Times New Roman"/>
          <w:color w:val="231F20"/>
          <w:sz w:val="16"/>
          <w:szCs w:val="16"/>
          <w:rPrChange w:id="1894" w:author="user" w:date="2023-04-21T14:05:00Z">
            <w:rPr>
              <w:rFonts w:ascii="Times New Roman" w:hAnsi="Times New Roman" w:cs="Times New Roman"/>
              <w:color w:val="231F20"/>
              <w:sz w:val="20"/>
              <w:szCs w:val="20"/>
            </w:rPr>
          </w:rPrChange>
        </w:rPr>
        <w:t>).</w:t>
      </w:r>
    </w:p>
    <w:p w14:paraId="6E56A597" w14:textId="40F0C07B"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.4.11</w:t>
      </w:r>
      <w:r w:rsidR="00FE3903" w:rsidRPr="00D24CEB">
        <w:rPr>
          <w:rFonts w:ascii="Times New Roman" w:hAnsi="Times New Roman" w:cs="Times New Roman"/>
          <w:b/>
          <w:color w:val="231F20"/>
          <w:sz w:val="20"/>
          <w:szCs w:val="20"/>
        </w:rPr>
        <w:t xml:space="preserve"> </w:t>
      </w:r>
      <w:r w:rsidR="00FE3903" w:rsidRPr="00D24CEB">
        <w:rPr>
          <w:rFonts w:ascii="Times New Roman" w:hAnsi="Times New Roman" w:cs="Times New Roman"/>
          <w:bCs/>
          <w:i/>
          <w:iCs/>
          <w:sz w:val="20"/>
          <w:szCs w:val="20"/>
        </w:rPr>
        <w:t>E</w:t>
      </w:r>
      <w:r w:rsidR="00050B05" w:rsidRPr="00D24CEB">
        <w:rPr>
          <w:rFonts w:ascii="Times New Roman" w:hAnsi="Times New Roman" w:cs="Times New Roman"/>
          <w:bCs/>
          <w:i/>
          <w:iCs/>
          <w:color w:val="231F20"/>
          <w:sz w:val="20"/>
          <w:szCs w:val="20"/>
        </w:rPr>
        <w:t>nvironmental</w:t>
      </w:r>
      <w:r w:rsidR="00050B05" w:rsidRPr="00D24CEB">
        <w:rPr>
          <w:rFonts w:ascii="Times New Roman" w:hAnsi="Times New Roman" w:cs="Times New Roman"/>
          <w:bCs/>
          <w:i/>
          <w:iCs/>
          <w:color w:val="231F20"/>
          <w:spacing w:val="11"/>
          <w:sz w:val="20"/>
          <w:szCs w:val="20"/>
        </w:rPr>
        <w:t xml:space="preserve"> </w:t>
      </w:r>
      <w:r w:rsidR="00C800C7" w:rsidRPr="00D24CEB">
        <w:rPr>
          <w:rFonts w:ascii="Times New Roman" w:hAnsi="Times New Roman" w:cs="Times New Roman"/>
          <w:bCs/>
          <w:i/>
          <w:iCs/>
          <w:color w:val="231F20"/>
          <w:sz w:val="20"/>
          <w:szCs w:val="20"/>
        </w:rPr>
        <w:t>Performance Evaluation (</w:t>
      </w:r>
      <w:r w:rsidR="00FE3903" w:rsidRPr="00D24CEB">
        <w:rPr>
          <w:rFonts w:ascii="Times New Roman" w:hAnsi="Times New Roman" w:cs="Times New Roman"/>
          <w:bCs/>
          <w:i/>
          <w:iCs/>
          <w:color w:val="231F20"/>
          <w:sz w:val="20"/>
          <w:szCs w:val="20"/>
        </w:rPr>
        <w:t>EPE</w:t>
      </w:r>
      <w:r w:rsidR="00C800C7" w:rsidRPr="00D24CEB">
        <w:rPr>
          <w:rFonts w:ascii="Times New Roman" w:hAnsi="Times New Roman" w:cs="Times New Roman"/>
          <w:bCs/>
          <w:i/>
          <w:iCs/>
          <w:color w:val="231F20"/>
          <w:sz w:val="20"/>
          <w:szCs w:val="20"/>
        </w:rPr>
        <w:t>)</w:t>
      </w:r>
    </w:p>
    <w:p w14:paraId="0D1B8EEA" w14:textId="08E39422" w:rsidR="00050B05" w:rsidRPr="00D24CEB" w:rsidRDefault="00FE3903" w:rsidP="00FE3903">
      <w:pPr>
        <w:pStyle w:val="BodyText"/>
        <w:spacing w:after="240"/>
        <w:ind w:right="29"/>
        <w:jc w:val="both"/>
        <w:rPr>
          <w:rFonts w:ascii="Times New Roman" w:hAnsi="Times New Roman" w:cs="Times New Roman"/>
          <w:sz w:val="20"/>
          <w:szCs w:val="20"/>
        </w:rPr>
      </w:pPr>
      <w:r w:rsidRPr="00D24CEB">
        <w:rPr>
          <w:rFonts w:ascii="Times New Roman" w:hAnsi="Times New Roman" w:cs="Times New Roman"/>
          <w:i/>
          <w:color w:val="231F20"/>
          <w:sz w:val="20"/>
          <w:szCs w:val="20"/>
        </w:rPr>
        <w:t>P</w:t>
      </w:r>
      <w:r w:rsidR="00050B05" w:rsidRPr="00D24CEB">
        <w:rPr>
          <w:rFonts w:ascii="Times New Roman" w:hAnsi="Times New Roman" w:cs="Times New Roman"/>
          <w:i/>
          <w:color w:val="231F20"/>
          <w:sz w:val="20"/>
          <w:szCs w:val="20"/>
        </w:rPr>
        <w:t xml:space="preserve">rocess </w:t>
      </w:r>
      <w:r w:rsidR="00050B05" w:rsidRPr="00D24CEB">
        <w:rPr>
          <w:rFonts w:ascii="Times New Roman" w:hAnsi="Times New Roman" w:cs="Times New Roman"/>
          <w:color w:val="231F20"/>
          <w:sz w:val="20"/>
          <w:szCs w:val="20"/>
        </w:rPr>
        <w:t>(</w:t>
      </w:r>
      <w:r w:rsidR="00C31977" w:rsidRPr="00E44657">
        <w:rPr>
          <w:rFonts w:ascii="Times New Roman" w:hAnsi="Times New Roman" w:cs="Times New Roman"/>
          <w:b/>
          <w:bCs/>
          <w:sz w:val="20"/>
          <w:szCs w:val="20"/>
          <w:rPrChange w:id="1895" w:author="user" w:date="2023-04-21T14:06: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20"/>
          <w:szCs w:val="20"/>
          <w:rPrChange w:id="1896" w:author="user" w:date="2023-04-21T14:06:00Z">
            <w:rPr>
              <w:rFonts w:ascii="Times New Roman" w:hAnsi="Times New Roman" w:cs="Times New Roman"/>
              <w:sz w:val="20"/>
              <w:szCs w:val="20"/>
            </w:rPr>
          </w:rPrChange>
        </w:rPr>
        <w:instrText xml:space="preserve"> HYPERLINK \l "_bookmark20" </w:instrText>
      </w:r>
      <w:r w:rsidR="00C31977" w:rsidRPr="00E44657">
        <w:rPr>
          <w:rFonts w:ascii="Times New Roman" w:hAnsi="Times New Roman" w:cs="Times New Roman"/>
          <w:b/>
          <w:bCs/>
          <w:sz w:val="20"/>
          <w:szCs w:val="20"/>
          <w:rPrChange w:id="1897" w:author="user" w:date="2023-04-21T14:06: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20"/>
          <w:szCs w:val="20"/>
          <w:rPrChange w:id="1898"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899" w:author="user" w:date="2023-04-21T14:06:00Z">
            <w:rPr>
              <w:rFonts w:ascii="Times New Roman" w:hAnsi="Times New Roman" w:cs="Times New Roman"/>
              <w:color w:val="231F20"/>
              <w:sz w:val="20"/>
              <w:szCs w:val="20"/>
            </w:rPr>
          </w:rPrChange>
        </w:rPr>
        <w:t>.</w:t>
      </w:r>
      <w:r w:rsidR="003378B4" w:rsidRPr="00E44657">
        <w:rPr>
          <w:rFonts w:ascii="Times New Roman" w:hAnsi="Times New Roman" w:cs="Times New Roman"/>
          <w:b/>
          <w:bCs/>
          <w:color w:val="231F20"/>
          <w:sz w:val="20"/>
          <w:szCs w:val="20"/>
          <w:rPrChange w:id="1900"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901" w:author="user" w:date="2023-04-21T14:06:00Z">
            <w:rPr>
              <w:rFonts w:ascii="Times New Roman" w:hAnsi="Times New Roman" w:cs="Times New Roman"/>
              <w:color w:val="231F20"/>
              <w:sz w:val="20"/>
              <w:szCs w:val="20"/>
            </w:rPr>
          </w:rPrChange>
        </w:rPr>
        <w:t>.2</w:t>
      </w:r>
      <w:r w:rsidR="00C31977" w:rsidRPr="00E44657">
        <w:rPr>
          <w:rFonts w:ascii="Times New Roman" w:hAnsi="Times New Roman" w:cs="Times New Roman"/>
          <w:b/>
          <w:bCs/>
          <w:color w:val="231F20"/>
          <w:sz w:val="20"/>
          <w:szCs w:val="20"/>
          <w:rPrChange w:id="1902" w:author="user" w:date="2023-04-21T14:0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xml:space="preserve">) to facilitate management decisions regarding an </w:t>
      </w:r>
      <w:r w:rsidR="00050B05" w:rsidRPr="00D24CEB">
        <w:rPr>
          <w:rFonts w:ascii="Times New Roman" w:hAnsi="Times New Roman" w:cs="Times New Roman"/>
          <w:i/>
          <w:color w:val="231F20"/>
          <w:sz w:val="20"/>
          <w:szCs w:val="20"/>
        </w:rPr>
        <w:t xml:space="preserve">organization’s </w:t>
      </w:r>
      <w:r w:rsidR="00050B05" w:rsidRPr="00D24CEB">
        <w:rPr>
          <w:rFonts w:ascii="Times New Roman" w:hAnsi="Times New Roman" w:cs="Times New Roman"/>
          <w:color w:val="231F20"/>
          <w:sz w:val="20"/>
          <w:szCs w:val="20"/>
        </w:rPr>
        <w:t>(</w:t>
      </w:r>
      <w:r w:rsidR="00C31977" w:rsidRPr="00E44657">
        <w:rPr>
          <w:rFonts w:ascii="Times New Roman" w:hAnsi="Times New Roman" w:cs="Times New Roman"/>
          <w:b/>
          <w:bCs/>
          <w:sz w:val="20"/>
          <w:szCs w:val="20"/>
          <w:rPrChange w:id="1903" w:author="user" w:date="2023-04-21T14:06: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20"/>
          <w:szCs w:val="20"/>
          <w:rPrChange w:id="1904" w:author="user" w:date="2023-04-21T14:06:00Z">
            <w:rPr>
              <w:rFonts w:ascii="Times New Roman" w:hAnsi="Times New Roman" w:cs="Times New Roman"/>
              <w:sz w:val="20"/>
              <w:szCs w:val="20"/>
            </w:rPr>
          </w:rPrChange>
        </w:rPr>
        <w:instrText xml:space="preserve"> HYPERLINK \l "_bookmark7" </w:instrText>
      </w:r>
      <w:r w:rsidR="00C31977" w:rsidRPr="00E44657">
        <w:rPr>
          <w:rFonts w:ascii="Times New Roman" w:hAnsi="Times New Roman" w:cs="Times New Roman"/>
          <w:b/>
          <w:bCs/>
          <w:sz w:val="20"/>
          <w:szCs w:val="20"/>
          <w:rPrChange w:id="1905" w:author="user" w:date="2023-04-21T14:06: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20"/>
          <w:szCs w:val="20"/>
          <w:rPrChange w:id="1906"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907" w:author="user" w:date="2023-04-21T14:06:00Z">
            <w:rPr>
              <w:rFonts w:ascii="Times New Roman" w:hAnsi="Times New Roman" w:cs="Times New Roman"/>
              <w:color w:val="231F20"/>
              <w:sz w:val="20"/>
              <w:szCs w:val="20"/>
            </w:rPr>
          </w:rPrChange>
        </w:rPr>
        <w:t>.1.4</w:t>
      </w:r>
      <w:r w:rsidR="00C31977" w:rsidRPr="00E44657">
        <w:rPr>
          <w:rFonts w:ascii="Times New Roman" w:hAnsi="Times New Roman" w:cs="Times New Roman"/>
          <w:b/>
          <w:bCs/>
          <w:color w:val="231F20"/>
          <w:sz w:val="20"/>
          <w:szCs w:val="20"/>
          <w:rPrChange w:id="1908" w:author="user" w:date="2023-04-21T14:0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xml:space="preserve">) </w:t>
      </w:r>
      <w:r w:rsidR="00050B05" w:rsidRPr="00D24CEB">
        <w:rPr>
          <w:rFonts w:ascii="Times New Roman" w:hAnsi="Times New Roman" w:cs="Times New Roman"/>
          <w:i/>
          <w:color w:val="231F20"/>
          <w:sz w:val="20"/>
          <w:szCs w:val="20"/>
        </w:rPr>
        <w:t>environmental</w:t>
      </w:r>
      <w:r w:rsidR="00050B05" w:rsidRPr="00D24CEB">
        <w:rPr>
          <w:rFonts w:ascii="Times New Roman" w:hAnsi="Times New Roman" w:cs="Times New Roman"/>
          <w:i/>
          <w:color w:val="231F20"/>
          <w:spacing w:val="1"/>
          <w:sz w:val="20"/>
          <w:szCs w:val="20"/>
        </w:rPr>
        <w:t xml:space="preserve"> </w:t>
      </w:r>
      <w:r w:rsidR="00050B05" w:rsidRPr="00D24CEB">
        <w:rPr>
          <w:rFonts w:ascii="Times New Roman" w:hAnsi="Times New Roman" w:cs="Times New Roman"/>
          <w:i/>
          <w:color w:val="231F20"/>
          <w:sz w:val="20"/>
          <w:szCs w:val="20"/>
        </w:rPr>
        <w:t xml:space="preserve">performance </w:t>
      </w:r>
      <w:r w:rsidR="00050B05" w:rsidRPr="00D24CEB">
        <w:rPr>
          <w:rFonts w:ascii="Times New Roman" w:hAnsi="Times New Roman" w:cs="Times New Roman"/>
          <w:color w:val="231F20"/>
          <w:sz w:val="20"/>
          <w:szCs w:val="20"/>
        </w:rPr>
        <w:t>(</w:t>
      </w:r>
      <w:r w:rsidR="00C31977" w:rsidRPr="00E44657">
        <w:rPr>
          <w:rFonts w:ascii="Times New Roman" w:hAnsi="Times New Roman" w:cs="Times New Roman"/>
          <w:b/>
          <w:bCs/>
          <w:sz w:val="20"/>
          <w:szCs w:val="20"/>
          <w:rPrChange w:id="1909" w:author="user" w:date="2023-04-21T14:06: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20"/>
          <w:szCs w:val="20"/>
          <w:rPrChange w:id="1910" w:author="user" w:date="2023-04-21T14:06:00Z">
            <w:rPr>
              <w:rFonts w:ascii="Times New Roman" w:hAnsi="Times New Roman" w:cs="Times New Roman"/>
              <w:sz w:val="20"/>
              <w:szCs w:val="20"/>
            </w:rPr>
          </w:rPrChange>
        </w:rPr>
        <w:instrText xml:space="preserve"> HYPERLINK \l "_bookmark27" </w:instrText>
      </w:r>
      <w:r w:rsidR="00C31977" w:rsidRPr="00E44657">
        <w:rPr>
          <w:rFonts w:ascii="Times New Roman" w:hAnsi="Times New Roman" w:cs="Times New Roman"/>
          <w:b/>
          <w:bCs/>
          <w:sz w:val="20"/>
          <w:szCs w:val="20"/>
          <w:rPrChange w:id="1911" w:author="user" w:date="2023-04-21T14:06: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20"/>
          <w:szCs w:val="20"/>
          <w:rPrChange w:id="1912"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913" w:author="user" w:date="2023-04-21T14:06:00Z">
            <w:rPr>
              <w:rFonts w:ascii="Times New Roman" w:hAnsi="Times New Roman" w:cs="Times New Roman"/>
              <w:color w:val="231F20"/>
              <w:sz w:val="20"/>
              <w:szCs w:val="20"/>
            </w:rPr>
          </w:rPrChange>
        </w:rPr>
        <w:t>.4.10</w:t>
      </w:r>
      <w:r w:rsidR="00C31977" w:rsidRPr="00E44657">
        <w:rPr>
          <w:rFonts w:ascii="Times New Roman" w:hAnsi="Times New Roman" w:cs="Times New Roman"/>
          <w:b/>
          <w:bCs/>
          <w:color w:val="231F20"/>
          <w:sz w:val="20"/>
          <w:szCs w:val="20"/>
          <w:rPrChange w:id="1914" w:author="user" w:date="2023-04-21T14:0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xml:space="preserve">) by selecting </w:t>
      </w:r>
      <w:r w:rsidR="00050B05" w:rsidRPr="00D24CEB">
        <w:rPr>
          <w:rFonts w:ascii="Times New Roman" w:hAnsi="Times New Roman" w:cs="Times New Roman"/>
          <w:i/>
          <w:color w:val="231F20"/>
          <w:sz w:val="20"/>
          <w:szCs w:val="20"/>
        </w:rPr>
        <w:t xml:space="preserve">indicators </w:t>
      </w:r>
      <w:r w:rsidR="00050B05" w:rsidRPr="00D24CEB">
        <w:rPr>
          <w:rFonts w:ascii="Times New Roman" w:hAnsi="Times New Roman" w:cs="Times New Roman"/>
          <w:color w:val="231F20"/>
          <w:sz w:val="20"/>
          <w:szCs w:val="20"/>
        </w:rPr>
        <w:t>(</w:t>
      </w:r>
      <w:r w:rsidR="00C31977" w:rsidRPr="00E44657">
        <w:rPr>
          <w:rFonts w:ascii="Times New Roman" w:hAnsi="Times New Roman" w:cs="Times New Roman"/>
          <w:b/>
          <w:bCs/>
          <w:sz w:val="20"/>
          <w:szCs w:val="20"/>
          <w:rPrChange w:id="1915" w:author="user" w:date="2023-04-21T14:06: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20"/>
          <w:szCs w:val="20"/>
          <w:rPrChange w:id="1916" w:author="user" w:date="2023-04-21T14:06:00Z">
            <w:rPr>
              <w:rFonts w:ascii="Times New Roman" w:hAnsi="Times New Roman" w:cs="Times New Roman"/>
              <w:sz w:val="20"/>
              <w:szCs w:val="20"/>
            </w:rPr>
          </w:rPrChange>
        </w:rPr>
        <w:instrText xml:space="preserve"> HYPERLINK \l "_bookmark24" </w:instrText>
      </w:r>
      <w:r w:rsidR="00C31977" w:rsidRPr="00E44657">
        <w:rPr>
          <w:rFonts w:ascii="Times New Roman" w:hAnsi="Times New Roman" w:cs="Times New Roman"/>
          <w:b/>
          <w:bCs/>
          <w:sz w:val="20"/>
          <w:szCs w:val="20"/>
          <w:rPrChange w:id="1917" w:author="user" w:date="2023-04-21T14:06: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20"/>
          <w:szCs w:val="20"/>
          <w:rPrChange w:id="1918"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919" w:author="user" w:date="2023-04-21T14:06:00Z">
            <w:rPr>
              <w:rFonts w:ascii="Times New Roman" w:hAnsi="Times New Roman" w:cs="Times New Roman"/>
              <w:color w:val="231F20"/>
              <w:sz w:val="20"/>
              <w:szCs w:val="20"/>
            </w:rPr>
          </w:rPrChange>
        </w:rPr>
        <w:t>.4.1</w:t>
      </w:r>
      <w:r w:rsidR="00C31977" w:rsidRPr="00E44657">
        <w:rPr>
          <w:rFonts w:ascii="Times New Roman" w:hAnsi="Times New Roman" w:cs="Times New Roman"/>
          <w:b/>
          <w:bCs/>
          <w:color w:val="231F20"/>
          <w:sz w:val="20"/>
          <w:szCs w:val="20"/>
          <w:rPrChange w:id="1920" w:author="user" w:date="2023-04-21T14:0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 collecting and analysing data, assessing information</w:t>
      </w:r>
      <w:r w:rsidR="00050B05" w:rsidRPr="00D24CEB">
        <w:rPr>
          <w:rFonts w:ascii="Times New Roman" w:hAnsi="Times New Roman" w:cs="Times New Roman"/>
          <w:color w:val="231F20"/>
          <w:spacing w:val="-46"/>
          <w:sz w:val="20"/>
          <w:szCs w:val="20"/>
        </w:rPr>
        <w:t xml:space="preserve"> </w:t>
      </w:r>
      <w:r w:rsidR="00050B05" w:rsidRPr="00D24CEB">
        <w:rPr>
          <w:rFonts w:ascii="Times New Roman" w:hAnsi="Times New Roman" w:cs="Times New Roman"/>
          <w:color w:val="231F20"/>
          <w:sz w:val="20"/>
          <w:szCs w:val="20"/>
        </w:rPr>
        <w:t>against environmental performance criteria, reporting and communicating, and periodically reviewing</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and improving</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this process</w:t>
      </w:r>
      <w:ins w:id="1921" w:author="user" w:date="2023-04-21T14:46:00Z">
        <w:r w:rsidR="009A72DA">
          <w:rPr>
            <w:rFonts w:ascii="Times New Roman" w:hAnsi="Times New Roman" w:cs="Times New Roman"/>
            <w:color w:val="231F20"/>
            <w:sz w:val="20"/>
            <w:szCs w:val="20"/>
          </w:rPr>
          <w:t>.</w:t>
        </w:r>
      </w:ins>
    </w:p>
    <w:p w14:paraId="1BF10F45" w14:textId="0E5BF411" w:rsidR="00050B05" w:rsidRPr="00D24CEB" w:rsidRDefault="003378B4" w:rsidP="00FE3903">
      <w:pPr>
        <w:spacing w:after="120" w:line="240" w:lineRule="auto"/>
        <w:ind w:right="29"/>
        <w:jc w:val="both"/>
        <w:rPr>
          <w:rFonts w:ascii="Times New Roman" w:hAnsi="Times New Roman" w:cs="Times New Roman"/>
          <w:b/>
          <w:sz w:val="20"/>
          <w:szCs w:val="20"/>
        </w:rPr>
      </w:pPr>
      <w:r w:rsidRPr="00D24CEB">
        <w:rPr>
          <w:rFonts w:ascii="Times New Roman" w:hAnsi="Times New Roman" w:cs="Times New Roman"/>
          <w:b/>
          <w:color w:val="231F20"/>
          <w:sz w:val="20"/>
          <w:szCs w:val="20"/>
        </w:rPr>
        <w:t>2</w:t>
      </w:r>
      <w:r w:rsidR="00050B05" w:rsidRPr="00D24CEB">
        <w:rPr>
          <w:rFonts w:ascii="Times New Roman" w:hAnsi="Times New Roman" w:cs="Times New Roman"/>
          <w:b/>
          <w:color w:val="231F20"/>
          <w:sz w:val="20"/>
          <w:szCs w:val="20"/>
        </w:rPr>
        <w:t>.4.12</w:t>
      </w:r>
      <w:r w:rsidR="00FE3903" w:rsidRPr="00D24CEB">
        <w:rPr>
          <w:rFonts w:ascii="Times New Roman" w:hAnsi="Times New Roman" w:cs="Times New Roman"/>
          <w:b/>
          <w:sz w:val="20"/>
          <w:szCs w:val="20"/>
        </w:rPr>
        <w:t xml:space="preserve"> </w:t>
      </w:r>
      <w:r w:rsidR="00FE3903" w:rsidRPr="00D24CEB">
        <w:rPr>
          <w:rFonts w:ascii="Times New Roman" w:hAnsi="Times New Roman" w:cs="Times New Roman"/>
          <w:bCs/>
          <w:i/>
          <w:iCs/>
          <w:color w:val="231F20"/>
          <w:sz w:val="20"/>
          <w:szCs w:val="20"/>
        </w:rPr>
        <w:t>A</w:t>
      </w:r>
      <w:r w:rsidR="00050B05" w:rsidRPr="00D24CEB">
        <w:rPr>
          <w:rFonts w:ascii="Times New Roman" w:hAnsi="Times New Roman" w:cs="Times New Roman"/>
          <w:bCs/>
          <w:i/>
          <w:iCs/>
          <w:color w:val="231F20"/>
          <w:sz w:val="20"/>
          <w:szCs w:val="20"/>
        </w:rPr>
        <w:t>udit</w:t>
      </w:r>
    </w:p>
    <w:p w14:paraId="09E390A7" w14:textId="3B601AB8" w:rsidR="00050B05" w:rsidRPr="00D24CEB" w:rsidRDefault="00FE3903" w:rsidP="00FE3903">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S</w:t>
      </w:r>
      <w:r w:rsidR="00050B05" w:rsidRPr="00D24CEB">
        <w:rPr>
          <w:rFonts w:ascii="Times New Roman" w:hAnsi="Times New Roman" w:cs="Times New Roman"/>
          <w:color w:val="231F20"/>
          <w:sz w:val="20"/>
          <w:szCs w:val="20"/>
        </w:rPr>
        <w:t>ystematic,</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independent</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documented</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i/>
          <w:color w:val="231F20"/>
          <w:sz w:val="20"/>
          <w:szCs w:val="20"/>
        </w:rPr>
        <w:t>process</w:t>
      </w:r>
      <w:r w:rsidR="00050B05" w:rsidRPr="00D24CEB">
        <w:rPr>
          <w:rFonts w:ascii="Times New Roman" w:hAnsi="Times New Roman" w:cs="Times New Roman"/>
          <w:i/>
          <w:color w:val="231F20"/>
          <w:spacing w:val="8"/>
          <w:sz w:val="20"/>
          <w:szCs w:val="20"/>
        </w:rPr>
        <w:t xml:space="preserve"> </w:t>
      </w:r>
      <w:r w:rsidR="00050B05" w:rsidRPr="00D24CEB">
        <w:rPr>
          <w:rFonts w:ascii="Times New Roman" w:hAnsi="Times New Roman" w:cs="Times New Roman"/>
          <w:color w:val="231F20"/>
          <w:sz w:val="20"/>
          <w:szCs w:val="20"/>
        </w:rPr>
        <w:t>(</w:t>
      </w:r>
      <w:r w:rsidR="00C31977" w:rsidRPr="00E44657">
        <w:rPr>
          <w:rFonts w:ascii="Times New Roman" w:hAnsi="Times New Roman" w:cs="Times New Roman"/>
          <w:b/>
          <w:bCs/>
          <w:sz w:val="20"/>
          <w:szCs w:val="20"/>
          <w:rPrChange w:id="1922" w:author="user" w:date="2023-04-21T14:06: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20"/>
          <w:szCs w:val="20"/>
          <w:rPrChange w:id="1923" w:author="user" w:date="2023-04-21T14:06:00Z">
            <w:rPr>
              <w:rFonts w:ascii="Times New Roman" w:hAnsi="Times New Roman" w:cs="Times New Roman"/>
              <w:sz w:val="20"/>
              <w:szCs w:val="20"/>
            </w:rPr>
          </w:rPrChange>
        </w:rPr>
        <w:instrText xml:space="preserve"> HYPERLINK \l "_bookmark20" </w:instrText>
      </w:r>
      <w:r w:rsidR="00C31977" w:rsidRPr="00E44657">
        <w:rPr>
          <w:rFonts w:ascii="Times New Roman" w:hAnsi="Times New Roman" w:cs="Times New Roman"/>
          <w:b/>
          <w:bCs/>
          <w:sz w:val="20"/>
          <w:szCs w:val="20"/>
          <w:rPrChange w:id="1924" w:author="user" w:date="2023-04-21T14:06: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20"/>
          <w:szCs w:val="20"/>
          <w:rPrChange w:id="1925"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926" w:author="user" w:date="2023-04-21T14:06:00Z">
            <w:rPr>
              <w:rFonts w:ascii="Times New Roman" w:hAnsi="Times New Roman" w:cs="Times New Roman"/>
              <w:color w:val="231F20"/>
              <w:sz w:val="20"/>
              <w:szCs w:val="20"/>
            </w:rPr>
          </w:rPrChange>
        </w:rPr>
        <w:t>.</w:t>
      </w:r>
      <w:r w:rsidR="003378B4" w:rsidRPr="00E44657">
        <w:rPr>
          <w:rFonts w:ascii="Times New Roman" w:hAnsi="Times New Roman" w:cs="Times New Roman"/>
          <w:b/>
          <w:bCs/>
          <w:color w:val="231F20"/>
          <w:sz w:val="20"/>
          <w:szCs w:val="20"/>
          <w:rPrChange w:id="1927"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20"/>
          <w:szCs w:val="20"/>
          <w:rPrChange w:id="1928" w:author="user" w:date="2023-04-21T14:06:00Z">
            <w:rPr>
              <w:rFonts w:ascii="Times New Roman" w:hAnsi="Times New Roman" w:cs="Times New Roman"/>
              <w:color w:val="231F20"/>
              <w:sz w:val="20"/>
              <w:szCs w:val="20"/>
            </w:rPr>
          </w:rPrChange>
        </w:rPr>
        <w:t>.2</w:t>
      </w:r>
      <w:r w:rsidR="00C31977" w:rsidRPr="00E44657">
        <w:rPr>
          <w:rFonts w:ascii="Times New Roman" w:hAnsi="Times New Roman" w:cs="Times New Roman"/>
          <w:b/>
          <w:bCs/>
          <w:color w:val="231F20"/>
          <w:sz w:val="20"/>
          <w:szCs w:val="20"/>
          <w:rPrChange w:id="1929" w:author="user" w:date="2023-04-21T14:06:00Z">
            <w:rPr>
              <w:rFonts w:ascii="Times New Roman" w:hAnsi="Times New Roman" w:cs="Times New Roman"/>
              <w:color w:val="231F20"/>
              <w:sz w:val="20"/>
              <w:szCs w:val="20"/>
            </w:rPr>
          </w:rPrChange>
        </w:rPr>
        <w:fldChar w:fldCharType="end"/>
      </w:r>
      <w:r w:rsidR="00050B05" w:rsidRPr="00D24CEB">
        <w:rPr>
          <w:rFonts w:ascii="Times New Roman" w:hAnsi="Times New Roman" w:cs="Times New Roman"/>
          <w:color w:val="231F20"/>
          <w:sz w:val="20"/>
          <w:szCs w:val="20"/>
        </w:rPr>
        <w:t>)</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for</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obtaining</w:t>
      </w:r>
      <w:r w:rsidR="00050B05" w:rsidRPr="00D24CEB">
        <w:rPr>
          <w:rFonts w:ascii="Times New Roman" w:hAnsi="Times New Roman" w:cs="Times New Roman"/>
          <w:color w:val="231F20"/>
          <w:spacing w:val="9"/>
          <w:sz w:val="20"/>
          <w:szCs w:val="20"/>
        </w:rPr>
        <w:t xml:space="preserve"> </w:t>
      </w:r>
      <w:r w:rsidR="00050B05" w:rsidRPr="00D24CEB">
        <w:rPr>
          <w:rFonts w:ascii="Times New Roman" w:hAnsi="Times New Roman" w:cs="Times New Roman"/>
          <w:color w:val="231F20"/>
          <w:sz w:val="20"/>
          <w:szCs w:val="20"/>
        </w:rPr>
        <w:t>audit</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evidence</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and</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evaluating</w:t>
      </w:r>
      <w:r w:rsidR="00050B05" w:rsidRPr="00D24CEB">
        <w:rPr>
          <w:rFonts w:ascii="Times New Roman" w:hAnsi="Times New Roman" w:cs="Times New Roman"/>
          <w:color w:val="231F20"/>
          <w:spacing w:val="8"/>
          <w:sz w:val="20"/>
          <w:szCs w:val="20"/>
        </w:rPr>
        <w:t xml:space="preserve"> </w:t>
      </w:r>
      <w:r w:rsidR="00050B05" w:rsidRPr="00D24CEB">
        <w:rPr>
          <w:rFonts w:ascii="Times New Roman" w:hAnsi="Times New Roman" w:cs="Times New Roman"/>
          <w:color w:val="231F20"/>
          <w:sz w:val="20"/>
          <w:szCs w:val="20"/>
        </w:rPr>
        <w:t>it</w:t>
      </w:r>
      <w:r w:rsidR="00050B05" w:rsidRPr="00D24CEB">
        <w:rPr>
          <w:rFonts w:ascii="Times New Roman" w:hAnsi="Times New Roman" w:cs="Times New Roman"/>
          <w:color w:val="231F20"/>
          <w:spacing w:val="-45"/>
          <w:sz w:val="20"/>
          <w:szCs w:val="20"/>
        </w:rPr>
        <w:t xml:space="preserve"> </w:t>
      </w:r>
      <w:r w:rsidR="00050B05" w:rsidRPr="00D24CEB">
        <w:rPr>
          <w:rFonts w:ascii="Times New Roman" w:hAnsi="Times New Roman" w:cs="Times New Roman"/>
          <w:color w:val="231F20"/>
          <w:sz w:val="20"/>
          <w:szCs w:val="20"/>
        </w:rPr>
        <w:t>objectively</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to</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determine</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extent to</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which</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the</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audit</w:t>
      </w:r>
      <w:r w:rsidR="00050B05" w:rsidRPr="00D24CEB">
        <w:rPr>
          <w:rFonts w:ascii="Times New Roman" w:hAnsi="Times New Roman" w:cs="Times New Roman"/>
          <w:color w:val="231F20"/>
          <w:spacing w:val="1"/>
          <w:sz w:val="20"/>
          <w:szCs w:val="20"/>
        </w:rPr>
        <w:t xml:space="preserve"> </w:t>
      </w:r>
      <w:r w:rsidR="00050B05" w:rsidRPr="00D24CEB">
        <w:rPr>
          <w:rFonts w:ascii="Times New Roman" w:hAnsi="Times New Roman" w:cs="Times New Roman"/>
          <w:color w:val="231F20"/>
          <w:sz w:val="20"/>
          <w:szCs w:val="20"/>
        </w:rPr>
        <w:t>criteria are</w:t>
      </w:r>
      <w:r w:rsidR="00050B05" w:rsidRPr="00D24CEB">
        <w:rPr>
          <w:rFonts w:ascii="Times New Roman" w:hAnsi="Times New Roman" w:cs="Times New Roman"/>
          <w:color w:val="231F20"/>
          <w:spacing w:val="2"/>
          <w:sz w:val="20"/>
          <w:szCs w:val="20"/>
        </w:rPr>
        <w:t xml:space="preserve"> </w:t>
      </w:r>
      <w:r w:rsidR="00050B05" w:rsidRPr="00D24CEB">
        <w:rPr>
          <w:rFonts w:ascii="Times New Roman" w:hAnsi="Times New Roman" w:cs="Times New Roman"/>
          <w:color w:val="231F20"/>
          <w:sz w:val="20"/>
          <w:szCs w:val="20"/>
        </w:rPr>
        <w:t>fulfilled</w:t>
      </w:r>
      <w:r w:rsidRPr="00D24CEB">
        <w:rPr>
          <w:rFonts w:ascii="Times New Roman" w:hAnsi="Times New Roman" w:cs="Times New Roman"/>
          <w:color w:val="231F20"/>
          <w:sz w:val="20"/>
          <w:szCs w:val="20"/>
        </w:rPr>
        <w:t>.</w:t>
      </w:r>
    </w:p>
    <w:p w14:paraId="4D8A9D05" w14:textId="77777777" w:rsidR="00C800C7" w:rsidRPr="00E44657" w:rsidRDefault="00C800C7">
      <w:pPr>
        <w:spacing w:after="120" w:line="240" w:lineRule="auto"/>
        <w:ind w:left="360" w:right="29"/>
        <w:jc w:val="both"/>
        <w:rPr>
          <w:rFonts w:ascii="Times New Roman" w:hAnsi="Times New Roman" w:cs="Times New Roman"/>
          <w:color w:val="231F20"/>
          <w:spacing w:val="-10"/>
          <w:sz w:val="16"/>
          <w:szCs w:val="16"/>
          <w:rPrChange w:id="1930" w:author="user" w:date="2023-04-21T14:06:00Z">
            <w:rPr>
              <w:rFonts w:ascii="Times New Roman" w:hAnsi="Times New Roman" w:cs="Times New Roman"/>
              <w:color w:val="231F20"/>
              <w:spacing w:val="-10"/>
              <w:sz w:val="20"/>
              <w:szCs w:val="20"/>
            </w:rPr>
          </w:rPrChange>
        </w:rPr>
        <w:pPrChange w:id="1931" w:author="user" w:date="2023-04-21T14:06:00Z">
          <w:pPr>
            <w:spacing w:after="120" w:line="240" w:lineRule="auto"/>
            <w:ind w:right="29"/>
            <w:jc w:val="both"/>
          </w:pPr>
        </w:pPrChange>
      </w:pPr>
      <w:r w:rsidRPr="00E44657">
        <w:rPr>
          <w:rFonts w:ascii="Times New Roman" w:hAnsi="Times New Roman" w:cs="Times New Roman"/>
          <w:color w:val="231F20"/>
          <w:sz w:val="16"/>
          <w:szCs w:val="16"/>
          <w:rPrChange w:id="1932" w:author="user" w:date="2023-04-21T14:06:00Z">
            <w:rPr>
              <w:rFonts w:ascii="Times New Roman" w:hAnsi="Times New Roman" w:cs="Times New Roman"/>
              <w:color w:val="231F20"/>
              <w:sz w:val="20"/>
              <w:szCs w:val="20"/>
            </w:rPr>
          </w:rPrChange>
        </w:rPr>
        <w:t>NOTES</w:t>
      </w:r>
      <w:del w:id="1933" w:author="user" w:date="2023-04-21T14:06:00Z">
        <w:r w:rsidRPr="00E44657" w:rsidDel="00E44657">
          <w:rPr>
            <w:rFonts w:ascii="Times New Roman" w:hAnsi="Times New Roman" w:cs="Times New Roman"/>
            <w:color w:val="231F20"/>
            <w:sz w:val="16"/>
            <w:szCs w:val="16"/>
            <w:rPrChange w:id="1934" w:author="user" w:date="2023-04-21T14:06:00Z">
              <w:rPr>
                <w:rFonts w:ascii="Times New Roman" w:hAnsi="Times New Roman" w:cs="Times New Roman"/>
                <w:color w:val="231F20"/>
                <w:sz w:val="20"/>
                <w:szCs w:val="20"/>
              </w:rPr>
            </w:rPrChange>
          </w:rPr>
          <w:delText>:</w:delText>
        </w:r>
        <w:r w:rsidR="00050B05" w:rsidRPr="00E44657" w:rsidDel="00E44657">
          <w:rPr>
            <w:rFonts w:ascii="Times New Roman" w:hAnsi="Times New Roman" w:cs="Times New Roman"/>
            <w:color w:val="231F20"/>
            <w:spacing w:val="-10"/>
            <w:sz w:val="16"/>
            <w:szCs w:val="16"/>
            <w:rPrChange w:id="1935" w:author="user" w:date="2023-04-21T14:06:00Z">
              <w:rPr>
                <w:rFonts w:ascii="Times New Roman" w:hAnsi="Times New Roman" w:cs="Times New Roman"/>
                <w:color w:val="231F20"/>
                <w:spacing w:val="-10"/>
                <w:sz w:val="20"/>
                <w:szCs w:val="20"/>
              </w:rPr>
            </w:rPrChange>
          </w:rPr>
          <w:delText xml:space="preserve"> </w:delText>
        </w:r>
      </w:del>
    </w:p>
    <w:p w14:paraId="585921C5" w14:textId="453DD9DD" w:rsidR="00FE3903" w:rsidRPr="00E44657" w:rsidRDefault="00C800C7">
      <w:pPr>
        <w:spacing w:after="120" w:line="240" w:lineRule="auto"/>
        <w:ind w:left="360" w:right="29"/>
        <w:jc w:val="both"/>
        <w:rPr>
          <w:rFonts w:ascii="Times New Roman" w:hAnsi="Times New Roman" w:cs="Times New Roman"/>
          <w:color w:val="231F20"/>
          <w:spacing w:val="1"/>
          <w:sz w:val="16"/>
          <w:szCs w:val="16"/>
          <w:rPrChange w:id="1936" w:author="user" w:date="2023-04-21T14:06:00Z">
            <w:rPr>
              <w:rFonts w:ascii="Times New Roman" w:hAnsi="Times New Roman" w:cs="Times New Roman"/>
              <w:color w:val="231F20"/>
              <w:spacing w:val="1"/>
              <w:sz w:val="20"/>
              <w:szCs w:val="20"/>
            </w:rPr>
          </w:rPrChange>
        </w:rPr>
        <w:pPrChange w:id="1937" w:author="user" w:date="2023-04-21T14:06:00Z">
          <w:pPr>
            <w:spacing w:after="120" w:line="240" w:lineRule="auto"/>
            <w:ind w:right="29"/>
            <w:jc w:val="both"/>
          </w:pPr>
        </w:pPrChange>
      </w:pPr>
      <w:r w:rsidRPr="00E44657">
        <w:rPr>
          <w:rFonts w:ascii="Times New Roman" w:hAnsi="Times New Roman" w:cs="Times New Roman"/>
          <w:b/>
          <w:bCs/>
          <w:color w:val="231F20"/>
          <w:sz w:val="16"/>
          <w:szCs w:val="16"/>
          <w:rPrChange w:id="1938" w:author="user" w:date="2023-04-21T14:06:00Z">
            <w:rPr>
              <w:rFonts w:ascii="Times New Roman" w:hAnsi="Times New Roman" w:cs="Times New Roman"/>
              <w:color w:val="231F20"/>
              <w:sz w:val="20"/>
              <w:szCs w:val="20"/>
            </w:rPr>
          </w:rPrChange>
        </w:rPr>
        <w:t>1</w:t>
      </w:r>
      <w:del w:id="1939" w:author="user" w:date="2023-04-21T14:06:00Z">
        <w:r w:rsidRPr="00E44657" w:rsidDel="00E44657">
          <w:rPr>
            <w:rFonts w:ascii="Times New Roman" w:hAnsi="Times New Roman" w:cs="Times New Roman"/>
            <w:color w:val="231F20"/>
            <w:sz w:val="16"/>
            <w:szCs w:val="16"/>
            <w:rPrChange w:id="1940" w:author="user" w:date="2023-04-21T14:06:00Z">
              <w:rPr>
                <w:rFonts w:ascii="Times New Roman" w:hAnsi="Times New Roman" w:cs="Times New Roman"/>
                <w:color w:val="231F20"/>
                <w:sz w:val="20"/>
                <w:szCs w:val="20"/>
              </w:rPr>
            </w:rPrChange>
          </w:rPr>
          <w:delText>.</w:delText>
        </w:r>
      </w:del>
      <w:r w:rsidR="00050B05" w:rsidRPr="00E44657">
        <w:rPr>
          <w:rFonts w:ascii="Times New Roman" w:hAnsi="Times New Roman" w:cs="Times New Roman"/>
          <w:color w:val="231F20"/>
          <w:spacing w:val="-10"/>
          <w:sz w:val="16"/>
          <w:szCs w:val="16"/>
          <w:rPrChange w:id="1941" w:author="user" w:date="2023-04-21T14:06:00Z">
            <w:rPr>
              <w:rFonts w:ascii="Times New Roman" w:hAnsi="Times New Roman" w:cs="Times New Roman"/>
              <w:color w:val="231F20"/>
              <w:spacing w:val="-10"/>
              <w:sz w:val="20"/>
              <w:szCs w:val="20"/>
            </w:rPr>
          </w:rPrChange>
        </w:rPr>
        <w:t xml:space="preserve"> </w:t>
      </w:r>
      <w:r w:rsidR="00050B05" w:rsidRPr="00E44657">
        <w:rPr>
          <w:rFonts w:ascii="Times New Roman" w:hAnsi="Times New Roman" w:cs="Times New Roman"/>
          <w:color w:val="231F20"/>
          <w:sz w:val="16"/>
          <w:szCs w:val="16"/>
          <w:rPrChange w:id="1942" w:author="user" w:date="2023-04-21T14:06:00Z">
            <w:rPr>
              <w:rFonts w:ascii="Times New Roman" w:hAnsi="Times New Roman" w:cs="Times New Roman"/>
              <w:color w:val="231F20"/>
              <w:sz w:val="20"/>
              <w:szCs w:val="20"/>
            </w:rPr>
          </w:rPrChange>
        </w:rPr>
        <w:t>An</w:t>
      </w:r>
      <w:r w:rsidR="00050B05" w:rsidRPr="00E44657">
        <w:rPr>
          <w:rFonts w:ascii="Times New Roman" w:hAnsi="Times New Roman" w:cs="Times New Roman"/>
          <w:color w:val="231F20"/>
          <w:spacing w:val="-9"/>
          <w:sz w:val="16"/>
          <w:szCs w:val="16"/>
          <w:rPrChange w:id="1943"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44" w:author="user" w:date="2023-04-21T14:06:00Z">
            <w:rPr>
              <w:rFonts w:ascii="Times New Roman" w:hAnsi="Times New Roman" w:cs="Times New Roman"/>
              <w:color w:val="231F20"/>
              <w:sz w:val="20"/>
              <w:szCs w:val="20"/>
            </w:rPr>
          </w:rPrChange>
        </w:rPr>
        <w:t>internal</w:t>
      </w:r>
      <w:r w:rsidR="00050B05" w:rsidRPr="00E44657">
        <w:rPr>
          <w:rFonts w:ascii="Times New Roman" w:hAnsi="Times New Roman" w:cs="Times New Roman"/>
          <w:color w:val="231F20"/>
          <w:spacing w:val="-9"/>
          <w:sz w:val="16"/>
          <w:szCs w:val="16"/>
          <w:rPrChange w:id="1945"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46" w:author="user" w:date="2023-04-21T14:06:00Z">
            <w:rPr>
              <w:rFonts w:ascii="Times New Roman" w:hAnsi="Times New Roman" w:cs="Times New Roman"/>
              <w:color w:val="231F20"/>
              <w:sz w:val="20"/>
              <w:szCs w:val="20"/>
            </w:rPr>
          </w:rPrChange>
        </w:rPr>
        <w:t>audit</w:t>
      </w:r>
      <w:r w:rsidR="00050B05" w:rsidRPr="00E44657">
        <w:rPr>
          <w:rFonts w:ascii="Times New Roman" w:hAnsi="Times New Roman" w:cs="Times New Roman"/>
          <w:color w:val="231F20"/>
          <w:spacing w:val="-10"/>
          <w:sz w:val="16"/>
          <w:szCs w:val="16"/>
          <w:rPrChange w:id="1947" w:author="user" w:date="2023-04-21T14:06:00Z">
            <w:rPr>
              <w:rFonts w:ascii="Times New Roman" w:hAnsi="Times New Roman" w:cs="Times New Roman"/>
              <w:color w:val="231F20"/>
              <w:spacing w:val="-10"/>
              <w:sz w:val="20"/>
              <w:szCs w:val="20"/>
            </w:rPr>
          </w:rPrChange>
        </w:rPr>
        <w:t xml:space="preserve"> </w:t>
      </w:r>
      <w:r w:rsidR="00050B05" w:rsidRPr="00E44657">
        <w:rPr>
          <w:rFonts w:ascii="Times New Roman" w:hAnsi="Times New Roman" w:cs="Times New Roman"/>
          <w:color w:val="231F20"/>
          <w:sz w:val="16"/>
          <w:szCs w:val="16"/>
          <w:rPrChange w:id="1948" w:author="user" w:date="2023-04-21T14:06:00Z">
            <w:rPr>
              <w:rFonts w:ascii="Times New Roman" w:hAnsi="Times New Roman" w:cs="Times New Roman"/>
              <w:color w:val="231F20"/>
              <w:sz w:val="20"/>
              <w:szCs w:val="20"/>
            </w:rPr>
          </w:rPrChange>
        </w:rPr>
        <w:t>is</w:t>
      </w:r>
      <w:r w:rsidR="00050B05" w:rsidRPr="00E44657">
        <w:rPr>
          <w:rFonts w:ascii="Times New Roman" w:hAnsi="Times New Roman" w:cs="Times New Roman"/>
          <w:color w:val="231F20"/>
          <w:spacing w:val="-9"/>
          <w:sz w:val="16"/>
          <w:szCs w:val="16"/>
          <w:rPrChange w:id="1949"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50" w:author="user" w:date="2023-04-21T14:06:00Z">
            <w:rPr>
              <w:rFonts w:ascii="Times New Roman" w:hAnsi="Times New Roman" w:cs="Times New Roman"/>
              <w:color w:val="231F20"/>
              <w:sz w:val="20"/>
              <w:szCs w:val="20"/>
            </w:rPr>
          </w:rPrChange>
        </w:rPr>
        <w:t>conducted</w:t>
      </w:r>
      <w:r w:rsidR="00050B05" w:rsidRPr="00E44657">
        <w:rPr>
          <w:rFonts w:ascii="Times New Roman" w:hAnsi="Times New Roman" w:cs="Times New Roman"/>
          <w:color w:val="231F20"/>
          <w:spacing w:val="-9"/>
          <w:sz w:val="16"/>
          <w:szCs w:val="16"/>
          <w:rPrChange w:id="1951"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52" w:author="user" w:date="2023-04-21T14:06:00Z">
            <w:rPr>
              <w:rFonts w:ascii="Times New Roman" w:hAnsi="Times New Roman" w:cs="Times New Roman"/>
              <w:color w:val="231F20"/>
              <w:sz w:val="20"/>
              <w:szCs w:val="20"/>
            </w:rPr>
          </w:rPrChange>
        </w:rPr>
        <w:t>by</w:t>
      </w:r>
      <w:r w:rsidR="00050B05" w:rsidRPr="00E44657">
        <w:rPr>
          <w:rFonts w:ascii="Times New Roman" w:hAnsi="Times New Roman" w:cs="Times New Roman"/>
          <w:color w:val="231F20"/>
          <w:spacing w:val="-9"/>
          <w:sz w:val="16"/>
          <w:szCs w:val="16"/>
          <w:rPrChange w:id="1953"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54" w:author="user" w:date="2023-04-21T14:06:00Z">
            <w:rPr>
              <w:rFonts w:ascii="Times New Roman" w:hAnsi="Times New Roman" w:cs="Times New Roman"/>
              <w:color w:val="231F20"/>
              <w:sz w:val="20"/>
              <w:szCs w:val="20"/>
            </w:rPr>
          </w:rPrChange>
        </w:rPr>
        <w:t>the</w:t>
      </w:r>
      <w:r w:rsidR="00050B05" w:rsidRPr="00E44657">
        <w:rPr>
          <w:rFonts w:ascii="Times New Roman" w:hAnsi="Times New Roman" w:cs="Times New Roman"/>
          <w:color w:val="231F20"/>
          <w:spacing w:val="-10"/>
          <w:sz w:val="16"/>
          <w:szCs w:val="16"/>
          <w:rPrChange w:id="1955" w:author="user" w:date="2023-04-21T14:06:00Z">
            <w:rPr>
              <w:rFonts w:ascii="Times New Roman" w:hAnsi="Times New Roman" w:cs="Times New Roman"/>
              <w:color w:val="231F20"/>
              <w:spacing w:val="-10"/>
              <w:sz w:val="20"/>
              <w:szCs w:val="20"/>
            </w:rPr>
          </w:rPrChange>
        </w:rPr>
        <w:t xml:space="preserve"> </w:t>
      </w:r>
      <w:r w:rsidR="00050B05" w:rsidRPr="00E44657">
        <w:rPr>
          <w:rFonts w:ascii="Times New Roman" w:hAnsi="Times New Roman" w:cs="Times New Roman"/>
          <w:i/>
          <w:color w:val="231F20"/>
          <w:sz w:val="16"/>
          <w:szCs w:val="16"/>
          <w:rPrChange w:id="1956" w:author="user" w:date="2023-04-21T14:06:00Z">
            <w:rPr>
              <w:rFonts w:ascii="Times New Roman" w:hAnsi="Times New Roman" w:cs="Times New Roman"/>
              <w:i/>
              <w:color w:val="231F20"/>
              <w:sz w:val="20"/>
              <w:szCs w:val="20"/>
            </w:rPr>
          </w:rPrChange>
        </w:rPr>
        <w:t>organization</w:t>
      </w:r>
      <w:r w:rsidR="00050B05" w:rsidRPr="00E44657">
        <w:rPr>
          <w:rFonts w:ascii="Times New Roman" w:hAnsi="Times New Roman" w:cs="Times New Roman"/>
          <w:i/>
          <w:color w:val="231F20"/>
          <w:spacing w:val="-9"/>
          <w:sz w:val="16"/>
          <w:szCs w:val="16"/>
          <w:rPrChange w:id="1957" w:author="user" w:date="2023-04-21T14:06:00Z">
            <w:rPr>
              <w:rFonts w:ascii="Times New Roman" w:hAnsi="Times New Roman" w:cs="Times New Roman"/>
              <w:i/>
              <w:color w:val="231F20"/>
              <w:spacing w:val="-9"/>
              <w:sz w:val="20"/>
              <w:szCs w:val="20"/>
            </w:rPr>
          </w:rPrChange>
        </w:rPr>
        <w:t xml:space="preserve"> </w:t>
      </w:r>
      <w:r w:rsidR="00050B05" w:rsidRPr="00E44657">
        <w:rPr>
          <w:rFonts w:ascii="Times New Roman" w:hAnsi="Times New Roman" w:cs="Times New Roman"/>
          <w:color w:val="231F20"/>
          <w:sz w:val="16"/>
          <w:szCs w:val="16"/>
          <w:rPrChange w:id="1958" w:author="user" w:date="2023-04-21T14:06:00Z">
            <w:rPr>
              <w:rFonts w:ascii="Times New Roman" w:hAnsi="Times New Roman" w:cs="Times New Roman"/>
              <w:color w:val="231F20"/>
              <w:sz w:val="20"/>
              <w:szCs w:val="20"/>
            </w:rPr>
          </w:rPrChange>
        </w:rPr>
        <w:t>(</w:t>
      </w:r>
      <w:r w:rsidR="00C31977" w:rsidRPr="00E44657">
        <w:rPr>
          <w:rFonts w:ascii="Times New Roman" w:hAnsi="Times New Roman" w:cs="Times New Roman"/>
          <w:b/>
          <w:bCs/>
          <w:sz w:val="16"/>
          <w:szCs w:val="16"/>
          <w:rPrChange w:id="1959" w:author="user" w:date="2023-04-21T14:06:00Z">
            <w:rPr>
              <w:rFonts w:ascii="Times New Roman" w:hAnsi="Times New Roman" w:cs="Times New Roman"/>
              <w:color w:val="231F20"/>
              <w:sz w:val="20"/>
              <w:szCs w:val="20"/>
            </w:rPr>
          </w:rPrChange>
        </w:rPr>
        <w:fldChar w:fldCharType="begin"/>
      </w:r>
      <w:r w:rsidR="00C31977" w:rsidRPr="00E44657">
        <w:rPr>
          <w:rFonts w:ascii="Times New Roman" w:hAnsi="Times New Roman" w:cs="Times New Roman"/>
          <w:b/>
          <w:bCs/>
          <w:sz w:val="16"/>
          <w:szCs w:val="16"/>
          <w:rPrChange w:id="1960" w:author="user" w:date="2023-04-21T14:06:00Z">
            <w:rPr>
              <w:rFonts w:ascii="Times New Roman" w:hAnsi="Times New Roman" w:cs="Times New Roman"/>
              <w:sz w:val="20"/>
              <w:szCs w:val="20"/>
            </w:rPr>
          </w:rPrChange>
        </w:rPr>
        <w:instrText xml:space="preserve"> HYPERLINK \l "_bookmark7" </w:instrText>
      </w:r>
      <w:r w:rsidR="00C31977" w:rsidRPr="00E44657">
        <w:rPr>
          <w:rFonts w:ascii="Times New Roman" w:hAnsi="Times New Roman" w:cs="Times New Roman"/>
          <w:b/>
          <w:bCs/>
          <w:sz w:val="16"/>
          <w:szCs w:val="16"/>
          <w:rPrChange w:id="1961" w:author="user" w:date="2023-04-21T14:06:00Z">
            <w:rPr>
              <w:rFonts w:ascii="Times New Roman" w:hAnsi="Times New Roman" w:cs="Times New Roman"/>
              <w:color w:val="231F20"/>
              <w:sz w:val="20"/>
              <w:szCs w:val="20"/>
            </w:rPr>
          </w:rPrChange>
        </w:rPr>
        <w:fldChar w:fldCharType="separate"/>
      </w:r>
      <w:r w:rsidR="003378B4" w:rsidRPr="00E44657">
        <w:rPr>
          <w:rFonts w:ascii="Times New Roman" w:hAnsi="Times New Roman" w:cs="Times New Roman"/>
          <w:b/>
          <w:bCs/>
          <w:color w:val="231F20"/>
          <w:sz w:val="16"/>
          <w:szCs w:val="16"/>
          <w:rPrChange w:id="1962" w:author="user" w:date="2023-04-21T14:06:00Z">
            <w:rPr>
              <w:rFonts w:ascii="Times New Roman" w:hAnsi="Times New Roman" w:cs="Times New Roman"/>
              <w:color w:val="231F20"/>
              <w:sz w:val="20"/>
              <w:szCs w:val="20"/>
            </w:rPr>
          </w:rPrChange>
        </w:rPr>
        <w:t>2</w:t>
      </w:r>
      <w:r w:rsidR="00050B05" w:rsidRPr="00E44657">
        <w:rPr>
          <w:rFonts w:ascii="Times New Roman" w:hAnsi="Times New Roman" w:cs="Times New Roman"/>
          <w:b/>
          <w:bCs/>
          <w:color w:val="231F20"/>
          <w:sz w:val="16"/>
          <w:szCs w:val="16"/>
          <w:rPrChange w:id="1963" w:author="user" w:date="2023-04-21T14:06:00Z">
            <w:rPr>
              <w:rFonts w:ascii="Times New Roman" w:hAnsi="Times New Roman" w:cs="Times New Roman"/>
              <w:color w:val="231F20"/>
              <w:sz w:val="20"/>
              <w:szCs w:val="20"/>
            </w:rPr>
          </w:rPrChange>
        </w:rPr>
        <w:t>.1.4</w:t>
      </w:r>
      <w:r w:rsidR="00C31977" w:rsidRPr="00E44657">
        <w:rPr>
          <w:rFonts w:ascii="Times New Roman" w:hAnsi="Times New Roman" w:cs="Times New Roman"/>
          <w:b/>
          <w:bCs/>
          <w:color w:val="231F20"/>
          <w:sz w:val="16"/>
          <w:szCs w:val="16"/>
          <w:rPrChange w:id="1964" w:author="user" w:date="2023-04-21T14:06:00Z">
            <w:rPr>
              <w:rFonts w:ascii="Times New Roman" w:hAnsi="Times New Roman" w:cs="Times New Roman"/>
              <w:color w:val="231F20"/>
              <w:sz w:val="20"/>
              <w:szCs w:val="20"/>
            </w:rPr>
          </w:rPrChange>
        </w:rPr>
        <w:fldChar w:fldCharType="end"/>
      </w:r>
      <w:r w:rsidR="00050B05" w:rsidRPr="00E44657">
        <w:rPr>
          <w:rFonts w:ascii="Times New Roman" w:hAnsi="Times New Roman" w:cs="Times New Roman"/>
          <w:color w:val="231F20"/>
          <w:sz w:val="16"/>
          <w:szCs w:val="16"/>
          <w:rPrChange w:id="1965" w:author="user" w:date="2023-04-21T14:06:00Z">
            <w:rPr>
              <w:rFonts w:ascii="Times New Roman" w:hAnsi="Times New Roman" w:cs="Times New Roman"/>
              <w:color w:val="231F20"/>
              <w:sz w:val="20"/>
              <w:szCs w:val="20"/>
            </w:rPr>
          </w:rPrChange>
        </w:rPr>
        <w:t>)</w:t>
      </w:r>
      <w:r w:rsidR="00050B05" w:rsidRPr="00E44657">
        <w:rPr>
          <w:rFonts w:ascii="Times New Roman" w:hAnsi="Times New Roman" w:cs="Times New Roman"/>
          <w:color w:val="231F20"/>
          <w:spacing w:val="-9"/>
          <w:sz w:val="16"/>
          <w:szCs w:val="16"/>
          <w:rPrChange w:id="1966"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67" w:author="user" w:date="2023-04-21T14:06:00Z">
            <w:rPr>
              <w:rFonts w:ascii="Times New Roman" w:hAnsi="Times New Roman" w:cs="Times New Roman"/>
              <w:color w:val="231F20"/>
              <w:sz w:val="20"/>
              <w:szCs w:val="20"/>
            </w:rPr>
          </w:rPrChange>
        </w:rPr>
        <w:t>itself,</w:t>
      </w:r>
      <w:r w:rsidR="00050B05" w:rsidRPr="00E44657">
        <w:rPr>
          <w:rFonts w:ascii="Times New Roman" w:hAnsi="Times New Roman" w:cs="Times New Roman"/>
          <w:color w:val="231F20"/>
          <w:spacing w:val="-10"/>
          <w:sz w:val="16"/>
          <w:szCs w:val="16"/>
          <w:rPrChange w:id="1968" w:author="user" w:date="2023-04-21T14:06:00Z">
            <w:rPr>
              <w:rFonts w:ascii="Times New Roman" w:hAnsi="Times New Roman" w:cs="Times New Roman"/>
              <w:color w:val="231F20"/>
              <w:spacing w:val="-10"/>
              <w:sz w:val="20"/>
              <w:szCs w:val="20"/>
            </w:rPr>
          </w:rPrChange>
        </w:rPr>
        <w:t xml:space="preserve"> </w:t>
      </w:r>
      <w:r w:rsidR="00050B05" w:rsidRPr="00E44657">
        <w:rPr>
          <w:rFonts w:ascii="Times New Roman" w:hAnsi="Times New Roman" w:cs="Times New Roman"/>
          <w:color w:val="231F20"/>
          <w:sz w:val="16"/>
          <w:szCs w:val="16"/>
          <w:rPrChange w:id="1969" w:author="user" w:date="2023-04-21T14:06:00Z">
            <w:rPr>
              <w:rFonts w:ascii="Times New Roman" w:hAnsi="Times New Roman" w:cs="Times New Roman"/>
              <w:color w:val="231F20"/>
              <w:sz w:val="20"/>
              <w:szCs w:val="20"/>
            </w:rPr>
          </w:rPrChange>
        </w:rPr>
        <w:t>or</w:t>
      </w:r>
      <w:r w:rsidR="00050B05" w:rsidRPr="00E44657">
        <w:rPr>
          <w:rFonts w:ascii="Times New Roman" w:hAnsi="Times New Roman" w:cs="Times New Roman"/>
          <w:color w:val="231F20"/>
          <w:spacing w:val="-9"/>
          <w:sz w:val="16"/>
          <w:szCs w:val="16"/>
          <w:rPrChange w:id="1970"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71" w:author="user" w:date="2023-04-21T14:06:00Z">
            <w:rPr>
              <w:rFonts w:ascii="Times New Roman" w:hAnsi="Times New Roman" w:cs="Times New Roman"/>
              <w:color w:val="231F20"/>
              <w:sz w:val="20"/>
              <w:szCs w:val="20"/>
            </w:rPr>
          </w:rPrChange>
        </w:rPr>
        <w:t>by</w:t>
      </w:r>
      <w:r w:rsidR="00050B05" w:rsidRPr="00E44657">
        <w:rPr>
          <w:rFonts w:ascii="Times New Roman" w:hAnsi="Times New Roman" w:cs="Times New Roman"/>
          <w:color w:val="231F20"/>
          <w:spacing w:val="-9"/>
          <w:sz w:val="16"/>
          <w:szCs w:val="16"/>
          <w:rPrChange w:id="1972"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73" w:author="user" w:date="2023-04-21T14:06:00Z">
            <w:rPr>
              <w:rFonts w:ascii="Times New Roman" w:hAnsi="Times New Roman" w:cs="Times New Roman"/>
              <w:color w:val="231F20"/>
              <w:sz w:val="20"/>
              <w:szCs w:val="20"/>
            </w:rPr>
          </w:rPrChange>
        </w:rPr>
        <w:t>an</w:t>
      </w:r>
      <w:r w:rsidR="00050B05" w:rsidRPr="00E44657">
        <w:rPr>
          <w:rFonts w:ascii="Times New Roman" w:hAnsi="Times New Roman" w:cs="Times New Roman"/>
          <w:color w:val="231F20"/>
          <w:spacing w:val="-10"/>
          <w:sz w:val="16"/>
          <w:szCs w:val="16"/>
          <w:rPrChange w:id="1974" w:author="user" w:date="2023-04-21T14:06:00Z">
            <w:rPr>
              <w:rFonts w:ascii="Times New Roman" w:hAnsi="Times New Roman" w:cs="Times New Roman"/>
              <w:color w:val="231F20"/>
              <w:spacing w:val="-10"/>
              <w:sz w:val="20"/>
              <w:szCs w:val="20"/>
            </w:rPr>
          </w:rPrChange>
        </w:rPr>
        <w:t xml:space="preserve"> </w:t>
      </w:r>
      <w:r w:rsidR="00050B05" w:rsidRPr="00E44657">
        <w:rPr>
          <w:rFonts w:ascii="Times New Roman" w:hAnsi="Times New Roman" w:cs="Times New Roman"/>
          <w:color w:val="231F20"/>
          <w:sz w:val="16"/>
          <w:szCs w:val="16"/>
          <w:rPrChange w:id="1975" w:author="user" w:date="2023-04-21T14:06:00Z">
            <w:rPr>
              <w:rFonts w:ascii="Times New Roman" w:hAnsi="Times New Roman" w:cs="Times New Roman"/>
              <w:color w:val="231F20"/>
              <w:sz w:val="20"/>
              <w:szCs w:val="20"/>
            </w:rPr>
          </w:rPrChange>
        </w:rPr>
        <w:t>external</w:t>
      </w:r>
      <w:r w:rsidR="00050B05" w:rsidRPr="00E44657">
        <w:rPr>
          <w:rFonts w:ascii="Times New Roman" w:hAnsi="Times New Roman" w:cs="Times New Roman"/>
          <w:color w:val="231F20"/>
          <w:spacing w:val="-9"/>
          <w:sz w:val="16"/>
          <w:szCs w:val="16"/>
          <w:rPrChange w:id="1976"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77" w:author="user" w:date="2023-04-21T14:06:00Z">
            <w:rPr>
              <w:rFonts w:ascii="Times New Roman" w:hAnsi="Times New Roman" w:cs="Times New Roman"/>
              <w:color w:val="231F20"/>
              <w:sz w:val="20"/>
              <w:szCs w:val="20"/>
            </w:rPr>
          </w:rPrChange>
        </w:rPr>
        <w:t>party</w:t>
      </w:r>
      <w:r w:rsidR="00050B05" w:rsidRPr="00E44657">
        <w:rPr>
          <w:rFonts w:ascii="Times New Roman" w:hAnsi="Times New Roman" w:cs="Times New Roman"/>
          <w:color w:val="231F20"/>
          <w:spacing w:val="-9"/>
          <w:sz w:val="16"/>
          <w:szCs w:val="16"/>
          <w:rPrChange w:id="1978"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79" w:author="user" w:date="2023-04-21T14:06:00Z">
            <w:rPr>
              <w:rFonts w:ascii="Times New Roman" w:hAnsi="Times New Roman" w:cs="Times New Roman"/>
              <w:color w:val="231F20"/>
              <w:sz w:val="20"/>
              <w:szCs w:val="20"/>
            </w:rPr>
          </w:rPrChange>
        </w:rPr>
        <w:t>on</w:t>
      </w:r>
      <w:r w:rsidR="00050B05" w:rsidRPr="00E44657">
        <w:rPr>
          <w:rFonts w:ascii="Times New Roman" w:hAnsi="Times New Roman" w:cs="Times New Roman"/>
          <w:color w:val="231F20"/>
          <w:spacing w:val="-9"/>
          <w:sz w:val="16"/>
          <w:szCs w:val="16"/>
          <w:rPrChange w:id="1980" w:author="user" w:date="2023-04-21T14:06:00Z">
            <w:rPr>
              <w:rFonts w:ascii="Times New Roman" w:hAnsi="Times New Roman" w:cs="Times New Roman"/>
              <w:color w:val="231F20"/>
              <w:spacing w:val="-9"/>
              <w:sz w:val="20"/>
              <w:szCs w:val="20"/>
            </w:rPr>
          </w:rPrChange>
        </w:rPr>
        <w:t xml:space="preserve"> </w:t>
      </w:r>
      <w:r w:rsidR="00050B05" w:rsidRPr="00E44657">
        <w:rPr>
          <w:rFonts w:ascii="Times New Roman" w:hAnsi="Times New Roman" w:cs="Times New Roman"/>
          <w:color w:val="231F20"/>
          <w:sz w:val="16"/>
          <w:szCs w:val="16"/>
          <w:rPrChange w:id="1981" w:author="user" w:date="2023-04-21T14:06:00Z">
            <w:rPr>
              <w:rFonts w:ascii="Times New Roman" w:hAnsi="Times New Roman" w:cs="Times New Roman"/>
              <w:color w:val="231F20"/>
              <w:sz w:val="20"/>
              <w:szCs w:val="20"/>
            </w:rPr>
          </w:rPrChange>
        </w:rPr>
        <w:t>its</w:t>
      </w:r>
      <w:r w:rsidR="00FE3903" w:rsidRPr="00E44657">
        <w:rPr>
          <w:rFonts w:ascii="Times New Roman" w:hAnsi="Times New Roman" w:cs="Times New Roman"/>
          <w:color w:val="231F20"/>
          <w:spacing w:val="-10"/>
          <w:sz w:val="16"/>
          <w:szCs w:val="16"/>
          <w:rPrChange w:id="1982" w:author="user" w:date="2023-04-21T14:06:00Z">
            <w:rPr>
              <w:rFonts w:ascii="Times New Roman" w:hAnsi="Times New Roman" w:cs="Times New Roman"/>
              <w:color w:val="231F20"/>
              <w:spacing w:val="-10"/>
              <w:sz w:val="20"/>
              <w:szCs w:val="20"/>
            </w:rPr>
          </w:rPrChange>
        </w:rPr>
        <w:t xml:space="preserve"> </w:t>
      </w:r>
      <w:r w:rsidR="00050B05" w:rsidRPr="00E44657">
        <w:rPr>
          <w:rFonts w:ascii="Times New Roman" w:hAnsi="Times New Roman" w:cs="Times New Roman"/>
          <w:color w:val="231F20"/>
          <w:sz w:val="16"/>
          <w:szCs w:val="16"/>
          <w:rPrChange w:id="1983" w:author="user" w:date="2023-04-21T14:06:00Z">
            <w:rPr>
              <w:rFonts w:ascii="Times New Roman" w:hAnsi="Times New Roman" w:cs="Times New Roman"/>
              <w:color w:val="231F20"/>
              <w:sz w:val="20"/>
              <w:szCs w:val="20"/>
            </w:rPr>
          </w:rPrChange>
        </w:rPr>
        <w:t>behalf.</w:t>
      </w:r>
      <w:r w:rsidR="00050B05" w:rsidRPr="00E44657">
        <w:rPr>
          <w:rFonts w:ascii="Times New Roman" w:hAnsi="Times New Roman" w:cs="Times New Roman"/>
          <w:color w:val="231F20"/>
          <w:spacing w:val="1"/>
          <w:sz w:val="16"/>
          <w:szCs w:val="16"/>
          <w:rPrChange w:id="1984" w:author="user" w:date="2023-04-21T14:06:00Z">
            <w:rPr>
              <w:rFonts w:ascii="Times New Roman" w:hAnsi="Times New Roman" w:cs="Times New Roman"/>
              <w:color w:val="231F20"/>
              <w:spacing w:val="1"/>
              <w:sz w:val="20"/>
              <w:szCs w:val="20"/>
            </w:rPr>
          </w:rPrChange>
        </w:rPr>
        <w:t xml:space="preserve"> </w:t>
      </w:r>
    </w:p>
    <w:p w14:paraId="63048CFC" w14:textId="2E2F215A" w:rsidR="00050B05" w:rsidRPr="00E44657" w:rsidRDefault="00C800C7">
      <w:pPr>
        <w:spacing w:after="120" w:line="240" w:lineRule="auto"/>
        <w:ind w:left="360" w:right="29"/>
        <w:jc w:val="both"/>
        <w:rPr>
          <w:rFonts w:ascii="Times New Roman" w:hAnsi="Times New Roman" w:cs="Times New Roman"/>
          <w:color w:val="231F20"/>
          <w:sz w:val="16"/>
          <w:szCs w:val="16"/>
          <w:rPrChange w:id="1985" w:author="user" w:date="2023-04-21T14:06:00Z">
            <w:rPr>
              <w:rFonts w:ascii="Times New Roman" w:hAnsi="Times New Roman" w:cs="Times New Roman"/>
              <w:color w:val="231F20"/>
              <w:sz w:val="20"/>
              <w:szCs w:val="20"/>
            </w:rPr>
          </w:rPrChange>
        </w:rPr>
        <w:pPrChange w:id="1986" w:author="user" w:date="2023-04-21T14:06:00Z">
          <w:pPr>
            <w:spacing w:after="120" w:line="240" w:lineRule="auto"/>
            <w:ind w:right="29"/>
            <w:jc w:val="both"/>
          </w:pPr>
        </w:pPrChange>
      </w:pPr>
      <w:r w:rsidRPr="00E44657">
        <w:rPr>
          <w:rFonts w:ascii="Times New Roman" w:hAnsi="Times New Roman" w:cs="Times New Roman"/>
          <w:b/>
          <w:bCs/>
          <w:color w:val="231F20"/>
          <w:sz w:val="16"/>
          <w:szCs w:val="16"/>
          <w:rPrChange w:id="1987" w:author="user" w:date="2023-04-21T14:06:00Z">
            <w:rPr>
              <w:rFonts w:ascii="Times New Roman" w:hAnsi="Times New Roman" w:cs="Times New Roman"/>
              <w:color w:val="231F20"/>
              <w:sz w:val="20"/>
              <w:szCs w:val="20"/>
            </w:rPr>
          </w:rPrChange>
        </w:rPr>
        <w:lastRenderedPageBreak/>
        <w:t>2</w:t>
      </w:r>
      <w:del w:id="1988" w:author="user" w:date="2023-04-21T14:06:00Z">
        <w:r w:rsidRPr="00E44657" w:rsidDel="00E44657">
          <w:rPr>
            <w:rFonts w:ascii="Times New Roman" w:hAnsi="Times New Roman" w:cs="Times New Roman"/>
            <w:color w:val="231F20"/>
            <w:sz w:val="16"/>
            <w:szCs w:val="16"/>
            <w:rPrChange w:id="1989" w:author="user" w:date="2023-04-21T14:06:00Z">
              <w:rPr>
                <w:rFonts w:ascii="Times New Roman" w:hAnsi="Times New Roman" w:cs="Times New Roman"/>
                <w:color w:val="231F20"/>
                <w:sz w:val="20"/>
                <w:szCs w:val="20"/>
              </w:rPr>
            </w:rPrChange>
          </w:rPr>
          <w:delText>.</w:delText>
        </w:r>
      </w:del>
      <w:r w:rsidR="00050B05" w:rsidRPr="00E44657">
        <w:rPr>
          <w:rFonts w:ascii="Times New Roman" w:hAnsi="Times New Roman" w:cs="Times New Roman"/>
          <w:color w:val="231F20"/>
          <w:spacing w:val="1"/>
          <w:sz w:val="16"/>
          <w:szCs w:val="16"/>
          <w:rPrChange w:id="1990" w:author="user" w:date="2023-04-21T14:06: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991" w:author="user" w:date="2023-04-21T14:06:00Z">
            <w:rPr>
              <w:rFonts w:ascii="Times New Roman" w:hAnsi="Times New Roman" w:cs="Times New Roman"/>
              <w:color w:val="231F20"/>
              <w:sz w:val="20"/>
              <w:szCs w:val="20"/>
            </w:rPr>
          </w:rPrChange>
        </w:rPr>
        <w:t>An audit</w:t>
      </w:r>
      <w:r w:rsidR="00050B05" w:rsidRPr="00E44657">
        <w:rPr>
          <w:rFonts w:ascii="Times New Roman" w:hAnsi="Times New Roman" w:cs="Times New Roman"/>
          <w:color w:val="231F20"/>
          <w:spacing w:val="-1"/>
          <w:sz w:val="16"/>
          <w:szCs w:val="16"/>
          <w:rPrChange w:id="1992" w:author="user" w:date="2023-04-21T14:06: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993" w:author="user" w:date="2023-04-21T14:06:00Z">
            <w:rPr>
              <w:rFonts w:ascii="Times New Roman" w:hAnsi="Times New Roman" w:cs="Times New Roman"/>
              <w:color w:val="231F20"/>
              <w:sz w:val="20"/>
              <w:szCs w:val="20"/>
            </w:rPr>
          </w:rPrChange>
        </w:rPr>
        <w:t>can be</w:t>
      </w:r>
      <w:r w:rsidR="00050B05" w:rsidRPr="00E44657">
        <w:rPr>
          <w:rFonts w:ascii="Times New Roman" w:hAnsi="Times New Roman" w:cs="Times New Roman"/>
          <w:color w:val="231F20"/>
          <w:spacing w:val="1"/>
          <w:sz w:val="16"/>
          <w:szCs w:val="16"/>
          <w:rPrChange w:id="1994" w:author="user" w:date="2023-04-21T14:06: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995" w:author="user" w:date="2023-04-21T14:06:00Z">
            <w:rPr>
              <w:rFonts w:ascii="Times New Roman" w:hAnsi="Times New Roman" w:cs="Times New Roman"/>
              <w:color w:val="231F20"/>
              <w:sz w:val="20"/>
              <w:szCs w:val="20"/>
            </w:rPr>
          </w:rPrChange>
        </w:rPr>
        <w:t>a combined audit (combining two</w:t>
      </w:r>
      <w:r w:rsidR="00050B05" w:rsidRPr="00E44657">
        <w:rPr>
          <w:rFonts w:ascii="Times New Roman" w:hAnsi="Times New Roman" w:cs="Times New Roman"/>
          <w:color w:val="231F20"/>
          <w:spacing w:val="1"/>
          <w:sz w:val="16"/>
          <w:szCs w:val="16"/>
          <w:rPrChange w:id="1996" w:author="user" w:date="2023-04-21T14:06: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997" w:author="user" w:date="2023-04-21T14:06:00Z">
            <w:rPr>
              <w:rFonts w:ascii="Times New Roman" w:hAnsi="Times New Roman" w:cs="Times New Roman"/>
              <w:color w:val="231F20"/>
              <w:sz w:val="20"/>
              <w:szCs w:val="20"/>
            </w:rPr>
          </w:rPrChange>
        </w:rPr>
        <w:t>or</w:t>
      </w:r>
      <w:r w:rsidR="00050B05" w:rsidRPr="00E44657">
        <w:rPr>
          <w:rFonts w:ascii="Times New Roman" w:hAnsi="Times New Roman" w:cs="Times New Roman"/>
          <w:color w:val="231F20"/>
          <w:spacing w:val="1"/>
          <w:sz w:val="16"/>
          <w:szCs w:val="16"/>
          <w:rPrChange w:id="1998" w:author="user" w:date="2023-04-21T14:06:00Z">
            <w:rPr>
              <w:rFonts w:ascii="Times New Roman" w:hAnsi="Times New Roman" w:cs="Times New Roman"/>
              <w:color w:val="231F20"/>
              <w:spacing w:val="1"/>
              <w:sz w:val="20"/>
              <w:szCs w:val="20"/>
            </w:rPr>
          </w:rPrChange>
        </w:rPr>
        <w:t xml:space="preserve"> </w:t>
      </w:r>
      <w:r w:rsidR="00050B05" w:rsidRPr="00E44657">
        <w:rPr>
          <w:rFonts w:ascii="Times New Roman" w:hAnsi="Times New Roman" w:cs="Times New Roman"/>
          <w:color w:val="231F20"/>
          <w:sz w:val="16"/>
          <w:szCs w:val="16"/>
          <w:rPrChange w:id="1999" w:author="user" w:date="2023-04-21T14:06:00Z">
            <w:rPr>
              <w:rFonts w:ascii="Times New Roman" w:hAnsi="Times New Roman" w:cs="Times New Roman"/>
              <w:color w:val="231F20"/>
              <w:sz w:val="20"/>
              <w:szCs w:val="20"/>
            </w:rPr>
          </w:rPrChange>
        </w:rPr>
        <w:t>more disciplines).</w:t>
      </w:r>
    </w:p>
    <w:p w14:paraId="7E8BD03D" w14:textId="4E541B1B" w:rsidR="00FE3903" w:rsidRPr="00E44657" w:rsidRDefault="00C800C7">
      <w:pPr>
        <w:spacing w:after="120" w:line="240" w:lineRule="auto"/>
        <w:ind w:left="360" w:right="29"/>
        <w:jc w:val="both"/>
        <w:rPr>
          <w:rFonts w:ascii="Times New Roman" w:hAnsi="Times New Roman" w:cs="Times New Roman"/>
          <w:sz w:val="16"/>
          <w:szCs w:val="16"/>
          <w:lang w:val="en-US"/>
          <w:rPrChange w:id="2000" w:author="user" w:date="2023-04-21T14:06:00Z">
            <w:rPr>
              <w:rFonts w:ascii="Times New Roman" w:hAnsi="Times New Roman" w:cs="Times New Roman"/>
              <w:sz w:val="20"/>
              <w:szCs w:val="20"/>
              <w:lang w:val="en-US"/>
            </w:rPr>
          </w:rPrChange>
        </w:rPr>
        <w:pPrChange w:id="2001" w:author="user" w:date="2023-04-21T14:06:00Z">
          <w:pPr>
            <w:spacing w:after="120" w:line="240" w:lineRule="auto"/>
            <w:ind w:right="29"/>
            <w:jc w:val="both"/>
          </w:pPr>
        </w:pPrChange>
      </w:pPr>
      <w:r w:rsidRPr="00E44657">
        <w:rPr>
          <w:rFonts w:ascii="Times New Roman" w:hAnsi="Times New Roman" w:cs="Times New Roman"/>
          <w:b/>
          <w:bCs/>
          <w:sz w:val="16"/>
          <w:szCs w:val="16"/>
          <w:lang w:val="en-US"/>
          <w:rPrChange w:id="2002" w:author="user" w:date="2023-04-21T14:06:00Z">
            <w:rPr>
              <w:rFonts w:ascii="Times New Roman" w:hAnsi="Times New Roman" w:cs="Times New Roman"/>
              <w:sz w:val="20"/>
              <w:szCs w:val="20"/>
              <w:lang w:val="en-US"/>
            </w:rPr>
          </w:rPrChange>
        </w:rPr>
        <w:t>3</w:t>
      </w:r>
      <w:del w:id="2003" w:author="user" w:date="2023-04-21T14:06:00Z">
        <w:r w:rsidRPr="00E44657" w:rsidDel="00E44657">
          <w:rPr>
            <w:rFonts w:ascii="Times New Roman" w:hAnsi="Times New Roman" w:cs="Times New Roman"/>
            <w:sz w:val="16"/>
            <w:szCs w:val="16"/>
            <w:lang w:val="en-US"/>
            <w:rPrChange w:id="2004" w:author="user" w:date="2023-04-21T14:06:00Z">
              <w:rPr>
                <w:rFonts w:ascii="Times New Roman" w:hAnsi="Times New Roman" w:cs="Times New Roman"/>
                <w:sz w:val="20"/>
                <w:szCs w:val="20"/>
                <w:lang w:val="en-US"/>
              </w:rPr>
            </w:rPrChange>
          </w:rPr>
          <w:delText>.</w:delText>
        </w:r>
      </w:del>
      <w:r w:rsidR="00FE3903" w:rsidRPr="00E44657">
        <w:rPr>
          <w:rFonts w:ascii="Times New Roman" w:hAnsi="Times New Roman" w:cs="Times New Roman"/>
          <w:sz w:val="16"/>
          <w:szCs w:val="16"/>
          <w:lang w:val="en-US"/>
          <w:rPrChange w:id="2005" w:author="user" w:date="2023-04-21T14:06:00Z">
            <w:rPr>
              <w:rFonts w:ascii="Times New Roman" w:hAnsi="Times New Roman" w:cs="Times New Roman"/>
              <w:sz w:val="20"/>
              <w:szCs w:val="20"/>
              <w:lang w:val="en-US"/>
            </w:rPr>
          </w:rPrChange>
        </w:rPr>
        <w:t xml:space="preserve"> Independence can be demonstrated by the freedom from responsibility for the activity being audited or freedom from bias and conflict of interest.</w:t>
      </w:r>
    </w:p>
    <w:p w14:paraId="4283BD62" w14:textId="245A5FE6" w:rsidR="00FE3903" w:rsidRPr="00E24A8E" w:rsidRDefault="00FE3903">
      <w:pPr>
        <w:spacing w:after="240" w:line="240" w:lineRule="auto"/>
        <w:ind w:left="360" w:right="29"/>
        <w:jc w:val="both"/>
        <w:rPr>
          <w:rFonts w:ascii="Times New Roman" w:hAnsi="Times New Roman" w:cs="Times New Roman"/>
          <w:sz w:val="16"/>
          <w:szCs w:val="16"/>
          <w:lang w:val="en-US"/>
          <w:rPrChange w:id="2006" w:author="user" w:date="2023-04-21T14:50:00Z">
            <w:rPr>
              <w:rFonts w:ascii="Times New Roman" w:hAnsi="Times New Roman" w:cs="Times New Roman"/>
              <w:sz w:val="20"/>
              <w:szCs w:val="20"/>
              <w:lang w:val="en-US"/>
            </w:rPr>
          </w:rPrChange>
        </w:rPr>
        <w:pPrChange w:id="2007" w:author="user" w:date="2023-04-21T14:07:00Z">
          <w:pPr>
            <w:spacing w:after="240" w:line="240" w:lineRule="auto"/>
            <w:ind w:right="29"/>
            <w:jc w:val="both"/>
          </w:pPr>
        </w:pPrChange>
      </w:pPr>
      <w:r w:rsidRPr="00E24A8E">
        <w:rPr>
          <w:rFonts w:ascii="Times New Roman" w:hAnsi="Times New Roman" w:cs="Times New Roman"/>
          <w:b/>
          <w:bCs/>
          <w:sz w:val="16"/>
          <w:szCs w:val="16"/>
          <w:lang w:val="en-US"/>
          <w:rPrChange w:id="2008" w:author="user" w:date="2023-04-21T14:50:00Z">
            <w:rPr>
              <w:rFonts w:ascii="Times New Roman" w:hAnsi="Times New Roman" w:cs="Times New Roman"/>
              <w:sz w:val="20"/>
              <w:szCs w:val="20"/>
              <w:lang w:val="en-US"/>
            </w:rPr>
          </w:rPrChange>
        </w:rPr>
        <w:t>4</w:t>
      </w:r>
      <w:del w:id="2009" w:author="user" w:date="2023-04-21T14:07:00Z">
        <w:r w:rsidR="00C800C7" w:rsidRPr="00D24CEB" w:rsidDel="00E44657">
          <w:rPr>
            <w:rFonts w:ascii="Times New Roman" w:hAnsi="Times New Roman" w:cs="Times New Roman"/>
            <w:sz w:val="20"/>
            <w:szCs w:val="20"/>
            <w:lang w:val="en-US"/>
          </w:rPr>
          <w:delText>.</w:delText>
        </w:r>
      </w:del>
      <w:r w:rsidRPr="00D24CEB">
        <w:rPr>
          <w:rFonts w:ascii="Times New Roman" w:hAnsi="Times New Roman" w:cs="Times New Roman"/>
          <w:sz w:val="20"/>
          <w:szCs w:val="20"/>
          <w:lang w:val="en-US"/>
        </w:rPr>
        <w:t xml:space="preserve"> </w:t>
      </w:r>
      <w:r w:rsidRPr="00E24A8E">
        <w:rPr>
          <w:rFonts w:ascii="Times New Roman" w:hAnsi="Times New Roman" w:cs="Times New Roman"/>
          <w:sz w:val="16"/>
          <w:szCs w:val="16"/>
          <w:lang w:val="en-US"/>
          <w:rPrChange w:id="2010" w:author="user" w:date="2023-04-21T14:50:00Z">
            <w:rPr>
              <w:rFonts w:ascii="Times New Roman" w:hAnsi="Times New Roman" w:cs="Times New Roman"/>
              <w:sz w:val="20"/>
              <w:szCs w:val="20"/>
              <w:lang w:val="en-US"/>
            </w:rPr>
          </w:rPrChange>
        </w:rPr>
        <w:t xml:space="preserve">“Audit evidence” consists of records, statements of fact or other information which are relevant to the audit criteria and are verifiable; and “audit criteria” are the set of policies, procedures or </w:t>
      </w:r>
      <w:r w:rsidRPr="00E24A8E">
        <w:rPr>
          <w:rFonts w:ascii="Times New Roman" w:hAnsi="Times New Roman" w:cs="Times New Roman"/>
          <w:i/>
          <w:iCs/>
          <w:sz w:val="16"/>
          <w:szCs w:val="16"/>
          <w:lang w:val="en-US"/>
          <w:rPrChange w:id="2011" w:author="user" w:date="2023-04-21T14:50:00Z">
            <w:rPr>
              <w:rFonts w:ascii="Times New Roman" w:hAnsi="Times New Roman" w:cs="Times New Roman"/>
              <w:i/>
              <w:iCs/>
              <w:sz w:val="20"/>
              <w:szCs w:val="20"/>
              <w:lang w:val="en-US"/>
            </w:rPr>
          </w:rPrChange>
        </w:rPr>
        <w:t xml:space="preserve">requirements </w:t>
      </w:r>
      <w:r w:rsidRPr="00E24A8E">
        <w:rPr>
          <w:rFonts w:ascii="Times New Roman" w:hAnsi="Times New Roman" w:cs="Times New Roman"/>
          <w:sz w:val="16"/>
          <w:szCs w:val="16"/>
          <w:lang w:val="en-US"/>
          <w:rPrChange w:id="2012" w:author="user" w:date="2023-04-21T14:50:00Z">
            <w:rPr>
              <w:rFonts w:ascii="Times New Roman" w:hAnsi="Times New Roman" w:cs="Times New Roman"/>
              <w:sz w:val="20"/>
              <w:szCs w:val="20"/>
              <w:lang w:val="en-US"/>
            </w:rPr>
          </w:rPrChange>
        </w:rPr>
        <w:t>(</w:t>
      </w:r>
      <w:r w:rsidR="00C800C7" w:rsidRPr="00E24A8E">
        <w:rPr>
          <w:rFonts w:ascii="Times New Roman" w:hAnsi="Times New Roman" w:cs="Times New Roman"/>
          <w:b/>
          <w:bCs/>
          <w:sz w:val="16"/>
          <w:szCs w:val="16"/>
          <w:lang w:val="en-US"/>
          <w:rPrChange w:id="2013" w:author="user" w:date="2023-04-21T14:50:00Z">
            <w:rPr>
              <w:rFonts w:ascii="Times New Roman" w:hAnsi="Times New Roman" w:cs="Times New Roman"/>
              <w:sz w:val="20"/>
              <w:szCs w:val="20"/>
              <w:u w:val="single"/>
              <w:lang w:val="en-US"/>
            </w:rPr>
          </w:rPrChange>
        </w:rPr>
        <w:t>2</w:t>
      </w:r>
      <w:r w:rsidRPr="00E24A8E">
        <w:rPr>
          <w:rFonts w:ascii="Times New Roman" w:hAnsi="Times New Roman" w:cs="Times New Roman"/>
          <w:b/>
          <w:bCs/>
          <w:sz w:val="16"/>
          <w:szCs w:val="16"/>
          <w:lang w:val="en-US"/>
          <w:rPrChange w:id="2014" w:author="user" w:date="2023-04-21T14:50:00Z">
            <w:rPr>
              <w:rFonts w:ascii="Times New Roman" w:hAnsi="Times New Roman" w:cs="Times New Roman"/>
              <w:sz w:val="20"/>
              <w:szCs w:val="20"/>
              <w:u w:val="single"/>
              <w:lang w:val="en-US"/>
            </w:rPr>
          </w:rPrChange>
        </w:rPr>
        <w:t>.2.7</w:t>
      </w:r>
      <w:r w:rsidRPr="00E24A8E">
        <w:rPr>
          <w:rFonts w:ascii="Times New Roman" w:hAnsi="Times New Roman" w:cs="Times New Roman"/>
          <w:sz w:val="16"/>
          <w:szCs w:val="16"/>
          <w:lang w:val="en-US"/>
          <w:rPrChange w:id="2015" w:author="user" w:date="2023-04-21T14:50:00Z">
            <w:rPr>
              <w:rFonts w:ascii="Times New Roman" w:hAnsi="Times New Roman" w:cs="Times New Roman"/>
              <w:sz w:val="20"/>
              <w:szCs w:val="20"/>
              <w:lang w:val="en-US"/>
            </w:rPr>
          </w:rPrChange>
        </w:rPr>
        <w:t>) used as a reference against which audit evidence is compared.</w:t>
      </w:r>
    </w:p>
    <w:p w14:paraId="7E7AD745" w14:textId="0870B421"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.4.13</w:t>
      </w:r>
      <w:r w:rsidR="009C340C" w:rsidRPr="00D24CEB">
        <w:rPr>
          <w:rFonts w:ascii="Times New Roman" w:hAnsi="Times New Roman" w:cs="Times New Roman"/>
          <w:color w:val="000000"/>
          <w:sz w:val="20"/>
          <w:szCs w:val="20"/>
        </w:rPr>
        <w:t xml:space="preserve"> </w:t>
      </w:r>
      <w:r w:rsidR="009C340C" w:rsidRPr="00D24CEB">
        <w:rPr>
          <w:rFonts w:ascii="Times New Roman" w:hAnsi="Times New Roman" w:cs="Times New Roman"/>
          <w:i/>
          <w:iCs/>
          <w:color w:val="000000"/>
          <w:sz w:val="20"/>
          <w:szCs w:val="20"/>
        </w:rPr>
        <w:t>Conformity</w:t>
      </w:r>
    </w:p>
    <w:p w14:paraId="49A15C77" w14:textId="217625E3" w:rsidR="009C340C" w:rsidRPr="00D24CEB" w:rsidRDefault="009C340C" w:rsidP="009C340C">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 xml:space="preserve">Fulfilment of a </w:t>
      </w:r>
      <w:r w:rsidRPr="00D24CEB">
        <w:rPr>
          <w:rFonts w:ascii="Times New Roman" w:hAnsi="Times New Roman" w:cs="Times New Roman"/>
          <w:i/>
          <w:iCs/>
          <w:color w:val="000000"/>
          <w:sz w:val="20"/>
          <w:szCs w:val="20"/>
        </w:rPr>
        <w:t xml:space="preserve">requirement </w:t>
      </w:r>
      <w:r w:rsidRPr="00D24CEB">
        <w:rPr>
          <w:rFonts w:ascii="Times New Roman" w:hAnsi="Times New Roman" w:cs="Times New Roman"/>
          <w:color w:val="000000"/>
          <w:sz w:val="20"/>
          <w:szCs w:val="20"/>
        </w:rPr>
        <w:t>(</w:t>
      </w:r>
      <w:r w:rsidR="00C800C7" w:rsidRPr="00E44657">
        <w:rPr>
          <w:rFonts w:ascii="Times New Roman" w:hAnsi="Times New Roman" w:cs="Times New Roman"/>
          <w:b/>
          <w:bCs/>
          <w:color w:val="000000"/>
          <w:sz w:val="20"/>
          <w:szCs w:val="20"/>
          <w:rPrChange w:id="2016" w:author="user" w:date="2023-04-21T14:07:00Z">
            <w:rPr>
              <w:rFonts w:ascii="Times New Roman" w:hAnsi="Times New Roman" w:cs="Times New Roman"/>
              <w:color w:val="000000"/>
              <w:sz w:val="20"/>
              <w:szCs w:val="20"/>
            </w:rPr>
          </w:rPrChange>
        </w:rPr>
        <w:t>2</w:t>
      </w:r>
      <w:r w:rsidRPr="00E44657">
        <w:rPr>
          <w:rFonts w:ascii="Times New Roman" w:hAnsi="Times New Roman" w:cs="Times New Roman"/>
          <w:b/>
          <w:bCs/>
          <w:color w:val="000000"/>
          <w:sz w:val="20"/>
          <w:szCs w:val="20"/>
          <w:rPrChange w:id="2017" w:author="user" w:date="2023-04-21T14:07:00Z">
            <w:rPr>
              <w:rFonts w:ascii="Times New Roman" w:hAnsi="Times New Roman" w:cs="Times New Roman"/>
              <w:color w:val="000000"/>
              <w:sz w:val="20"/>
              <w:szCs w:val="20"/>
            </w:rPr>
          </w:rPrChange>
        </w:rPr>
        <w:t>.2.7</w:t>
      </w:r>
      <w:r w:rsidRPr="00D24CEB">
        <w:rPr>
          <w:rFonts w:ascii="Times New Roman" w:hAnsi="Times New Roman" w:cs="Times New Roman"/>
          <w:color w:val="000000"/>
          <w:sz w:val="20"/>
          <w:szCs w:val="20"/>
        </w:rPr>
        <w:t>).</w:t>
      </w:r>
    </w:p>
    <w:p w14:paraId="12BA33F2" w14:textId="31F959CC"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.4.14</w:t>
      </w:r>
      <w:r w:rsidR="009C340C" w:rsidRPr="00D24CEB">
        <w:rPr>
          <w:rFonts w:ascii="Times New Roman" w:hAnsi="Times New Roman" w:cs="Times New Roman"/>
          <w:color w:val="000000"/>
          <w:sz w:val="20"/>
          <w:szCs w:val="20"/>
        </w:rPr>
        <w:t xml:space="preserve"> </w:t>
      </w:r>
      <w:r w:rsidR="009C340C" w:rsidRPr="00D24CEB">
        <w:rPr>
          <w:rFonts w:ascii="Times New Roman" w:hAnsi="Times New Roman" w:cs="Times New Roman"/>
          <w:i/>
          <w:iCs/>
          <w:color w:val="000000"/>
          <w:sz w:val="20"/>
          <w:szCs w:val="20"/>
        </w:rPr>
        <w:t>Nonconformity</w:t>
      </w:r>
    </w:p>
    <w:p w14:paraId="0C678BA8" w14:textId="09020234" w:rsidR="009C340C" w:rsidRPr="00D24CEB" w:rsidRDefault="009C340C" w:rsidP="009C340C">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 xml:space="preserve">Non-fulfilment of a </w:t>
      </w:r>
      <w:r w:rsidRPr="00D24CEB">
        <w:rPr>
          <w:rFonts w:ascii="Times New Roman" w:hAnsi="Times New Roman" w:cs="Times New Roman"/>
          <w:i/>
          <w:iCs/>
          <w:color w:val="000000"/>
          <w:sz w:val="20"/>
          <w:szCs w:val="20"/>
        </w:rPr>
        <w:t xml:space="preserve">requirement </w:t>
      </w:r>
      <w:r w:rsidRPr="00D24CEB">
        <w:rPr>
          <w:rFonts w:ascii="Times New Roman" w:hAnsi="Times New Roman" w:cs="Times New Roman"/>
          <w:color w:val="000000"/>
          <w:sz w:val="20"/>
          <w:szCs w:val="20"/>
        </w:rPr>
        <w:t>(</w:t>
      </w:r>
      <w:r w:rsidR="00C800C7" w:rsidRPr="00E44657">
        <w:rPr>
          <w:rFonts w:ascii="Times New Roman" w:hAnsi="Times New Roman" w:cs="Times New Roman"/>
          <w:b/>
          <w:bCs/>
          <w:color w:val="000000"/>
          <w:sz w:val="20"/>
          <w:szCs w:val="20"/>
          <w:rPrChange w:id="2018" w:author="user" w:date="2023-04-21T14:07:00Z">
            <w:rPr>
              <w:rFonts w:ascii="Times New Roman" w:hAnsi="Times New Roman" w:cs="Times New Roman"/>
              <w:color w:val="000000"/>
              <w:sz w:val="20"/>
              <w:szCs w:val="20"/>
            </w:rPr>
          </w:rPrChange>
        </w:rPr>
        <w:t>2</w:t>
      </w:r>
      <w:r w:rsidRPr="00E44657">
        <w:rPr>
          <w:rFonts w:ascii="Times New Roman" w:hAnsi="Times New Roman" w:cs="Times New Roman"/>
          <w:b/>
          <w:bCs/>
          <w:color w:val="000000"/>
          <w:sz w:val="20"/>
          <w:szCs w:val="20"/>
          <w:rPrChange w:id="2019" w:author="user" w:date="2023-04-21T14:07:00Z">
            <w:rPr>
              <w:rFonts w:ascii="Times New Roman" w:hAnsi="Times New Roman" w:cs="Times New Roman"/>
              <w:color w:val="000000"/>
              <w:sz w:val="20"/>
              <w:szCs w:val="20"/>
            </w:rPr>
          </w:rPrChange>
        </w:rPr>
        <w:t>.2.7</w:t>
      </w:r>
      <w:r w:rsidRPr="00D24CEB">
        <w:rPr>
          <w:rFonts w:ascii="Times New Roman" w:hAnsi="Times New Roman" w:cs="Times New Roman"/>
          <w:color w:val="000000"/>
          <w:sz w:val="20"/>
          <w:szCs w:val="20"/>
        </w:rPr>
        <w:t>).</w:t>
      </w:r>
    </w:p>
    <w:p w14:paraId="13204799" w14:textId="4736A42D"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.4.15</w:t>
      </w:r>
      <w:r w:rsidR="009C340C" w:rsidRPr="00D24CEB">
        <w:rPr>
          <w:rFonts w:ascii="Times New Roman" w:hAnsi="Times New Roman" w:cs="Times New Roman"/>
          <w:color w:val="000000"/>
          <w:sz w:val="20"/>
          <w:szCs w:val="20"/>
        </w:rPr>
        <w:t xml:space="preserve"> </w:t>
      </w:r>
      <w:r w:rsidR="009C340C" w:rsidRPr="00D24CEB">
        <w:rPr>
          <w:rFonts w:ascii="Times New Roman" w:hAnsi="Times New Roman" w:cs="Times New Roman"/>
          <w:i/>
          <w:iCs/>
          <w:color w:val="000000"/>
          <w:sz w:val="20"/>
          <w:szCs w:val="20"/>
        </w:rPr>
        <w:t>C</w:t>
      </w:r>
      <w:r w:rsidR="00C800C7" w:rsidRPr="00D24CEB">
        <w:rPr>
          <w:rFonts w:ascii="Times New Roman" w:hAnsi="Times New Roman" w:cs="Times New Roman"/>
          <w:i/>
          <w:iCs/>
          <w:color w:val="000000"/>
          <w:sz w:val="20"/>
          <w:szCs w:val="20"/>
        </w:rPr>
        <w:t>orrective A</w:t>
      </w:r>
      <w:r w:rsidR="009C340C" w:rsidRPr="00D24CEB">
        <w:rPr>
          <w:rFonts w:ascii="Times New Roman" w:hAnsi="Times New Roman" w:cs="Times New Roman"/>
          <w:i/>
          <w:iCs/>
          <w:color w:val="000000"/>
          <w:sz w:val="20"/>
          <w:szCs w:val="20"/>
        </w:rPr>
        <w:t>ction</w:t>
      </w:r>
    </w:p>
    <w:p w14:paraId="58676277" w14:textId="07FDC372" w:rsidR="009C340C" w:rsidRPr="00D24CEB" w:rsidRDefault="009C340C" w:rsidP="009C340C">
      <w:pPr>
        <w:pStyle w:val="Pa16"/>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 xml:space="preserve">Action to eliminate the cause of a </w:t>
      </w:r>
      <w:r w:rsidRPr="00D24CEB">
        <w:rPr>
          <w:rFonts w:ascii="Times New Roman" w:hAnsi="Times New Roman" w:cs="Times New Roman"/>
          <w:i/>
          <w:iCs/>
          <w:color w:val="000000"/>
          <w:sz w:val="20"/>
          <w:szCs w:val="20"/>
        </w:rPr>
        <w:t xml:space="preserve">nonconformity </w:t>
      </w:r>
      <w:r w:rsidRPr="00D24CEB">
        <w:rPr>
          <w:rFonts w:ascii="Times New Roman" w:hAnsi="Times New Roman" w:cs="Times New Roman"/>
          <w:color w:val="000000"/>
          <w:sz w:val="20"/>
          <w:szCs w:val="20"/>
        </w:rPr>
        <w:t>(</w:t>
      </w:r>
      <w:r w:rsidR="00C800C7" w:rsidRPr="00E44657">
        <w:rPr>
          <w:rFonts w:ascii="Times New Roman" w:hAnsi="Times New Roman" w:cs="Times New Roman"/>
          <w:b/>
          <w:bCs/>
          <w:sz w:val="20"/>
          <w:szCs w:val="20"/>
          <w:rPrChange w:id="2020" w:author="user" w:date="2023-04-21T14:07:00Z">
            <w:rPr>
              <w:rFonts w:ascii="Times New Roman" w:hAnsi="Times New Roman" w:cs="Times New Roman"/>
              <w:sz w:val="20"/>
              <w:szCs w:val="20"/>
            </w:rPr>
          </w:rPrChange>
        </w:rPr>
        <w:t>2</w:t>
      </w:r>
      <w:r w:rsidRPr="00E44657">
        <w:rPr>
          <w:rFonts w:ascii="Times New Roman" w:hAnsi="Times New Roman" w:cs="Times New Roman"/>
          <w:b/>
          <w:bCs/>
          <w:sz w:val="20"/>
          <w:szCs w:val="20"/>
          <w:rPrChange w:id="2021" w:author="user" w:date="2023-04-21T14:07:00Z">
            <w:rPr>
              <w:rFonts w:ascii="Times New Roman" w:hAnsi="Times New Roman" w:cs="Times New Roman"/>
              <w:sz w:val="20"/>
              <w:szCs w:val="20"/>
            </w:rPr>
          </w:rPrChange>
        </w:rPr>
        <w:t>.4.14</w:t>
      </w:r>
      <w:r w:rsidRPr="00D24CEB">
        <w:rPr>
          <w:rFonts w:ascii="Times New Roman" w:hAnsi="Times New Roman" w:cs="Times New Roman"/>
          <w:color w:val="000000"/>
          <w:sz w:val="20"/>
          <w:szCs w:val="20"/>
        </w:rPr>
        <w:t>) and to prevent recurrence.</w:t>
      </w:r>
    </w:p>
    <w:p w14:paraId="11395DAE" w14:textId="54A87084" w:rsidR="009C340C" w:rsidRPr="00E44657" w:rsidRDefault="00C800C7">
      <w:pPr>
        <w:pStyle w:val="Pa20"/>
        <w:spacing w:after="240" w:line="240" w:lineRule="auto"/>
        <w:ind w:left="360"/>
        <w:jc w:val="both"/>
        <w:rPr>
          <w:rFonts w:ascii="Times New Roman" w:hAnsi="Times New Roman" w:cs="Times New Roman"/>
          <w:color w:val="000000"/>
          <w:sz w:val="16"/>
          <w:szCs w:val="16"/>
          <w:rPrChange w:id="2022" w:author="user" w:date="2023-04-21T14:07:00Z">
            <w:rPr>
              <w:rFonts w:ascii="Times New Roman" w:hAnsi="Times New Roman" w:cs="Times New Roman"/>
              <w:color w:val="000000"/>
              <w:sz w:val="20"/>
              <w:szCs w:val="20"/>
            </w:rPr>
          </w:rPrChange>
        </w:rPr>
        <w:pPrChange w:id="2023" w:author="user" w:date="2023-04-21T14:08:00Z">
          <w:pPr>
            <w:pStyle w:val="Pa20"/>
            <w:spacing w:after="240" w:line="240" w:lineRule="auto"/>
            <w:jc w:val="both"/>
          </w:pPr>
        </w:pPrChange>
      </w:pPr>
      <w:r w:rsidRPr="00E44657">
        <w:rPr>
          <w:rFonts w:ascii="Times New Roman" w:hAnsi="Times New Roman" w:cs="Times New Roman"/>
          <w:color w:val="000000"/>
          <w:sz w:val="16"/>
          <w:szCs w:val="16"/>
          <w:rPrChange w:id="2024" w:author="user" w:date="2023-04-21T14:07:00Z">
            <w:rPr>
              <w:rFonts w:ascii="Times New Roman" w:hAnsi="Times New Roman" w:cs="Times New Roman"/>
              <w:color w:val="000000"/>
              <w:sz w:val="20"/>
              <w:szCs w:val="20"/>
            </w:rPr>
          </w:rPrChange>
        </w:rPr>
        <w:t>NOTE</w:t>
      </w:r>
      <w:ins w:id="2025" w:author="user" w:date="2023-04-21T14:07:00Z">
        <w:r w:rsidR="00E44657" w:rsidRPr="00E44657">
          <w:rPr>
            <w:rFonts w:ascii="Times New Roman" w:hAnsi="Times New Roman" w:cs="Times New Roman"/>
            <w:color w:val="000000"/>
            <w:sz w:val="16"/>
            <w:szCs w:val="16"/>
            <w:rPrChange w:id="2026" w:author="user" w:date="2023-04-21T14:07:00Z">
              <w:rPr>
                <w:rFonts w:ascii="Times New Roman" w:hAnsi="Times New Roman" w:cs="Times New Roman"/>
                <w:color w:val="000000"/>
                <w:sz w:val="20"/>
                <w:szCs w:val="20"/>
              </w:rPr>
            </w:rPrChange>
          </w:rPr>
          <w:t xml:space="preserve"> —</w:t>
        </w:r>
      </w:ins>
      <w:del w:id="2027" w:author="user" w:date="2023-04-21T14:07:00Z">
        <w:r w:rsidR="009C340C" w:rsidRPr="00E44657" w:rsidDel="00E44657">
          <w:rPr>
            <w:rFonts w:ascii="Times New Roman" w:hAnsi="Times New Roman" w:cs="Times New Roman"/>
            <w:color w:val="000000"/>
            <w:sz w:val="16"/>
            <w:szCs w:val="16"/>
            <w:rPrChange w:id="2028" w:author="user" w:date="2023-04-21T14:07:00Z">
              <w:rPr>
                <w:rFonts w:ascii="Times New Roman" w:hAnsi="Times New Roman" w:cs="Times New Roman"/>
                <w:color w:val="000000"/>
                <w:sz w:val="20"/>
                <w:szCs w:val="20"/>
              </w:rPr>
            </w:rPrChange>
          </w:rPr>
          <w:delText>:</w:delText>
        </w:r>
      </w:del>
      <w:r w:rsidR="009C340C" w:rsidRPr="00E44657">
        <w:rPr>
          <w:rFonts w:ascii="Times New Roman" w:hAnsi="Times New Roman" w:cs="Times New Roman"/>
          <w:color w:val="000000"/>
          <w:sz w:val="16"/>
          <w:szCs w:val="16"/>
          <w:rPrChange w:id="2029" w:author="user" w:date="2023-04-21T14:07:00Z">
            <w:rPr>
              <w:rFonts w:ascii="Times New Roman" w:hAnsi="Times New Roman" w:cs="Times New Roman"/>
              <w:color w:val="000000"/>
              <w:sz w:val="20"/>
              <w:szCs w:val="20"/>
            </w:rPr>
          </w:rPrChange>
        </w:rPr>
        <w:t xml:space="preserve"> There can be more than one cause for a nonconformity.</w:t>
      </w:r>
    </w:p>
    <w:p w14:paraId="0A31E0B7" w14:textId="76588874"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.4.16</w:t>
      </w:r>
      <w:r w:rsidR="009C340C" w:rsidRPr="00D24CEB">
        <w:rPr>
          <w:rFonts w:ascii="Times New Roman" w:hAnsi="Times New Roman" w:cs="Times New Roman"/>
          <w:color w:val="000000"/>
          <w:sz w:val="20"/>
          <w:szCs w:val="20"/>
        </w:rPr>
        <w:t xml:space="preserve"> </w:t>
      </w:r>
      <w:r w:rsidR="009C340C" w:rsidRPr="00D24CEB">
        <w:rPr>
          <w:rFonts w:ascii="Times New Roman" w:hAnsi="Times New Roman" w:cs="Times New Roman"/>
          <w:i/>
          <w:iCs/>
          <w:color w:val="000000"/>
          <w:sz w:val="20"/>
          <w:szCs w:val="20"/>
        </w:rPr>
        <w:t xml:space="preserve">Continual </w:t>
      </w:r>
      <w:r w:rsidR="00C800C7" w:rsidRPr="00D24CEB">
        <w:rPr>
          <w:rFonts w:ascii="Times New Roman" w:hAnsi="Times New Roman" w:cs="Times New Roman"/>
          <w:i/>
          <w:iCs/>
          <w:color w:val="000000"/>
          <w:sz w:val="20"/>
          <w:szCs w:val="20"/>
        </w:rPr>
        <w:t>Improvement</w:t>
      </w:r>
    </w:p>
    <w:p w14:paraId="36868EF1" w14:textId="7CDFFFC1" w:rsidR="009C340C" w:rsidRPr="00D24CEB" w:rsidRDefault="009C340C" w:rsidP="00C800C7">
      <w:pPr>
        <w:pStyle w:val="Pa16"/>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 xml:space="preserve">Recurring activity to enhance </w:t>
      </w:r>
      <w:r w:rsidRPr="00D24CEB">
        <w:rPr>
          <w:rFonts w:ascii="Times New Roman" w:hAnsi="Times New Roman" w:cs="Times New Roman"/>
          <w:i/>
          <w:iCs/>
          <w:color w:val="000000"/>
          <w:sz w:val="20"/>
          <w:szCs w:val="20"/>
        </w:rPr>
        <w:t xml:space="preserve">performance </w:t>
      </w:r>
      <w:r w:rsidRPr="00D24CEB">
        <w:rPr>
          <w:rFonts w:ascii="Times New Roman" w:hAnsi="Times New Roman" w:cs="Times New Roman"/>
          <w:color w:val="000000"/>
          <w:sz w:val="20"/>
          <w:szCs w:val="20"/>
        </w:rPr>
        <w:t>(</w:t>
      </w:r>
      <w:r w:rsidR="00C800C7" w:rsidRPr="00E44657">
        <w:rPr>
          <w:rFonts w:ascii="Times New Roman" w:hAnsi="Times New Roman" w:cs="Times New Roman"/>
          <w:b/>
          <w:bCs/>
          <w:sz w:val="20"/>
          <w:szCs w:val="20"/>
          <w:rPrChange w:id="2030" w:author="user" w:date="2023-04-21T14:08:00Z">
            <w:rPr>
              <w:rFonts w:ascii="Times New Roman" w:hAnsi="Times New Roman" w:cs="Times New Roman"/>
              <w:sz w:val="20"/>
              <w:szCs w:val="20"/>
            </w:rPr>
          </w:rPrChange>
        </w:rPr>
        <w:t>2</w:t>
      </w:r>
      <w:r w:rsidRPr="00E44657">
        <w:rPr>
          <w:rFonts w:ascii="Times New Roman" w:hAnsi="Times New Roman" w:cs="Times New Roman"/>
          <w:b/>
          <w:bCs/>
          <w:sz w:val="20"/>
          <w:szCs w:val="20"/>
          <w:rPrChange w:id="2031" w:author="user" w:date="2023-04-21T14:08:00Z">
            <w:rPr>
              <w:rFonts w:ascii="Times New Roman" w:hAnsi="Times New Roman" w:cs="Times New Roman"/>
              <w:sz w:val="20"/>
              <w:szCs w:val="20"/>
            </w:rPr>
          </w:rPrChange>
        </w:rPr>
        <w:t>.4.9</w:t>
      </w:r>
      <w:r w:rsidRPr="00D24CEB">
        <w:rPr>
          <w:rFonts w:ascii="Times New Roman" w:hAnsi="Times New Roman" w:cs="Times New Roman"/>
          <w:color w:val="000000"/>
          <w:sz w:val="20"/>
          <w:szCs w:val="20"/>
        </w:rPr>
        <w:t>).</w:t>
      </w:r>
    </w:p>
    <w:p w14:paraId="3915D2A5" w14:textId="79063F7D" w:rsidR="00C800C7" w:rsidRPr="00E44657" w:rsidRDefault="00C800C7">
      <w:pPr>
        <w:pStyle w:val="Pa20"/>
        <w:spacing w:after="120" w:line="240" w:lineRule="auto"/>
        <w:ind w:left="360"/>
        <w:jc w:val="both"/>
        <w:rPr>
          <w:rFonts w:ascii="Times New Roman" w:hAnsi="Times New Roman" w:cs="Times New Roman"/>
          <w:color w:val="000000"/>
          <w:sz w:val="16"/>
          <w:szCs w:val="16"/>
          <w:rPrChange w:id="2032" w:author="user" w:date="2023-04-21T14:08:00Z">
            <w:rPr>
              <w:rFonts w:ascii="Times New Roman" w:hAnsi="Times New Roman" w:cs="Times New Roman"/>
              <w:color w:val="000000"/>
              <w:sz w:val="20"/>
              <w:szCs w:val="20"/>
            </w:rPr>
          </w:rPrChange>
        </w:rPr>
        <w:pPrChange w:id="2033" w:author="user" w:date="2023-04-21T14:08:00Z">
          <w:pPr>
            <w:pStyle w:val="Pa20"/>
            <w:spacing w:after="120" w:line="240" w:lineRule="auto"/>
            <w:jc w:val="both"/>
          </w:pPr>
        </w:pPrChange>
      </w:pPr>
      <w:r w:rsidRPr="00E44657">
        <w:rPr>
          <w:rFonts w:ascii="Times New Roman" w:hAnsi="Times New Roman" w:cs="Times New Roman"/>
          <w:color w:val="000000"/>
          <w:sz w:val="16"/>
          <w:szCs w:val="16"/>
          <w:rPrChange w:id="2034" w:author="user" w:date="2023-04-21T14:08:00Z">
            <w:rPr>
              <w:rFonts w:ascii="Times New Roman" w:hAnsi="Times New Roman" w:cs="Times New Roman"/>
              <w:color w:val="000000"/>
              <w:sz w:val="20"/>
              <w:szCs w:val="20"/>
            </w:rPr>
          </w:rPrChange>
        </w:rPr>
        <w:t>NOTES</w:t>
      </w:r>
      <w:del w:id="2035" w:author="user" w:date="2023-04-21T14:08:00Z">
        <w:r w:rsidRPr="00E44657" w:rsidDel="00E44657">
          <w:rPr>
            <w:rFonts w:ascii="Times New Roman" w:hAnsi="Times New Roman" w:cs="Times New Roman"/>
            <w:color w:val="000000"/>
            <w:sz w:val="16"/>
            <w:szCs w:val="16"/>
            <w:rPrChange w:id="2036" w:author="user" w:date="2023-04-21T14:08:00Z">
              <w:rPr>
                <w:rFonts w:ascii="Times New Roman" w:hAnsi="Times New Roman" w:cs="Times New Roman"/>
                <w:color w:val="000000"/>
                <w:sz w:val="20"/>
                <w:szCs w:val="20"/>
              </w:rPr>
            </w:rPrChange>
          </w:rPr>
          <w:delText>:</w:delText>
        </w:r>
      </w:del>
    </w:p>
    <w:p w14:paraId="632691CF" w14:textId="741CA15F" w:rsidR="009C340C" w:rsidRPr="00E44657" w:rsidRDefault="009C340C">
      <w:pPr>
        <w:pStyle w:val="Pa20"/>
        <w:spacing w:after="120" w:line="240" w:lineRule="auto"/>
        <w:ind w:left="360"/>
        <w:jc w:val="both"/>
        <w:rPr>
          <w:rFonts w:ascii="Times New Roman" w:hAnsi="Times New Roman" w:cs="Times New Roman"/>
          <w:color w:val="000000"/>
          <w:sz w:val="16"/>
          <w:szCs w:val="16"/>
          <w:rPrChange w:id="2037" w:author="user" w:date="2023-04-21T14:08:00Z">
            <w:rPr>
              <w:rFonts w:ascii="Times New Roman" w:hAnsi="Times New Roman" w:cs="Times New Roman"/>
              <w:color w:val="000000"/>
              <w:sz w:val="20"/>
              <w:szCs w:val="20"/>
            </w:rPr>
          </w:rPrChange>
        </w:rPr>
        <w:pPrChange w:id="2038" w:author="user" w:date="2023-04-21T14:08:00Z">
          <w:pPr>
            <w:pStyle w:val="Pa20"/>
            <w:spacing w:after="120" w:line="240" w:lineRule="auto"/>
            <w:jc w:val="both"/>
          </w:pPr>
        </w:pPrChange>
      </w:pPr>
      <w:r w:rsidRPr="00E44657">
        <w:rPr>
          <w:rFonts w:ascii="Times New Roman" w:hAnsi="Times New Roman" w:cs="Times New Roman"/>
          <w:b/>
          <w:bCs/>
          <w:color w:val="000000"/>
          <w:sz w:val="16"/>
          <w:szCs w:val="16"/>
          <w:rPrChange w:id="2039" w:author="user" w:date="2023-04-21T14:08:00Z">
            <w:rPr>
              <w:rFonts w:ascii="Times New Roman" w:hAnsi="Times New Roman" w:cs="Times New Roman"/>
              <w:color w:val="000000"/>
              <w:sz w:val="20"/>
              <w:szCs w:val="20"/>
            </w:rPr>
          </w:rPrChange>
        </w:rPr>
        <w:t>1</w:t>
      </w:r>
      <w:del w:id="2040" w:author="user" w:date="2023-04-21T14:08:00Z">
        <w:r w:rsidR="00C800C7" w:rsidRPr="00E44657" w:rsidDel="00E44657">
          <w:rPr>
            <w:rFonts w:ascii="Times New Roman" w:hAnsi="Times New Roman" w:cs="Times New Roman"/>
            <w:color w:val="000000"/>
            <w:sz w:val="16"/>
            <w:szCs w:val="16"/>
            <w:rPrChange w:id="2041" w:author="user" w:date="2023-04-21T14:08:00Z">
              <w:rPr>
                <w:rFonts w:ascii="Times New Roman" w:hAnsi="Times New Roman" w:cs="Times New Roman"/>
                <w:color w:val="000000"/>
                <w:sz w:val="20"/>
                <w:szCs w:val="20"/>
              </w:rPr>
            </w:rPrChange>
          </w:rPr>
          <w:delText>.</w:delText>
        </w:r>
      </w:del>
      <w:r w:rsidRPr="00E44657">
        <w:rPr>
          <w:rFonts w:ascii="Times New Roman" w:hAnsi="Times New Roman" w:cs="Times New Roman"/>
          <w:color w:val="000000"/>
          <w:sz w:val="16"/>
          <w:szCs w:val="16"/>
          <w:rPrChange w:id="2042" w:author="user" w:date="2023-04-21T14:08:00Z">
            <w:rPr>
              <w:rFonts w:ascii="Times New Roman" w:hAnsi="Times New Roman" w:cs="Times New Roman"/>
              <w:color w:val="000000"/>
              <w:sz w:val="20"/>
              <w:szCs w:val="20"/>
            </w:rPr>
          </w:rPrChange>
        </w:rPr>
        <w:t xml:space="preserve"> Enhancing performance relates to the use of the </w:t>
      </w:r>
      <w:r w:rsidRPr="00E44657">
        <w:rPr>
          <w:rFonts w:ascii="Times New Roman" w:hAnsi="Times New Roman" w:cs="Times New Roman"/>
          <w:i/>
          <w:iCs/>
          <w:color w:val="000000"/>
          <w:sz w:val="16"/>
          <w:szCs w:val="16"/>
          <w:rPrChange w:id="2043" w:author="user" w:date="2023-04-21T14:08:00Z">
            <w:rPr>
              <w:rFonts w:ascii="Times New Roman" w:hAnsi="Times New Roman" w:cs="Times New Roman"/>
              <w:i/>
              <w:iCs/>
              <w:color w:val="000000"/>
              <w:sz w:val="20"/>
              <w:szCs w:val="20"/>
            </w:rPr>
          </w:rPrChange>
        </w:rPr>
        <w:t xml:space="preserve">environmental management system </w:t>
      </w:r>
      <w:r w:rsidRPr="00E44657">
        <w:rPr>
          <w:rFonts w:ascii="Times New Roman" w:hAnsi="Times New Roman" w:cs="Times New Roman"/>
          <w:color w:val="000000"/>
          <w:sz w:val="16"/>
          <w:szCs w:val="16"/>
          <w:rPrChange w:id="2044" w:author="user" w:date="2023-04-21T14:08:00Z">
            <w:rPr>
              <w:rFonts w:ascii="Times New Roman" w:hAnsi="Times New Roman" w:cs="Times New Roman"/>
              <w:color w:val="000000"/>
              <w:sz w:val="20"/>
              <w:szCs w:val="20"/>
            </w:rPr>
          </w:rPrChange>
        </w:rPr>
        <w:t>(</w:t>
      </w:r>
      <w:r w:rsidR="00C800C7" w:rsidRPr="00E44657">
        <w:rPr>
          <w:rFonts w:ascii="Times New Roman" w:hAnsi="Times New Roman" w:cs="Times New Roman"/>
          <w:b/>
          <w:bCs/>
          <w:sz w:val="16"/>
          <w:szCs w:val="16"/>
          <w:rPrChange w:id="2045" w:author="user" w:date="2023-04-21T14:08:00Z">
            <w:rPr>
              <w:rFonts w:ascii="Times New Roman" w:hAnsi="Times New Roman" w:cs="Times New Roman"/>
              <w:sz w:val="20"/>
              <w:szCs w:val="20"/>
            </w:rPr>
          </w:rPrChange>
        </w:rPr>
        <w:t>2</w:t>
      </w:r>
      <w:r w:rsidRPr="00E44657">
        <w:rPr>
          <w:rFonts w:ascii="Times New Roman" w:hAnsi="Times New Roman" w:cs="Times New Roman"/>
          <w:b/>
          <w:bCs/>
          <w:sz w:val="16"/>
          <w:szCs w:val="16"/>
          <w:rPrChange w:id="2046" w:author="user" w:date="2023-04-21T14:08:00Z">
            <w:rPr>
              <w:rFonts w:ascii="Times New Roman" w:hAnsi="Times New Roman" w:cs="Times New Roman"/>
              <w:sz w:val="20"/>
              <w:szCs w:val="20"/>
            </w:rPr>
          </w:rPrChange>
        </w:rPr>
        <w:t>.1.2</w:t>
      </w:r>
      <w:r w:rsidRPr="00E44657">
        <w:rPr>
          <w:rFonts w:ascii="Times New Roman" w:hAnsi="Times New Roman" w:cs="Times New Roman"/>
          <w:color w:val="000000"/>
          <w:sz w:val="16"/>
          <w:szCs w:val="16"/>
          <w:rPrChange w:id="2047" w:author="user" w:date="2023-04-21T14:08:00Z">
            <w:rPr>
              <w:rFonts w:ascii="Times New Roman" w:hAnsi="Times New Roman" w:cs="Times New Roman"/>
              <w:color w:val="000000"/>
              <w:sz w:val="20"/>
              <w:szCs w:val="20"/>
            </w:rPr>
          </w:rPrChange>
        </w:rPr>
        <w:t xml:space="preserve">) to enhance </w:t>
      </w:r>
      <w:r w:rsidRPr="00E44657">
        <w:rPr>
          <w:rFonts w:ascii="Times New Roman" w:hAnsi="Times New Roman" w:cs="Times New Roman"/>
          <w:i/>
          <w:iCs/>
          <w:color w:val="000000"/>
          <w:sz w:val="16"/>
          <w:szCs w:val="16"/>
          <w:rPrChange w:id="2048" w:author="user" w:date="2023-04-21T14:08:00Z">
            <w:rPr>
              <w:rFonts w:ascii="Times New Roman" w:hAnsi="Times New Roman" w:cs="Times New Roman"/>
              <w:i/>
              <w:iCs/>
              <w:color w:val="000000"/>
              <w:sz w:val="20"/>
              <w:szCs w:val="20"/>
            </w:rPr>
          </w:rPrChange>
        </w:rPr>
        <w:t xml:space="preserve">environmental performance </w:t>
      </w:r>
      <w:r w:rsidRPr="00E44657">
        <w:rPr>
          <w:rFonts w:ascii="Times New Roman" w:hAnsi="Times New Roman" w:cs="Times New Roman"/>
          <w:color w:val="000000"/>
          <w:sz w:val="16"/>
          <w:szCs w:val="16"/>
          <w:rPrChange w:id="2049" w:author="user" w:date="2023-04-21T14:08:00Z">
            <w:rPr>
              <w:rFonts w:ascii="Times New Roman" w:hAnsi="Times New Roman" w:cs="Times New Roman"/>
              <w:color w:val="000000"/>
              <w:sz w:val="20"/>
              <w:szCs w:val="20"/>
            </w:rPr>
          </w:rPrChange>
        </w:rPr>
        <w:t>(</w:t>
      </w:r>
      <w:r w:rsidR="00C800C7" w:rsidRPr="00E44657">
        <w:rPr>
          <w:rFonts w:ascii="Times New Roman" w:hAnsi="Times New Roman" w:cs="Times New Roman"/>
          <w:b/>
          <w:bCs/>
          <w:sz w:val="16"/>
          <w:szCs w:val="16"/>
          <w:rPrChange w:id="2050" w:author="user" w:date="2023-04-21T14:08:00Z">
            <w:rPr>
              <w:rFonts w:ascii="Times New Roman" w:hAnsi="Times New Roman" w:cs="Times New Roman"/>
              <w:sz w:val="20"/>
              <w:szCs w:val="20"/>
            </w:rPr>
          </w:rPrChange>
        </w:rPr>
        <w:t>2</w:t>
      </w:r>
      <w:r w:rsidRPr="00E44657">
        <w:rPr>
          <w:rFonts w:ascii="Times New Roman" w:hAnsi="Times New Roman" w:cs="Times New Roman"/>
          <w:b/>
          <w:bCs/>
          <w:sz w:val="16"/>
          <w:szCs w:val="16"/>
          <w:rPrChange w:id="2051" w:author="user" w:date="2023-04-21T14:08:00Z">
            <w:rPr>
              <w:rFonts w:ascii="Times New Roman" w:hAnsi="Times New Roman" w:cs="Times New Roman"/>
              <w:sz w:val="20"/>
              <w:szCs w:val="20"/>
            </w:rPr>
          </w:rPrChange>
        </w:rPr>
        <w:t>.4.10</w:t>
      </w:r>
      <w:r w:rsidRPr="00E44657">
        <w:rPr>
          <w:rFonts w:ascii="Times New Roman" w:hAnsi="Times New Roman" w:cs="Times New Roman"/>
          <w:color w:val="000000"/>
          <w:sz w:val="16"/>
          <w:szCs w:val="16"/>
          <w:rPrChange w:id="2052" w:author="user" w:date="2023-04-21T14:08:00Z">
            <w:rPr>
              <w:rFonts w:ascii="Times New Roman" w:hAnsi="Times New Roman" w:cs="Times New Roman"/>
              <w:color w:val="000000"/>
              <w:sz w:val="20"/>
              <w:szCs w:val="20"/>
            </w:rPr>
          </w:rPrChange>
        </w:rPr>
        <w:t xml:space="preserve">) consistent with the </w:t>
      </w:r>
      <w:r w:rsidRPr="00E44657">
        <w:rPr>
          <w:rFonts w:ascii="Times New Roman" w:hAnsi="Times New Roman" w:cs="Times New Roman"/>
          <w:i/>
          <w:iCs/>
          <w:color w:val="000000"/>
          <w:sz w:val="16"/>
          <w:szCs w:val="16"/>
          <w:rPrChange w:id="2053" w:author="user" w:date="2023-04-21T14:08:00Z">
            <w:rPr>
              <w:rFonts w:ascii="Times New Roman" w:hAnsi="Times New Roman" w:cs="Times New Roman"/>
              <w:i/>
              <w:iCs/>
              <w:color w:val="000000"/>
              <w:sz w:val="20"/>
              <w:szCs w:val="20"/>
            </w:rPr>
          </w:rPrChange>
        </w:rPr>
        <w:t xml:space="preserve">organization’s </w:t>
      </w:r>
      <w:r w:rsidRPr="00E44657">
        <w:rPr>
          <w:rFonts w:ascii="Times New Roman" w:hAnsi="Times New Roman" w:cs="Times New Roman"/>
          <w:color w:val="000000"/>
          <w:sz w:val="16"/>
          <w:szCs w:val="16"/>
          <w:rPrChange w:id="2054" w:author="user" w:date="2023-04-21T14:08:00Z">
            <w:rPr>
              <w:rFonts w:ascii="Times New Roman" w:hAnsi="Times New Roman" w:cs="Times New Roman"/>
              <w:color w:val="000000"/>
              <w:sz w:val="20"/>
              <w:szCs w:val="20"/>
            </w:rPr>
          </w:rPrChange>
        </w:rPr>
        <w:t>(</w:t>
      </w:r>
      <w:r w:rsidR="00C800C7" w:rsidRPr="00E44657">
        <w:rPr>
          <w:rFonts w:ascii="Times New Roman" w:hAnsi="Times New Roman" w:cs="Times New Roman"/>
          <w:b/>
          <w:bCs/>
          <w:sz w:val="16"/>
          <w:szCs w:val="16"/>
          <w:rPrChange w:id="2055" w:author="user" w:date="2023-04-21T14:08:00Z">
            <w:rPr>
              <w:rFonts w:ascii="Times New Roman" w:hAnsi="Times New Roman" w:cs="Times New Roman"/>
              <w:sz w:val="20"/>
              <w:szCs w:val="20"/>
            </w:rPr>
          </w:rPrChange>
        </w:rPr>
        <w:t>2</w:t>
      </w:r>
      <w:r w:rsidRPr="00E44657">
        <w:rPr>
          <w:rFonts w:ascii="Times New Roman" w:hAnsi="Times New Roman" w:cs="Times New Roman"/>
          <w:b/>
          <w:bCs/>
          <w:sz w:val="16"/>
          <w:szCs w:val="16"/>
          <w:rPrChange w:id="2056" w:author="user" w:date="2023-04-21T14:08:00Z">
            <w:rPr>
              <w:rFonts w:ascii="Times New Roman" w:hAnsi="Times New Roman" w:cs="Times New Roman"/>
              <w:sz w:val="20"/>
              <w:szCs w:val="20"/>
            </w:rPr>
          </w:rPrChange>
        </w:rPr>
        <w:t>.1.4</w:t>
      </w:r>
      <w:r w:rsidRPr="00E44657">
        <w:rPr>
          <w:rFonts w:ascii="Times New Roman" w:hAnsi="Times New Roman" w:cs="Times New Roman"/>
          <w:color w:val="000000"/>
          <w:sz w:val="16"/>
          <w:szCs w:val="16"/>
          <w:rPrChange w:id="2057" w:author="user" w:date="2023-04-21T14:08:00Z">
            <w:rPr>
              <w:rFonts w:ascii="Times New Roman" w:hAnsi="Times New Roman" w:cs="Times New Roman"/>
              <w:color w:val="000000"/>
              <w:sz w:val="20"/>
              <w:szCs w:val="20"/>
            </w:rPr>
          </w:rPrChange>
        </w:rPr>
        <w:t xml:space="preserve">) </w:t>
      </w:r>
      <w:r w:rsidRPr="00E44657">
        <w:rPr>
          <w:rFonts w:ascii="Times New Roman" w:hAnsi="Times New Roman" w:cs="Times New Roman"/>
          <w:i/>
          <w:iCs/>
          <w:color w:val="000000"/>
          <w:sz w:val="16"/>
          <w:szCs w:val="16"/>
          <w:rPrChange w:id="2058" w:author="user" w:date="2023-04-21T14:08:00Z">
            <w:rPr>
              <w:rFonts w:ascii="Times New Roman" w:hAnsi="Times New Roman" w:cs="Times New Roman"/>
              <w:i/>
              <w:iCs/>
              <w:color w:val="000000"/>
              <w:sz w:val="20"/>
              <w:szCs w:val="20"/>
            </w:rPr>
          </w:rPrChange>
        </w:rPr>
        <w:t xml:space="preserve">environmental policy </w:t>
      </w:r>
      <w:r w:rsidRPr="00E44657">
        <w:rPr>
          <w:rFonts w:ascii="Times New Roman" w:hAnsi="Times New Roman" w:cs="Times New Roman"/>
          <w:color w:val="000000"/>
          <w:sz w:val="16"/>
          <w:szCs w:val="16"/>
          <w:rPrChange w:id="2059" w:author="user" w:date="2023-04-21T14:08:00Z">
            <w:rPr>
              <w:rFonts w:ascii="Times New Roman" w:hAnsi="Times New Roman" w:cs="Times New Roman"/>
              <w:color w:val="000000"/>
              <w:sz w:val="20"/>
              <w:szCs w:val="20"/>
            </w:rPr>
          </w:rPrChange>
        </w:rPr>
        <w:t>(</w:t>
      </w:r>
      <w:r w:rsidR="00C800C7" w:rsidRPr="00E44657">
        <w:rPr>
          <w:rFonts w:ascii="Times New Roman" w:hAnsi="Times New Roman" w:cs="Times New Roman"/>
          <w:b/>
          <w:bCs/>
          <w:sz w:val="16"/>
          <w:szCs w:val="16"/>
          <w:rPrChange w:id="2060" w:author="user" w:date="2023-04-21T14:08:00Z">
            <w:rPr>
              <w:rFonts w:ascii="Times New Roman" w:hAnsi="Times New Roman" w:cs="Times New Roman"/>
              <w:sz w:val="20"/>
              <w:szCs w:val="20"/>
            </w:rPr>
          </w:rPrChange>
        </w:rPr>
        <w:t>2</w:t>
      </w:r>
      <w:r w:rsidRPr="00E44657">
        <w:rPr>
          <w:rFonts w:ascii="Times New Roman" w:hAnsi="Times New Roman" w:cs="Times New Roman"/>
          <w:b/>
          <w:bCs/>
          <w:sz w:val="16"/>
          <w:szCs w:val="16"/>
          <w:rPrChange w:id="2061" w:author="user" w:date="2023-04-21T14:08:00Z">
            <w:rPr>
              <w:rFonts w:ascii="Times New Roman" w:hAnsi="Times New Roman" w:cs="Times New Roman"/>
              <w:sz w:val="20"/>
              <w:szCs w:val="20"/>
            </w:rPr>
          </w:rPrChange>
        </w:rPr>
        <w:t>.1.3</w:t>
      </w:r>
      <w:r w:rsidRPr="00E44657">
        <w:rPr>
          <w:rFonts w:ascii="Times New Roman" w:hAnsi="Times New Roman" w:cs="Times New Roman"/>
          <w:color w:val="000000"/>
          <w:sz w:val="16"/>
          <w:szCs w:val="16"/>
          <w:rPrChange w:id="2062" w:author="user" w:date="2023-04-21T14:08:00Z">
            <w:rPr>
              <w:rFonts w:ascii="Times New Roman" w:hAnsi="Times New Roman" w:cs="Times New Roman"/>
              <w:color w:val="000000"/>
              <w:sz w:val="20"/>
              <w:szCs w:val="20"/>
            </w:rPr>
          </w:rPrChange>
        </w:rPr>
        <w:t>).</w:t>
      </w:r>
    </w:p>
    <w:p w14:paraId="59B49F5E" w14:textId="4FCA69D9" w:rsidR="009C340C" w:rsidRPr="00E44657" w:rsidRDefault="009C340C">
      <w:pPr>
        <w:pStyle w:val="Pa20"/>
        <w:spacing w:after="240" w:line="240" w:lineRule="auto"/>
        <w:ind w:left="360"/>
        <w:jc w:val="both"/>
        <w:rPr>
          <w:rFonts w:ascii="Times New Roman" w:hAnsi="Times New Roman" w:cs="Times New Roman"/>
          <w:color w:val="000000"/>
          <w:sz w:val="16"/>
          <w:szCs w:val="16"/>
          <w:rPrChange w:id="2063" w:author="user" w:date="2023-04-21T14:08:00Z">
            <w:rPr>
              <w:rFonts w:ascii="Times New Roman" w:hAnsi="Times New Roman" w:cs="Times New Roman"/>
              <w:color w:val="000000"/>
              <w:sz w:val="20"/>
              <w:szCs w:val="20"/>
            </w:rPr>
          </w:rPrChange>
        </w:rPr>
        <w:pPrChange w:id="2064" w:author="user" w:date="2023-04-21T14:08:00Z">
          <w:pPr>
            <w:pStyle w:val="Pa20"/>
            <w:spacing w:after="240" w:line="240" w:lineRule="auto"/>
            <w:jc w:val="both"/>
          </w:pPr>
        </w:pPrChange>
      </w:pPr>
      <w:r w:rsidRPr="00E44657">
        <w:rPr>
          <w:rFonts w:ascii="Times New Roman" w:hAnsi="Times New Roman" w:cs="Times New Roman"/>
          <w:b/>
          <w:bCs/>
          <w:color w:val="000000"/>
          <w:sz w:val="16"/>
          <w:szCs w:val="16"/>
          <w:rPrChange w:id="2065" w:author="user" w:date="2023-04-21T14:08:00Z">
            <w:rPr>
              <w:rFonts w:ascii="Times New Roman" w:hAnsi="Times New Roman" w:cs="Times New Roman"/>
              <w:color w:val="000000"/>
              <w:sz w:val="20"/>
              <w:szCs w:val="20"/>
            </w:rPr>
          </w:rPrChange>
        </w:rPr>
        <w:t>2</w:t>
      </w:r>
      <w:del w:id="2066" w:author="user" w:date="2023-04-21T14:08:00Z">
        <w:r w:rsidR="00C800C7" w:rsidRPr="00E44657" w:rsidDel="00E44657">
          <w:rPr>
            <w:rFonts w:ascii="Times New Roman" w:hAnsi="Times New Roman" w:cs="Times New Roman"/>
            <w:color w:val="000000"/>
            <w:sz w:val="16"/>
            <w:szCs w:val="16"/>
            <w:rPrChange w:id="2067" w:author="user" w:date="2023-04-21T14:08:00Z">
              <w:rPr>
                <w:rFonts w:ascii="Times New Roman" w:hAnsi="Times New Roman" w:cs="Times New Roman"/>
                <w:color w:val="000000"/>
                <w:sz w:val="20"/>
                <w:szCs w:val="20"/>
              </w:rPr>
            </w:rPrChange>
          </w:rPr>
          <w:delText>.</w:delText>
        </w:r>
      </w:del>
      <w:r w:rsidRPr="00E44657">
        <w:rPr>
          <w:rFonts w:ascii="Times New Roman" w:hAnsi="Times New Roman" w:cs="Times New Roman"/>
          <w:color w:val="000000"/>
          <w:sz w:val="16"/>
          <w:szCs w:val="16"/>
          <w:rPrChange w:id="2068" w:author="user" w:date="2023-04-21T14:08:00Z">
            <w:rPr>
              <w:rFonts w:ascii="Times New Roman" w:hAnsi="Times New Roman" w:cs="Times New Roman"/>
              <w:color w:val="000000"/>
              <w:sz w:val="20"/>
              <w:szCs w:val="20"/>
            </w:rPr>
          </w:rPrChange>
        </w:rPr>
        <w:t xml:space="preserve"> The activity need not take place in all areas simultaneously, or without interruption.</w:t>
      </w:r>
    </w:p>
    <w:p w14:paraId="5B429C1C" w14:textId="564BFE24"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.4.17</w:t>
      </w:r>
      <w:r w:rsidR="009C340C" w:rsidRPr="00D24CEB">
        <w:rPr>
          <w:rFonts w:ascii="Times New Roman" w:hAnsi="Times New Roman" w:cs="Times New Roman"/>
          <w:color w:val="000000"/>
          <w:sz w:val="20"/>
          <w:szCs w:val="20"/>
        </w:rPr>
        <w:t xml:space="preserve"> </w:t>
      </w:r>
      <w:r w:rsidR="009C340C" w:rsidRPr="00D24CEB">
        <w:rPr>
          <w:rFonts w:ascii="Times New Roman" w:hAnsi="Times New Roman" w:cs="Times New Roman"/>
          <w:i/>
          <w:iCs/>
          <w:color w:val="000000"/>
          <w:sz w:val="20"/>
          <w:szCs w:val="20"/>
        </w:rPr>
        <w:t>Monitoring</w:t>
      </w:r>
    </w:p>
    <w:p w14:paraId="256BC187" w14:textId="69248C0E" w:rsidR="009C340C" w:rsidRPr="00D24CEB" w:rsidRDefault="009C340C" w:rsidP="009C340C">
      <w:pPr>
        <w:pStyle w:val="Pa16"/>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 xml:space="preserve">Determining the status of a system, a </w:t>
      </w:r>
      <w:r w:rsidRPr="00D24CEB">
        <w:rPr>
          <w:rFonts w:ascii="Times New Roman" w:hAnsi="Times New Roman" w:cs="Times New Roman"/>
          <w:i/>
          <w:iCs/>
          <w:color w:val="000000"/>
          <w:sz w:val="20"/>
          <w:szCs w:val="20"/>
        </w:rPr>
        <w:t xml:space="preserve">process </w:t>
      </w:r>
      <w:r w:rsidRPr="00D24CEB">
        <w:rPr>
          <w:rFonts w:ascii="Times New Roman" w:hAnsi="Times New Roman" w:cs="Times New Roman"/>
          <w:color w:val="000000"/>
          <w:sz w:val="20"/>
          <w:szCs w:val="20"/>
        </w:rPr>
        <w:t>(</w:t>
      </w:r>
      <w:r w:rsidR="00C800C7" w:rsidRPr="00E44657">
        <w:rPr>
          <w:rFonts w:ascii="Times New Roman" w:hAnsi="Times New Roman" w:cs="Times New Roman"/>
          <w:b/>
          <w:bCs/>
          <w:sz w:val="20"/>
          <w:szCs w:val="20"/>
          <w:rPrChange w:id="2069" w:author="user" w:date="2023-04-21T14:09:00Z">
            <w:rPr>
              <w:rFonts w:ascii="Times New Roman" w:hAnsi="Times New Roman" w:cs="Times New Roman"/>
              <w:sz w:val="20"/>
              <w:szCs w:val="20"/>
            </w:rPr>
          </w:rPrChange>
        </w:rPr>
        <w:t>2</w:t>
      </w:r>
      <w:r w:rsidRPr="00E44657">
        <w:rPr>
          <w:rFonts w:ascii="Times New Roman" w:hAnsi="Times New Roman" w:cs="Times New Roman"/>
          <w:b/>
          <w:bCs/>
          <w:sz w:val="20"/>
          <w:szCs w:val="20"/>
          <w:rPrChange w:id="2070" w:author="user" w:date="2023-04-21T14:09:00Z">
            <w:rPr>
              <w:rFonts w:ascii="Times New Roman" w:hAnsi="Times New Roman" w:cs="Times New Roman"/>
              <w:sz w:val="20"/>
              <w:szCs w:val="20"/>
            </w:rPr>
          </w:rPrChange>
        </w:rPr>
        <w:t>.3.2</w:t>
      </w:r>
      <w:r w:rsidRPr="00D24CEB">
        <w:rPr>
          <w:rFonts w:ascii="Times New Roman" w:hAnsi="Times New Roman" w:cs="Times New Roman"/>
          <w:color w:val="000000"/>
          <w:sz w:val="20"/>
          <w:szCs w:val="20"/>
        </w:rPr>
        <w:t>) or an activity.</w:t>
      </w:r>
    </w:p>
    <w:p w14:paraId="31EC2C57" w14:textId="2FCA7095" w:rsidR="009C340C" w:rsidRPr="009A72DA" w:rsidRDefault="00C800C7">
      <w:pPr>
        <w:pStyle w:val="Pa20"/>
        <w:spacing w:after="240" w:line="240" w:lineRule="auto"/>
        <w:ind w:left="360"/>
        <w:jc w:val="both"/>
        <w:rPr>
          <w:rFonts w:ascii="Times New Roman" w:hAnsi="Times New Roman" w:cs="Times New Roman"/>
          <w:color w:val="000000"/>
          <w:sz w:val="16"/>
          <w:szCs w:val="16"/>
          <w:rPrChange w:id="2071" w:author="user" w:date="2023-04-21T14:45:00Z">
            <w:rPr>
              <w:rFonts w:ascii="Times New Roman" w:hAnsi="Times New Roman" w:cs="Times New Roman"/>
              <w:color w:val="000000"/>
              <w:sz w:val="20"/>
              <w:szCs w:val="20"/>
            </w:rPr>
          </w:rPrChange>
        </w:rPr>
        <w:pPrChange w:id="2072" w:author="user" w:date="2023-04-21T14:09:00Z">
          <w:pPr>
            <w:pStyle w:val="Pa20"/>
            <w:spacing w:after="240" w:line="240" w:lineRule="auto"/>
            <w:jc w:val="both"/>
          </w:pPr>
        </w:pPrChange>
      </w:pPr>
      <w:r w:rsidRPr="009A72DA">
        <w:rPr>
          <w:rFonts w:ascii="Times New Roman" w:hAnsi="Times New Roman" w:cs="Times New Roman"/>
          <w:color w:val="000000"/>
          <w:sz w:val="16"/>
          <w:szCs w:val="16"/>
          <w:rPrChange w:id="2073" w:author="user" w:date="2023-04-21T14:45:00Z">
            <w:rPr>
              <w:rFonts w:ascii="Times New Roman" w:hAnsi="Times New Roman" w:cs="Times New Roman"/>
              <w:color w:val="000000"/>
              <w:sz w:val="20"/>
              <w:szCs w:val="20"/>
            </w:rPr>
          </w:rPrChange>
        </w:rPr>
        <w:t>NOTE</w:t>
      </w:r>
      <w:ins w:id="2074" w:author="user" w:date="2023-04-21T14:08:00Z">
        <w:r w:rsidR="00E44657" w:rsidRPr="009A72DA">
          <w:rPr>
            <w:rFonts w:ascii="Times New Roman" w:hAnsi="Times New Roman" w:cs="Times New Roman"/>
            <w:color w:val="000000"/>
            <w:sz w:val="16"/>
            <w:szCs w:val="16"/>
            <w:rPrChange w:id="2075" w:author="user" w:date="2023-04-21T14:45:00Z">
              <w:rPr>
                <w:rFonts w:ascii="Times New Roman" w:hAnsi="Times New Roman" w:cs="Times New Roman"/>
                <w:color w:val="000000"/>
                <w:sz w:val="20"/>
                <w:szCs w:val="20"/>
              </w:rPr>
            </w:rPrChange>
          </w:rPr>
          <w:t xml:space="preserve"> —</w:t>
        </w:r>
      </w:ins>
      <w:del w:id="2076" w:author="user" w:date="2023-04-21T14:08:00Z">
        <w:r w:rsidR="009C340C" w:rsidRPr="009A72DA" w:rsidDel="00E44657">
          <w:rPr>
            <w:rFonts w:ascii="Times New Roman" w:hAnsi="Times New Roman" w:cs="Times New Roman"/>
            <w:color w:val="000000"/>
            <w:sz w:val="16"/>
            <w:szCs w:val="16"/>
            <w:rPrChange w:id="2077" w:author="user" w:date="2023-04-21T14:45:00Z">
              <w:rPr>
                <w:rFonts w:ascii="Times New Roman" w:hAnsi="Times New Roman" w:cs="Times New Roman"/>
                <w:color w:val="000000"/>
                <w:sz w:val="20"/>
                <w:szCs w:val="20"/>
              </w:rPr>
            </w:rPrChange>
          </w:rPr>
          <w:delText>:</w:delText>
        </w:r>
      </w:del>
      <w:r w:rsidR="009C340C" w:rsidRPr="009A72DA">
        <w:rPr>
          <w:rFonts w:ascii="Times New Roman" w:hAnsi="Times New Roman" w:cs="Times New Roman"/>
          <w:color w:val="000000"/>
          <w:sz w:val="16"/>
          <w:szCs w:val="16"/>
          <w:rPrChange w:id="2078" w:author="user" w:date="2023-04-21T14:45:00Z">
            <w:rPr>
              <w:rFonts w:ascii="Times New Roman" w:hAnsi="Times New Roman" w:cs="Times New Roman"/>
              <w:color w:val="000000"/>
              <w:sz w:val="20"/>
              <w:szCs w:val="20"/>
            </w:rPr>
          </w:rPrChange>
        </w:rPr>
        <w:t xml:space="preserve"> To determine the status, there might be a need to check, supervise or critically observe.</w:t>
      </w:r>
    </w:p>
    <w:p w14:paraId="17F99603" w14:textId="083A0EBF"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.4.18</w:t>
      </w:r>
      <w:r w:rsidR="009C340C" w:rsidRPr="00D24CEB">
        <w:rPr>
          <w:rFonts w:ascii="Times New Roman" w:hAnsi="Times New Roman" w:cs="Times New Roman"/>
          <w:i/>
          <w:iCs/>
          <w:color w:val="000000"/>
          <w:sz w:val="20"/>
          <w:szCs w:val="20"/>
        </w:rPr>
        <w:t xml:space="preserve"> Measurement</w:t>
      </w:r>
    </w:p>
    <w:p w14:paraId="5CFCB4E6" w14:textId="292A1723" w:rsidR="009C340C" w:rsidRPr="00D24CEB" w:rsidRDefault="009C340C" w:rsidP="009C340C">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i/>
          <w:iCs/>
          <w:color w:val="000000"/>
          <w:sz w:val="20"/>
          <w:szCs w:val="20"/>
        </w:rPr>
        <w:t xml:space="preserve">Process </w:t>
      </w:r>
      <w:r w:rsidRPr="00D24CEB">
        <w:rPr>
          <w:rFonts w:ascii="Times New Roman" w:hAnsi="Times New Roman" w:cs="Times New Roman"/>
          <w:color w:val="000000"/>
          <w:sz w:val="20"/>
          <w:szCs w:val="20"/>
        </w:rPr>
        <w:t>(</w:t>
      </w:r>
      <w:r w:rsidR="00C800C7" w:rsidRPr="00E44657">
        <w:rPr>
          <w:rFonts w:ascii="Times New Roman" w:hAnsi="Times New Roman" w:cs="Times New Roman"/>
          <w:b/>
          <w:bCs/>
          <w:sz w:val="20"/>
          <w:szCs w:val="20"/>
          <w:rPrChange w:id="2079" w:author="user" w:date="2023-04-21T14:09:00Z">
            <w:rPr>
              <w:rFonts w:ascii="Times New Roman" w:hAnsi="Times New Roman" w:cs="Times New Roman"/>
              <w:sz w:val="20"/>
              <w:szCs w:val="20"/>
            </w:rPr>
          </w:rPrChange>
        </w:rPr>
        <w:t>2</w:t>
      </w:r>
      <w:r w:rsidRPr="00E44657">
        <w:rPr>
          <w:rFonts w:ascii="Times New Roman" w:hAnsi="Times New Roman" w:cs="Times New Roman"/>
          <w:b/>
          <w:bCs/>
          <w:sz w:val="20"/>
          <w:szCs w:val="20"/>
          <w:rPrChange w:id="2080" w:author="user" w:date="2023-04-21T14:09:00Z">
            <w:rPr>
              <w:rFonts w:ascii="Times New Roman" w:hAnsi="Times New Roman" w:cs="Times New Roman"/>
              <w:sz w:val="20"/>
              <w:szCs w:val="20"/>
            </w:rPr>
          </w:rPrChange>
        </w:rPr>
        <w:t>.3.2</w:t>
      </w:r>
      <w:r w:rsidRPr="00D24CEB">
        <w:rPr>
          <w:rFonts w:ascii="Times New Roman" w:hAnsi="Times New Roman" w:cs="Times New Roman"/>
          <w:color w:val="000000"/>
          <w:sz w:val="20"/>
          <w:szCs w:val="20"/>
        </w:rPr>
        <w:t>) to determine a value.</w:t>
      </w:r>
    </w:p>
    <w:p w14:paraId="676ED274" w14:textId="7FBAD567" w:rsidR="009C340C" w:rsidRPr="00D24CEB" w:rsidRDefault="001B7BA7" w:rsidP="009C340C">
      <w:pPr>
        <w:pStyle w:val="Pa21"/>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.5 Terms</w:t>
      </w:r>
      <w:r w:rsidR="00E44657" w:rsidRPr="00D24CEB">
        <w:rPr>
          <w:rFonts w:ascii="Times New Roman" w:hAnsi="Times New Roman" w:cs="Times New Roman"/>
          <w:b/>
          <w:bCs/>
          <w:color w:val="000000"/>
          <w:sz w:val="20"/>
          <w:szCs w:val="20"/>
        </w:rPr>
        <w:t xml:space="preserve"> Relating </w:t>
      </w:r>
      <w:r w:rsidR="009C340C" w:rsidRPr="00D24CEB">
        <w:rPr>
          <w:rFonts w:ascii="Times New Roman" w:hAnsi="Times New Roman" w:cs="Times New Roman"/>
          <w:b/>
          <w:bCs/>
          <w:color w:val="000000"/>
          <w:sz w:val="20"/>
          <w:szCs w:val="20"/>
        </w:rPr>
        <w:t xml:space="preserve">to </w:t>
      </w:r>
      <w:r w:rsidR="00E44657" w:rsidRPr="00D24CEB">
        <w:rPr>
          <w:rFonts w:ascii="Times New Roman" w:hAnsi="Times New Roman" w:cs="Times New Roman"/>
          <w:b/>
          <w:bCs/>
          <w:color w:val="000000"/>
          <w:sz w:val="20"/>
          <w:szCs w:val="20"/>
        </w:rPr>
        <w:t>Product System</w:t>
      </w:r>
    </w:p>
    <w:p w14:paraId="2BC548C4" w14:textId="6F60B5B1"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.5.1</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P</w:t>
      </w:r>
      <w:r w:rsidR="009C340C" w:rsidRPr="00D24CEB">
        <w:rPr>
          <w:rFonts w:ascii="Times New Roman" w:hAnsi="Times New Roman" w:cs="Times New Roman"/>
          <w:i/>
          <w:iCs/>
          <w:color w:val="000000"/>
          <w:sz w:val="20"/>
          <w:szCs w:val="20"/>
        </w:rPr>
        <w:t>roduct</w:t>
      </w:r>
    </w:p>
    <w:p w14:paraId="4A85435F" w14:textId="1B284031" w:rsidR="009C340C" w:rsidRPr="00D24CEB" w:rsidRDefault="001B7BA7" w:rsidP="009C340C">
      <w:pPr>
        <w:pStyle w:val="Pa16"/>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A</w:t>
      </w:r>
      <w:r w:rsidR="009C340C" w:rsidRPr="00D24CEB">
        <w:rPr>
          <w:rFonts w:ascii="Times New Roman" w:hAnsi="Times New Roman" w:cs="Times New Roman"/>
          <w:color w:val="000000"/>
          <w:sz w:val="20"/>
          <w:szCs w:val="20"/>
        </w:rPr>
        <w:t>ny goods or service</w:t>
      </w:r>
      <w:r w:rsidRPr="00D24CEB">
        <w:rPr>
          <w:rFonts w:ascii="Times New Roman" w:hAnsi="Times New Roman" w:cs="Times New Roman"/>
          <w:color w:val="000000"/>
          <w:sz w:val="20"/>
          <w:szCs w:val="20"/>
        </w:rPr>
        <w:t>.</w:t>
      </w:r>
    </w:p>
    <w:p w14:paraId="7B94F155" w14:textId="77777777" w:rsidR="00C800C7" w:rsidRPr="009125A4" w:rsidRDefault="00C800C7">
      <w:pPr>
        <w:pStyle w:val="Pa20"/>
        <w:spacing w:after="120" w:line="240" w:lineRule="auto"/>
        <w:ind w:left="360"/>
        <w:jc w:val="both"/>
        <w:rPr>
          <w:rFonts w:ascii="Times New Roman" w:hAnsi="Times New Roman" w:cs="Times New Roman"/>
          <w:color w:val="000000"/>
          <w:sz w:val="16"/>
          <w:szCs w:val="16"/>
          <w:rPrChange w:id="2081" w:author="user" w:date="2023-04-21T14:50:00Z">
            <w:rPr>
              <w:rFonts w:ascii="Times New Roman" w:hAnsi="Times New Roman" w:cs="Times New Roman"/>
              <w:color w:val="000000"/>
              <w:sz w:val="20"/>
              <w:szCs w:val="20"/>
            </w:rPr>
          </w:rPrChange>
        </w:rPr>
        <w:pPrChange w:id="2082" w:author="user" w:date="2023-04-21T14:09:00Z">
          <w:pPr>
            <w:pStyle w:val="Pa20"/>
            <w:spacing w:after="120" w:line="240" w:lineRule="auto"/>
            <w:jc w:val="both"/>
          </w:pPr>
        </w:pPrChange>
      </w:pPr>
      <w:r w:rsidRPr="009125A4">
        <w:rPr>
          <w:rFonts w:ascii="Times New Roman" w:hAnsi="Times New Roman" w:cs="Times New Roman"/>
          <w:color w:val="000000"/>
          <w:sz w:val="16"/>
          <w:szCs w:val="16"/>
          <w:rPrChange w:id="2083" w:author="user" w:date="2023-04-21T14:50:00Z">
            <w:rPr>
              <w:rFonts w:ascii="Times New Roman" w:hAnsi="Times New Roman" w:cs="Times New Roman"/>
              <w:color w:val="000000"/>
              <w:sz w:val="20"/>
              <w:szCs w:val="20"/>
            </w:rPr>
          </w:rPrChange>
        </w:rPr>
        <w:t>NOTES</w:t>
      </w:r>
      <w:del w:id="2084" w:author="user" w:date="2023-04-21T14:09:00Z">
        <w:r w:rsidRPr="009125A4" w:rsidDel="0097401A">
          <w:rPr>
            <w:rFonts w:ascii="Times New Roman" w:hAnsi="Times New Roman" w:cs="Times New Roman"/>
            <w:color w:val="000000"/>
            <w:sz w:val="16"/>
            <w:szCs w:val="16"/>
            <w:rPrChange w:id="2085" w:author="user" w:date="2023-04-21T14:50:00Z">
              <w:rPr>
                <w:rFonts w:ascii="Times New Roman" w:hAnsi="Times New Roman" w:cs="Times New Roman"/>
                <w:color w:val="000000"/>
                <w:sz w:val="20"/>
                <w:szCs w:val="20"/>
              </w:rPr>
            </w:rPrChange>
          </w:rPr>
          <w:delText>:</w:delText>
        </w:r>
      </w:del>
    </w:p>
    <w:p w14:paraId="757667E1" w14:textId="1C74C60B" w:rsidR="009C340C" w:rsidRPr="009125A4" w:rsidRDefault="00C800C7">
      <w:pPr>
        <w:pStyle w:val="Pa20"/>
        <w:spacing w:after="120" w:line="240" w:lineRule="auto"/>
        <w:ind w:left="360"/>
        <w:jc w:val="both"/>
        <w:rPr>
          <w:rFonts w:ascii="Times New Roman" w:hAnsi="Times New Roman" w:cs="Times New Roman"/>
          <w:color w:val="000000"/>
          <w:sz w:val="16"/>
          <w:szCs w:val="16"/>
          <w:rPrChange w:id="2086" w:author="user" w:date="2023-04-21T14:50:00Z">
            <w:rPr>
              <w:rFonts w:ascii="Times New Roman" w:hAnsi="Times New Roman" w:cs="Times New Roman"/>
              <w:color w:val="000000"/>
              <w:sz w:val="20"/>
              <w:szCs w:val="20"/>
            </w:rPr>
          </w:rPrChange>
        </w:rPr>
        <w:pPrChange w:id="2087" w:author="user" w:date="2023-04-21T14:09:00Z">
          <w:pPr>
            <w:pStyle w:val="Pa20"/>
            <w:spacing w:after="120" w:line="240" w:lineRule="auto"/>
            <w:jc w:val="both"/>
          </w:pPr>
        </w:pPrChange>
      </w:pPr>
      <w:r w:rsidRPr="009125A4">
        <w:rPr>
          <w:rFonts w:ascii="Times New Roman" w:hAnsi="Times New Roman" w:cs="Times New Roman"/>
          <w:b/>
          <w:bCs/>
          <w:color w:val="000000"/>
          <w:sz w:val="16"/>
          <w:szCs w:val="16"/>
          <w:rPrChange w:id="2088" w:author="user" w:date="2023-04-21T14:50:00Z">
            <w:rPr>
              <w:rFonts w:ascii="Times New Roman" w:hAnsi="Times New Roman" w:cs="Times New Roman"/>
              <w:color w:val="000000"/>
              <w:sz w:val="20"/>
              <w:szCs w:val="20"/>
            </w:rPr>
          </w:rPrChange>
        </w:rPr>
        <w:t>1</w:t>
      </w:r>
      <w:del w:id="2089" w:author="user" w:date="2023-04-21T14:09:00Z">
        <w:r w:rsidRPr="009125A4" w:rsidDel="0097401A">
          <w:rPr>
            <w:rFonts w:ascii="Times New Roman" w:hAnsi="Times New Roman" w:cs="Times New Roman"/>
            <w:color w:val="000000"/>
            <w:sz w:val="16"/>
            <w:szCs w:val="16"/>
            <w:rPrChange w:id="2090" w:author="user" w:date="2023-04-21T14:50:00Z">
              <w:rPr>
                <w:rFonts w:ascii="Times New Roman" w:hAnsi="Times New Roman" w:cs="Times New Roman"/>
                <w:color w:val="000000"/>
                <w:sz w:val="20"/>
                <w:szCs w:val="20"/>
              </w:rPr>
            </w:rPrChange>
          </w:rPr>
          <w:delText>.</w:delText>
        </w:r>
      </w:del>
      <w:r w:rsidR="009C340C" w:rsidRPr="009125A4">
        <w:rPr>
          <w:rFonts w:ascii="Times New Roman" w:hAnsi="Times New Roman" w:cs="Times New Roman"/>
          <w:color w:val="000000"/>
          <w:sz w:val="16"/>
          <w:szCs w:val="16"/>
          <w:rPrChange w:id="2091" w:author="user" w:date="2023-04-21T14:50:00Z">
            <w:rPr>
              <w:rFonts w:ascii="Times New Roman" w:hAnsi="Times New Roman" w:cs="Times New Roman"/>
              <w:color w:val="000000"/>
              <w:sz w:val="20"/>
              <w:szCs w:val="20"/>
            </w:rPr>
          </w:rPrChange>
        </w:rPr>
        <w:t xml:space="preserve"> In some </w:t>
      </w:r>
      <w:r w:rsidR="009C340C" w:rsidRPr="009125A4">
        <w:rPr>
          <w:rFonts w:ascii="Times New Roman" w:hAnsi="Times New Roman" w:cs="Times New Roman"/>
          <w:i/>
          <w:iCs/>
          <w:color w:val="000000"/>
          <w:sz w:val="16"/>
          <w:szCs w:val="16"/>
          <w:rPrChange w:id="2092" w:author="user" w:date="2023-04-21T14:50:00Z">
            <w:rPr>
              <w:rFonts w:ascii="Times New Roman" w:hAnsi="Times New Roman" w:cs="Times New Roman"/>
              <w:i/>
              <w:iCs/>
              <w:color w:val="000000"/>
              <w:sz w:val="20"/>
              <w:szCs w:val="20"/>
            </w:rPr>
          </w:rPrChange>
        </w:rPr>
        <w:t xml:space="preserve">environmental management system </w:t>
      </w:r>
      <w:r w:rsidR="009C340C" w:rsidRPr="009125A4">
        <w:rPr>
          <w:rFonts w:ascii="Times New Roman" w:hAnsi="Times New Roman" w:cs="Times New Roman"/>
          <w:color w:val="000000"/>
          <w:sz w:val="16"/>
          <w:szCs w:val="16"/>
          <w:rPrChange w:id="2093" w:author="user" w:date="2023-04-21T14:50:00Z">
            <w:rPr>
              <w:rFonts w:ascii="Times New Roman" w:hAnsi="Times New Roman" w:cs="Times New Roman"/>
              <w:color w:val="000000"/>
              <w:sz w:val="20"/>
              <w:szCs w:val="20"/>
            </w:rPr>
          </w:rPrChange>
        </w:rPr>
        <w:t>(</w:t>
      </w:r>
      <w:r w:rsidRPr="009125A4">
        <w:rPr>
          <w:rFonts w:ascii="Times New Roman" w:hAnsi="Times New Roman" w:cs="Times New Roman"/>
          <w:b/>
          <w:bCs/>
          <w:sz w:val="16"/>
          <w:szCs w:val="16"/>
          <w:rPrChange w:id="2094" w:author="user" w:date="2023-04-21T14:50:00Z">
            <w:rPr>
              <w:rFonts w:ascii="Times New Roman" w:hAnsi="Times New Roman" w:cs="Times New Roman"/>
              <w:sz w:val="20"/>
              <w:szCs w:val="20"/>
            </w:rPr>
          </w:rPrChange>
        </w:rPr>
        <w:t>2</w:t>
      </w:r>
      <w:r w:rsidR="009C340C" w:rsidRPr="009125A4">
        <w:rPr>
          <w:rFonts w:ascii="Times New Roman" w:hAnsi="Times New Roman" w:cs="Times New Roman"/>
          <w:b/>
          <w:bCs/>
          <w:sz w:val="16"/>
          <w:szCs w:val="16"/>
          <w:rPrChange w:id="2095" w:author="user" w:date="2023-04-21T14:50:00Z">
            <w:rPr>
              <w:rFonts w:ascii="Times New Roman" w:hAnsi="Times New Roman" w:cs="Times New Roman"/>
              <w:sz w:val="20"/>
              <w:szCs w:val="20"/>
            </w:rPr>
          </w:rPrChange>
        </w:rPr>
        <w:t>.1.2</w:t>
      </w:r>
      <w:r w:rsidR="009C340C" w:rsidRPr="009125A4">
        <w:rPr>
          <w:rFonts w:ascii="Times New Roman" w:hAnsi="Times New Roman" w:cs="Times New Roman"/>
          <w:color w:val="000000"/>
          <w:sz w:val="16"/>
          <w:szCs w:val="16"/>
          <w:rPrChange w:id="2096" w:author="user" w:date="2023-04-21T14:50:00Z">
            <w:rPr>
              <w:rFonts w:ascii="Times New Roman" w:hAnsi="Times New Roman" w:cs="Times New Roman"/>
              <w:color w:val="000000"/>
              <w:sz w:val="20"/>
              <w:szCs w:val="20"/>
            </w:rPr>
          </w:rPrChange>
        </w:rPr>
        <w:t xml:space="preserve">) standards, </w:t>
      </w:r>
      <w:ins w:id="2097" w:author="user" w:date="2023-04-21T14:09:00Z">
        <w:r w:rsidR="0097401A" w:rsidRPr="009125A4">
          <w:rPr>
            <w:rFonts w:ascii="Times New Roman" w:hAnsi="Times New Roman" w:cs="Times New Roman"/>
            <w:color w:val="000000"/>
            <w:sz w:val="16"/>
            <w:szCs w:val="16"/>
            <w:rPrChange w:id="2098" w:author="user" w:date="2023-04-21T14:50:00Z">
              <w:rPr>
                <w:rFonts w:ascii="Times New Roman" w:hAnsi="Times New Roman" w:cs="Times New Roman"/>
                <w:color w:val="000000"/>
                <w:sz w:val="20"/>
                <w:szCs w:val="20"/>
              </w:rPr>
            </w:rPrChange>
          </w:rPr>
          <w:t>for example,</w:t>
        </w:r>
      </w:ins>
      <w:del w:id="2099" w:author="user" w:date="2023-04-21T14:09:00Z">
        <w:r w:rsidR="009C340C" w:rsidRPr="009125A4" w:rsidDel="0097401A">
          <w:rPr>
            <w:rFonts w:ascii="Times New Roman" w:hAnsi="Times New Roman" w:cs="Times New Roman"/>
            <w:color w:val="000000"/>
            <w:sz w:val="16"/>
            <w:szCs w:val="16"/>
            <w:rPrChange w:id="2100" w:author="user" w:date="2023-04-21T14:50:00Z">
              <w:rPr>
                <w:rFonts w:ascii="Times New Roman" w:hAnsi="Times New Roman" w:cs="Times New Roman"/>
                <w:color w:val="000000"/>
                <w:sz w:val="20"/>
                <w:szCs w:val="20"/>
              </w:rPr>
            </w:rPrChange>
          </w:rPr>
          <w:delText>e.g.</w:delText>
        </w:r>
      </w:del>
      <w:r w:rsidR="009C340C" w:rsidRPr="009125A4">
        <w:rPr>
          <w:rFonts w:ascii="Times New Roman" w:hAnsi="Times New Roman" w:cs="Times New Roman"/>
          <w:color w:val="000000"/>
          <w:sz w:val="16"/>
          <w:szCs w:val="16"/>
          <w:rPrChange w:id="2101" w:author="user" w:date="2023-04-21T14:50:00Z">
            <w:rPr>
              <w:rFonts w:ascii="Times New Roman" w:hAnsi="Times New Roman" w:cs="Times New Roman"/>
              <w:color w:val="000000"/>
              <w:sz w:val="20"/>
              <w:szCs w:val="20"/>
            </w:rPr>
          </w:rPrChange>
        </w:rPr>
        <w:t xml:space="preserve"> </w:t>
      </w:r>
      <w:r w:rsidRPr="009125A4">
        <w:rPr>
          <w:rFonts w:ascii="Times New Roman" w:hAnsi="Times New Roman" w:cs="Times New Roman"/>
          <w:color w:val="000000"/>
          <w:sz w:val="16"/>
          <w:szCs w:val="16"/>
          <w:rPrChange w:id="2102" w:author="user" w:date="2023-04-21T14:50:00Z">
            <w:rPr>
              <w:rFonts w:ascii="Times New Roman" w:hAnsi="Times New Roman" w:cs="Times New Roman"/>
              <w:color w:val="000000"/>
              <w:sz w:val="20"/>
              <w:szCs w:val="20"/>
            </w:rPr>
          </w:rPrChange>
        </w:rPr>
        <w:t>IS/</w:t>
      </w:r>
      <w:r w:rsidR="009C340C" w:rsidRPr="009125A4">
        <w:rPr>
          <w:rFonts w:ascii="Times New Roman" w:hAnsi="Times New Roman" w:cs="Times New Roman"/>
          <w:color w:val="000000"/>
          <w:sz w:val="16"/>
          <w:szCs w:val="16"/>
          <w:rPrChange w:id="2103" w:author="user" w:date="2023-04-21T14:50:00Z">
            <w:rPr>
              <w:rFonts w:ascii="Times New Roman" w:hAnsi="Times New Roman" w:cs="Times New Roman"/>
              <w:color w:val="000000"/>
              <w:sz w:val="20"/>
              <w:szCs w:val="20"/>
            </w:rPr>
          </w:rPrChange>
        </w:rPr>
        <w:t>ISO 14001</w:t>
      </w:r>
      <w:ins w:id="2104" w:author="user" w:date="2023-04-21T14:09:00Z">
        <w:r w:rsidR="0097401A" w:rsidRPr="009125A4">
          <w:rPr>
            <w:rFonts w:ascii="Times New Roman" w:hAnsi="Times New Roman" w:cs="Times New Roman"/>
            <w:color w:val="000000"/>
            <w:sz w:val="16"/>
            <w:szCs w:val="16"/>
            <w:rPrChange w:id="2105" w:author="user" w:date="2023-04-21T14:50:00Z">
              <w:rPr>
                <w:rFonts w:ascii="Times New Roman" w:hAnsi="Times New Roman" w:cs="Times New Roman"/>
                <w:color w:val="000000"/>
                <w:sz w:val="20"/>
                <w:szCs w:val="20"/>
              </w:rPr>
            </w:rPrChange>
          </w:rPr>
          <w:t xml:space="preserve"> </w:t>
        </w:r>
      </w:ins>
      <w:r w:rsidR="009C340C" w:rsidRPr="009125A4">
        <w:rPr>
          <w:rFonts w:ascii="Times New Roman" w:hAnsi="Times New Roman" w:cs="Times New Roman"/>
          <w:color w:val="000000"/>
          <w:sz w:val="16"/>
          <w:szCs w:val="16"/>
          <w:rPrChange w:id="2106" w:author="user" w:date="2023-04-21T14:50:00Z">
            <w:rPr>
              <w:rFonts w:ascii="Times New Roman" w:hAnsi="Times New Roman" w:cs="Times New Roman"/>
              <w:color w:val="000000"/>
              <w:sz w:val="20"/>
              <w:szCs w:val="20"/>
            </w:rPr>
          </w:rPrChange>
        </w:rPr>
        <w:t>:</w:t>
      </w:r>
      <w:ins w:id="2107" w:author="user" w:date="2023-04-21T14:09:00Z">
        <w:r w:rsidR="0097401A" w:rsidRPr="009125A4">
          <w:rPr>
            <w:rFonts w:ascii="Times New Roman" w:hAnsi="Times New Roman" w:cs="Times New Roman"/>
            <w:color w:val="000000"/>
            <w:sz w:val="16"/>
            <w:szCs w:val="16"/>
            <w:rPrChange w:id="2108" w:author="user" w:date="2023-04-21T14:50:00Z">
              <w:rPr>
                <w:rFonts w:ascii="Times New Roman" w:hAnsi="Times New Roman" w:cs="Times New Roman"/>
                <w:color w:val="000000"/>
                <w:sz w:val="20"/>
                <w:szCs w:val="20"/>
              </w:rPr>
            </w:rPrChange>
          </w:rPr>
          <w:t xml:space="preserve"> </w:t>
        </w:r>
      </w:ins>
      <w:r w:rsidR="009C340C" w:rsidRPr="009125A4">
        <w:rPr>
          <w:rFonts w:ascii="Times New Roman" w:hAnsi="Times New Roman" w:cs="Times New Roman"/>
          <w:color w:val="000000"/>
          <w:sz w:val="16"/>
          <w:szCs w:val="16"/>
          <w:rPrChange w:id="2109" w:author="user" w:date="2023-04-21T14:50:00Z">
            <w:rPr>
              <w:rFonts w:ascii="Times New Roman" w:hAnsi="Times New Roman" w:cs="Times New Roman"/>
              <w:color w:val="000000"/>
              <w:sz w:val="20"/>
              <w:szCs w:val="20"/>
            </w:rPr>
          </w:rPrChange>
        </w:rPr>
        <w:t>2015, the term “product” does not include service.</w:t>
      </w:r>
    </w:p>
    <w:p w14:paraId="649DA898" w14:textId="19A42AFF" w:rsidR="009C340C" w:rsidRPr="009125A4" w:rsidRDefault="009C340C">
      <w:pPr>
        <w:pStyle w:val="Pa20"/>
        <w:spacing w:after="240" w:line="240" w:lineRule="auto"/>
        <w:ind w:left="360"/>
        <w:jc w:val="both"/>
        <w:rPr>
          <w:rFonts w:ascii="Times New Roman" w:hAnsi="Times New Roman" w:cs="Times New Roman"/>
          <w:color w:val="000000"/>
          <w:sz w:val="16"/>
          <w:szCs w:val="16"/>
          <w:rPrChange w:id="2110" w:author="user" w:date="2023-04-21T14:50:00Z">
            <w:rPr>
              <w:rFonts w:ascii="Times New Roman" w:hAnsi="Times New Roman" w:cs="Times New Roman"/>
              <w:color w:val="000000"/>
              <w:sz w:val="20"/>
              <w:szCs w:val="20"/>
            </w:rPr>
          </w:rPrChange>
        </w:rPr>
        <w:pPrChange w:id="2111" w:author="user" w:date="2023-04-21T14:09:00Z">
          <w:pPr>
            <w:pStyle w:val="Pa20"/>
            <w:spacing w:after="240" w:line="240" w:lineRule="auto"/>
            <w:jc w:val="both"/>
          </w:pPr>
        </w:pPrChange>
      </w:pPr>
      <w:r w:rsidRPr="009125A4">
        <w:rPr>
          <w:rFonts w:ascii="Times New Roman" w:hAnsi="Times New Roman" w:cs="Times New Roman"/>
          <w:b/>
          <w:bCs/>
          <w:color w:val="000000"/>
          <w:sz w:val="16"/>
          <w:szCs w:val="16"/>
          <w:rPrChange w:id="2112" w:author="user" w:date="2023-04-21T14:50:00Z">
            <w:rPr>
              <w:rFonts w:ascii="Times New Roman" w:hAnsi="Times New Roman" w:cs="Times New Roman"/>
              <w:color w:val="000000"/>
              <w:sz w:val="20"/>
              <w:szCs w:val="20"/>
            </w:rPr>
          </w:rPrChange>
        </w:rPr>
        <w:t>2</w:t>
      </w:r>
      <w:del w:id="2113" w:author="user" w:date="2023-04-21T14:09:00Z">
        <w:r w:rsidRPr="009125A4" w:rsidDel="0097401A">
          <w:rPr>
            <w:rFonts w:ascii="Times New Roman" w:hAnsi="Times New Roman" w:cs="Times New Roman"/>
            <w:color w:val="000000"/>
            <w:sz w:val="16"/>
            <w:szCs w:val="16"/>
            <w:rPrChange w:id="2114" w:author="user" w:date="2023-04-21T14:50:00Z">
              <w:rPr>
                <w:rFonts w:ascii="Times New Roman" w:hAnsi="Times New Roman" w:cs="Times New Roman"/>
                <w:color w:val="000000"/>
                <w:sz w:val="20"/>
                <w:szCs w:val="20"/>
              </w:rPr>
            </w:rPrChange>
          </w:rPr>
          <w:delText>:</w:delText>
        </w:r>
      </w:del>
      <w:r w:rsidRPr="009125A4">
        <w:rPr>
          <w:rFonts w:ascii="Times New Roman" w:hAnsi="Times New Roman" w:cs="Times New Roman"/>
          <w:color w:val="000000"/>
          <w:sz w:val="16"/>
          <w:szCs w:val="16"/>
          <w:rPrChange w:id="2115" w:author="user" w:date="2023-04-21T14:50:00Z">
            <w:rPr>
              <w:rFonts w:ascii="Times New Roman" w:hAnsi="Times New Roman" w:cs="Times New Roman"/>
              <w:color w:val="000000"/>
              <w:sz w:val="20"/>
              <w:szCs w:val="20"/>
            </w:rPr>
          </w:rPrChange>
        </w:rPr>
        <w:t xml:space="preserve"> When using the term “product” to not include service, this ne</w:t>
      </w:r>
      <w:r w:rsidR="001B7BA7" w:rsidRPr="009125A4">
        <w:rPr>
          <w:rFonts w:ascii="Times New Roman" w:hAnsi="Times New Roman" w:cs="Times New Roman"/>
          <w:color w:val="000000"/>
          <w:sz w:val="16"/>
          <w:szCs w:val="16"/>
          <w:rPrChange w:id="2116" w:author="user" w:date="2023-04-21T14:50:00Z">
            <w:rPr>
              <w:rFonts w:ascii="Times New Roman" w:hAnsi="Times New Roman" w:cs="Times New Roman"/>
              <w:color w:val="000000"/>
              <w:sz w:val="20"/>
              <w:szCs w:val="20"/>
            </w:rPr>
          </w:rPrChange>
        </w:rPr>
        <w:t>eds to be expressed explicitly.</w:t>
      </w:r>
    </w:p>
    <w:p w14:paraId="7EABCB20" w14:textId="539AFC52"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.5.2</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P</w:t>
      </w:r>
      <w:r w:rsidR="00C800C7" w:rsidRPr="00D24CEB">
        <w:rPr>
          <w:rFonts w:ascii="Times New Roman" w:hAnsi="Times New Roman" w:cs="Times New Roman"/>
          <w:i/>
          <w:iCs/>
          <w:color w:val="000000"/>
          <w:sz w:val="20"/>
          <w:szCs w:val="20"/>
        </w:rPr>
        <w:t>roduct S</w:t>
      </w:r>
      <w:r w:rsidR="009C340C" w:rsidRPr="00D24CEB">
        <w:rPr>
          <w:rFonts w:ascii="Times New Roman" w:hAnsi="Times New Roman" w:cs="Times New Roman"/>
          <w:i/>
          <w:iCs/>
          <w:color w:val="000000"/>
          <w:sz w:val="20"/>
          <w:szCs w:val="20"/>
        </w:rPr>
        <w:t>ystem</w:t>
      </w:r>
    </w:p>
    <w:p w14:paraId="1F9C855C" w14:textId="4CFA0A0B" w:rsidR="009C340C" w:rsidRPr="00D24CEB" w:rsidRDefault="001B7BA7" w:rsidP="001B7BA7">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C</w:t>
      </w:r>
      <w:r w:rsidR="009C340C" w:rsidRPr="00D24CEB">
        <w:rPr>
          <w:rFonts w:ascii="Times New Roman" w:hAnsi="Times New Roman" w:cs="Times New Roman"/>
          <w:color w:val="000000"/>
          <w:sz w:val="20"/>
          <w:szCs w:val="20"/>
        </w:rPr>
        <w:t xml:space="preserve">ollection of </w:t>
      </w:r>
      <w:r w:rsidR="009C340C" w:rsidRPr="00D24CEB">
        <w:rPr>
          <w:rFonts w:ascii="Times New Roman" w:hAnsi="Times New Roman" w:cs="Times New Roman"/>
          <w:i/>
          <w:iCs/>
          <w:color w:val="000000"/>
          <w:sz w:val="20"/>
          <w:szCs w:val="20"/>
        </w:rPr>
        <w:t xml:space="preserve">unit processes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17" w:author="user" w:date="2023-04-21T14:10: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18" w:author="user" w:date="2023-04-21T14:10:00Z">
            <w:rPr>
              <w:rFonts w:ascii="Times New Roman" w:hAnsi="Times New Roman" w:cs="Times New Roman"/>
              <w:sz w:val="20"/>
              <w:szCs w:val="20"/>
            </w:rPr>
          </w:rPrChange>
        </w:rPr>
        <w:t>.6.4</w:t>
      </w:r>
      <w:r w:rsidR="009C340C" w:rsidRPr="00D24CEB">
        <w:rPr>
          <w:rFonts w:ascii="Times New Roman" w:hAnsi="Times New Roman" w:cs="Times New Roman"/>
          <w:color w:val="000000"/>
          <w:sz w:val="20"/>
          <w:szCs w:val="20"/>
        </w:rPr>
        <w:t xml:space="preserve">) with </w:t>
      </w:r>
      <w:r w:rsidR="009C340C" w:rsidRPr="00D24CEB">
        <w:rPr>
          <w:rFonts w:ascii="Times New Roman" w:hAnsi="Times New Roman" w:cs="Times New Roman"/>
          <w:i/>
          <w:iCs/>
          <w:color w:val="000000"/>
          <w:sz w:val="20"/>
          <w:szCs w:val="20"/>
        </w:rPr>
        <w:t xml:space="preserve">elementary flows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19" w:author="user" w:date="2023-04-21T14:10: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20" w:author="user" w:date="2023-04-21T14:10:00Z">
            <w:rPr>
              <w:rFonts w:ascii="Times New Roman" w:hAnsi="Times New Roman" w:cs="Times New Roman"/>
              <w:sz w:val="20"/>
              <w:szCs w:val="20"/>
            </w:rPr>
          </w:rPrChange>
        </w:rPr>
        <w:t>.6.5</w:t>
      </w:r>
      <w:r w:rsidR="009C340C" w:rsidRPr="00D24CEB">
        <w:rPr>
          <w:rFonts w:ascii="Times New Roman" w:hAnsi="Times New Roman" w:cs="Times New Roman"/>
          <w:color w:val="000000"/>
          <w:sz w:val="20"/>
          <w:szCs w:val="20"/>
        </w:rPr>
        <w:t xml:space="preserve">) and </w:t>
      </w:r>
      <w:r w:rsidR="009C340C" w:rsidRPr="00D24CEB">
        <w:rPr>
          <w:rFonts w:ascii="Times New Roman" w:hAnsi="Times New Roman" w:cs="Times New Roman"/>
          <w:i/>
          <w:iCs/>
          <w:color w:val="000000"/>
          <w:sz w:val="20"/>
          <w:szCs w:val="20"/>
        </w:rPr>
        <w:t xml:space="preserve">product flows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21" w:author="user" w:date="2023-04-21T14:10: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22" w:author="user" w:date="2023-04-21T14:10:00Z">
            <w:rPr>
              <w:rFonts w:ascii="Times New Roman" w:hAnsi="Times New Roman" w:cs="Times New Roman"/>
              <w:sz w:val="20"/>
              <w:szCs w:val="20"/>
            </w:rPr>
          </w:rPrChange>
        </w:rPr>
        <w:t>.5.3</w:t>
      </w:r>
      <w:r w:rsidR="009C340C" w:rsidRPr="00D24CEB">
        <w:rPr>
          <w:rFonts w:ascii="Times New Roman" w:hAnsi="Times New Roman" w:cs="Times New Roman"/>
          <w:color w:val="000000"/>
          <w:sz w:val="20"/>
          <w:szCs w:val="20"/>
        </w:rPr>
        <w:t xml:space="preserve">), performing one or more defined </w:t>
      </w:r>
      <w:r w:rsidR="009C340C" w:rsidRPr="00D24CEB">
        <w:rPr>
          <w:rFonts w:ascii="Times New Roman" w:hAnsi="Times New Roman" w:cs="Times New Roman"/>
          <w:i/>
          <w:iCs/>
          <w:color w:val="000000"/>
          <w:sz w:val="20"/>
          <w:szCs w:val="20"/>
        </w:rPr>
        <w:t xml:space="preserve">functions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23" w:author="user" w:date="2023-04-21T14:10: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24" w:author="user" w:date="2023-04-21T14:10:00Z">
            <w:rPr>
              <w:rFonts w:ascii="Times New Roman" w:hAnsi="Times New Roman" w:cs="Times New Roman"/>
              <w:sz w:val="20"/>
              <w:szCs w:val="20"/>
            </w:rPr>
          </w:rPrChange>
        </w:rPr>
        <w:t>.3.3</w:t>
      </w:r>
      <w:r w:rsidR="009C340C" w:rsidRPr="00D24CEB">
        <w:rPr>
          <w:rFonts w:ascii="Times New Roman" w:hAnsi="Times New Roman" w:cs="Times New Roman"/>
          <w:color w:val="000000"/>
          <w:sz w:val="20"/>
          <w:szCs w:val="20"/>
        </w:rPr>
        <w:t xml:space="preserve">) and which models the </w:t>
      </w:r>
      <w:r w:rsidR="009C340C" w:rsidRPr="00D24CEB">
        <w:rPr>
          <w:rFonts w:ascii="Times New Roman" w:hAnsi="Times New Roman" w:cs="Times New Roman"/>
          <w:i/>
          <w:iCs/>
          <w:color w:val="000000"/>
          <w:sz w:val="20"/>
          <w:szCs w:val="20"/>
        </w:rPr>
        <w:t xml:space="preserve">life cycle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25" w:author="user" w:date="2023-04-21T14:10: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26" w:author="user" w:date="2023-04-21T14:10:00Z">
            <w:rPr>
              <w:rFonts w:ascii="Times New Roman" w:hAnsi="Times New Roman" w:cs="Times New Roman"/>
              <w:sz w:val="20"/>
              <w:szCs w:val="20"/>
            </w:rPr>
          </w:rPrChange>
        </w:rPr>
        <w:t>.6.1</w:t>
      </w:r>
      <w:r w:rsidR="009C340C" w:rsidRPr="00D24CEB">
        <w:rPr>
          <w:rFonts w:ascii="Times New Roman" w:hAnsi="Times New Roman" w:cs="Times New Roman"/>
          <w:color w:val="000000"/>
          <w:sz w:val="20"/>
          <w:szCs w:val="20"/>
        </w:rPr>
        <w:t xml:space="preserve">) of a </w:t>
      </w:r>
      <w:r w:rsidR="009C340C" w:rsidRPr="00D24CEB">
        <w:rPr>
          <w:rFonts w:ascii="Times New Roman" w:hAnsi="Times New Roman" w:cs="Times New Roman"/>
          <w:i/>
          <w:iCs/>
          <w:color w:val="000000"/>
          <w:sz w:val="20"/>
          <w:szCs w:val="20"/>
        </w:rPr>
        <w:t xml:space="preserve">product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27" w:author="user" w:date="2023-04-21T14:10: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28" w:author="user" w:date="2023-04-21T14:10:00Z">
            <w:rPr>
              <w:rFonts w:ascii="Times New Roman" w:hAnsi="Times New Roman" w:cs="Times New Roman"/>
              <w:sz w:val="20"/>
              <w:szCs w:val="20"/>
            </w:rPr>
          </w:rPrChange>
        </w:rPr>
        <w:t>.5.1</w:t>
      </w:r>
      <w:r w:rsidR="009C340C" w:rsidRPr="00D24CEB">
        <w:rPr>
          <w:rFonts w:ascii="Times New Roman" w:hAnsi="Times New Roman" w:cs="Times New Roman"/>
          <w:color w:val="000000"/>
          <w:sz w:val="20"/>
          <w:szCs w:val="20"/>
        </w:rPr>
        <w:t>)</w:t>
      </w:r>
      <w:r w:rsidRPr="00D24CEB">
        <w:rPr>
          <w:rFonts w:ascii="Times New Roman" w:hAnsi="Times New Roman" w:cs="Times New Roman"/>
          <w:color w:val="000000"/>
          <w:sz w:val="20"/>
          <w:szCs w:val="20"/>
        </w:rPr>
        <w:t>.</w:t>
      </w:r>
    </w:p>
    <w:p w14:paraId="093786B9" w14:textId="42FB07BF"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.5.3</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P</w:t>
      </w:r>
      <w:r w:rsidR="00C800C7" w:rsidRPr="00D24CEB">
        <w:rPr>
          <w:rFonts w:ascii="Times New Roman" w:hAnsi="Times New Roman" w:cs="Times New Roman"/>
          <w:i/>
          <w:iCs/>
          <w:color w:val="000000"/>
          <w:sz w:val="20"/>
          <w:szCs w:val="20"/>
        </w:rPr>
        <w:t>roduct F</w:t>
      </w:r>
      <w:r w:rsidR="009C340C" w:rsidRPr="00D24CEB">
        <w:rPr>
          <w:rFonts w:ascii="Times New Roman" w:hAnsi="Times New Roman" w:cs="Times New Roman"/>
          <w:i/>
          <w:iCs/>
          <w:color w:val="000000"/>
          <w:sz w:val="20"/>
          <w:szCs w:val="20"/>
        </w:rPr>
        <w:t>low</w:t>
      </w:r>
    </w:p>
    <w:p w14:paraId="2F6CD437" w14:textId="44271C19" w:rsidR="009C340C" w:rsidRPr="00D24CEB" w:rsidRDefault="001B7BA7" w:rsidP="001B7BA7">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i/>
          <w:iCs/>
          <w:color w:val="000000"/>
          <w:sz w:val="20"/>
          <w:szCs w:val="20"/>
        </w:rPr>
        <w:t>P</w:t>
      </w:r>
      <w:r w:rsidR="009C340C" w:rsidRPr="00D24CEB">
        <w:rPr>
          <w:rFonts w:ascii="Times New Roman" w:hAnsi="Times New Roman" w:cs="Times New Roman"/>
          <w:i/>
          <w:iCs/>
          <w:color w:val="000000"/>
          <w:sz w:val="20"/>
          <w:szCs w:val="20"/>
        </w:rPr>
        <w:t xml:space="preserve">roducts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color w:val="000000"/>
          <w:sz w:val="20"/>
          <w:szCs w:val="20"/>
          <w:rPrChange w:id="2129" w:author="user" w:date="2023-04-21T14:10:00Z">
            <w:rPr>
              <w:rFonts w:ascii="Times New Roman" w:hAnsi="Times New Roman" w:cs="Times New Roman"/>
              <w:color w:val="000000"/>
              <w:sz w:val="20"/>
              <w:szCs w:val="20"/>
            </w:rPr>
          </w:rPrChange>
        </w:rPr>
        <w:t>2</w:t>
      </w:r>
      <w:r w:rsidR="009C340C" w:rsidRPr="0097401A">
        <w:rPr>
          <w:rFonts w:ascii="Times New Roman" w:hAnsi="Times New Roman" w:cs="Times New Roman"/>
          <w:b/>
          <w:bCs/>
          <w:color w:val="000000"/>
          <w:sz w:val="20"/>
          <w:szCs w:val="20"/>
          <w:rPrChange w:id="2130" w:author="user" w:date="2023-04-21T14:10:00Z">
            <w:rPr>
              <w:rFonts w:ascii="Times New Roman" w:hAnsi="Times New Roman" w:cs="Times New Roman"/>
              <w:color w:val="000000"/>
              <w:sz w:val="20"/>
              <w:szCs w:val="20"/>
            </w:rPr>
          </w:rPrChange>
        </w:rPr>
        <w:t>.5.1</w:t>
      </w:r>
      <w:r w:rsidR="009C340C" w:rsidRPr="00D24CEB">
        <w:rPr>
          <w:rFonts w:ascii="Times New Roman" w:hAnsi="Times New Roman" w:cs="Times New Roman"/>
          <w:color w:val="000000"/>
          <w:sz w:val="20"/>
          <w:szCs w:val="20"/>
        </w:rPr>
        <w:t xml:space="preserve">) entering from or leaving to another </w:t>
      </w:r>
      <w:r w:rsidR="009C340C" w:rsidRPr="00D24CEB">
        <w:rPr>
          <w:rFonts w:ascii="Times New Roman" w:hAnsi="Times New Roman" w:cs="Times New Roman"/>
          <w:i/>
          <w:iCs/>
          <w:color w:val="000000"/>
          <w:sz w:val="20"/>
          <w:szCs w:val="20"/>
        </w:rPr>
        <w:t xml:space="preserve">product system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color w:val="000000"/>
          <w:sz w:val="20"/>
          <w:szCs w:val="20"/>
          <w:rPrChange w:id="2131" w:author="user" w:date="2023-04-21T14:10:00Z">
            <w:rPr>
              <w:rFonts w:ascii="Times New Roman" w:hAnsi="Times New Roman" w:cs="Times New Roman"/>
              <w:color w:val="000000"/>
              <w:sz w:val="20"/>
              <w:szCs w:val="20"/>
            </w:rPr>
          </w:rPrChange>
        </w:rPr>
        <w:t>2</w:t>
      </w:r>
      <w:r w:rsidR="009C340C" w:rsidRPr="0097401A">
        <w:rPr>
          <w:rFonts w:ascii="Times New Roman" w:hAnsi="Times New Roman" w:cs="Times New Roman"/>
          <w:b/>
          <w:bCs/>
          <w:color w:val="000000"/>
          <w:sz w:val="20"/>
          <w:szCs w:val="20"/>
          <w:rPrChange w:id="2132" w:author="user" w:date="2023-04-21T14:10:00Z">
            <w:rPr>
              <w:rFonts w:ascii="Times New Roman" w:hAnsi="Times New Roman" w:cs="Times New Roman"/>
              <w:color w:val="000000"/>
              <w:sz w:val="20"/>
              <w:szCs w:val="20"/>
            </w:rPr>
          </w:rPrChange>
        </w:rPr>
        <w:t>.5.2</w:t>
      </w:r>
      <w:r w:rsidRPr="00D24CEB">
        <w:rPr>
          <w:rFonts w:ascii="Times New Roman" w:hAnsi="Times New Roman" w:cs="Times New Roman"/>
          <w:color w:val="000000"/>
          <w:sz w:val="20"/>
          <w:szCs w:val="20"/>
        </w:rPr>
        <w:t>).</w:t>
      </w:r>
    </w:p>
    <w:p w14:paraId="54572779" w14:textId="5AAD6481"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.5.4</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R</w:t>
      </w:r>
      <w:r w:rsidR="009C340C" w:rsidRPr="00D24CEB">
        <w:rPr>
          <w:rFonts w:ascii="Times New Roman" w:hAnsi="Times New Roman" w:cs="Times New Roman"/>
          <w:i/>
          <w:iCs/>
          <w:color w:val="000000"/>
          <w:sz w:val="20"/>
          <w:szCs w:val="20"/>
        </w:rPr>
        <w:t xml:space="preserve">aw </w:t>
      </w:r>
      <w:r w:rsidR="0097401A" w:rsidRPr="00D24CEB">
        <w:rPr>
          <w:rFonts w:ascii="Times New Roman" w:hAnsi="Times New Roman" w:cs="Times New Roman"/>
          <w:i/>
          <w:iCs/>
          <w:color w:val="000000"/>
          <w:sz w:val="20"/>
          <w:szCs w:val="20"/>
        </w:rPr>
        <w:t>Material</w:t>
      </w:r>
    </w:p>
    <w:p w14:paraId="395CE0F8" w14:textId="2D9B5E3C" w:rsidR="009C340C" w:rsidRPr="00D24CEB" w:rsidRDefault="001B7BA7" w:rsidP="001B7BA7">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P</w:t>
      </w:r>
      <w:r w:rsidR="009C340C" w:rsidRPr="00D24CEB">
        <w:rPr>
          <w:rFonts w:ascii="Times New Roman" w:hAnsi="Times New Roman" w:cs="Times New Roman"/>
          <w:color w:val="000000"/>
          <w:sz w:val="20"/>
          <w:szCs w:val="20"/>
        </w:rPr>
        <w:t xml:space="preserve">rimary or secondary material that is used to produce a </w:t>
      </w:r>
      <w:r w:rsidR="009C340C" w:rsidRPr="00D24CEB">
        <w:rPr>
          <w:rFonts w:ascii="Times New Roman" w:hAnsi="Times New Roman" w:cs="Times New Roman"/>
          <w:i/>
          <w:iCs/>
          <w:color w:val="000000"/>
          <w:sz w:val="20"/>
          <w:szCs w:val="20"/>
        </w:rPr>
        <w:t xml:space="preserve">product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color w:val="000000"/>
          <w:sz w:val="20"/>
          <w:szCs w:val="20"/>
          <w:rPrChange w:id="2133" w:author="user" w:date="2023-04-21T14:10:00Z">
            <w:rPr>
              <w:rFonts w:ascii="Times New Roman" w:hAnsi="Times New Roman" w:cs="Times New Roman"/>
              <w:color w:val="000000"/>
              <w:sz w:val="20"/>
              <w:szCs w:val="20"/>
            </w:rPr>
          </w:rPrChange>
        </w:rPr>
        <w:t>2</w:t>
      </w:r>
      <w:r w:rsidR="009C340C" w:rsidRPr="0097401A">
        <w:rPr>
          <w:rFonts w:ascii="Times New Roman" w:hAnsi="Times New Roman" w:cs="Times New Roman"/>
          <w:b/>
          <w:bCs/>
          <w:color w:val="000000"/>
          <w:sz w:val="20"/>
          <w:szCs w:val="20"/>
          <w:rPrChange w:id="2134" w:author="user" w:date="2023-04-21T14:10:00Z">
            <w:rPr>
              <w:rFonts w:ascii="Times New Roman" w:hAnsi="Times New Roman" w:cs="Times New Roman"/>
              <w:color w:val="000000"/>
              <w:sz w:val="20"/>
              <w:szCs w:val="20"/>
            </w:rPr>
          </w:rPrChange>
        </w:rPr>
        <w:t>.5.1</w:t>
      </w:r>
      <w:r w:rsidRPr="00D24CEB">
        <w:rPr>
          <w:rFonts w:ascii="Times New Roman" w:hAnsi="Times New Roman" w:cs="Times New Roman"/>
          <w:color w:val="000000"/>
          <w:sz w:val="20"/>
          <w:szCs w:val="20"/>
        </w:rPr>
        <w:t>).</w:t>
      </w:r>
    </w:p>
    <w:p w14:paraId="3B2F64D5" w14:textId="238FC721" w:rsidR="009C340C" w:rsidRPr="00D24CEB" w:rsidRDefault="001B7BA7" w:rsidP="009C340C">
      <w:pPr>
        <w:pStyle w:val="Pa21"/>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 xml:space="preserve">.6 Terms </w:t>
      </w:r>
      <w:r w:rsidR="0097401A" w:rsidRPr="00D24CEB">
        <w:rPr>
          <w:rFonts w:ascii="Times New Roman" w:hAnsi="Times New Roman" w:cs="Times New Roman"/>
          <w:b/>
          <w:bCs/>
          <w:color w:val="000000"/>
          <w:sz w:val="20"/>
          <w:szCs w:val="20"/>
        </w:rPr>
        <w:t>Relating</w:t>
      </w:r>
      <w:r w:rsidR="009C340C" w:rsidRPr="00D24CEB">
        <w:rPr>
          <w:rFonts w:ascii="Times New Roman" w:hAnsi="Times New Roman" w:cs="Times New Roman"/>
          <w:b/>
          <w:bCs/>
          <w:color w:val="000000"/>
          <w:sz w:val="20"/>
          <w:szCs w:val="20"/>
        </w:rPr>
        <w:t xml:space="preserve"> to </w:t>
      </w:r>
      <w:r w:rsidR="0097401A" w:rsidRPr="00D24CEB">
        <w:rPr>
          <w:rFonts w:ascii="Times New Roman" w:hAnsi="Times New Roman" w:cs="Times New Roman"/>
          <w:b/>
          <w:bCs/>
          <w:color w:val="000000"/>
          <w:sz w:val="20"/>
          <w:szCs w:val="20"/>
        </w:rPr>
        <w:t>Life Cycle Assessment</w:t>
      </w:r>
    </w:p>
    <w:p w14:paraId="306F6D37" w14:textId="462EED6E"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.6.1</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L</w:t>
      </w:r>
      <w:r w:rsidR="00C800C7" w:rsidRPr="00D24CEB">
        <w:rPr>
          <w:rFonts w:ascii="Times New Roman" w:hAnsi="Times New Roman" w:cs="Times New Roman"/>
          <w:i/>
          <w:iCs/>
          <w:color w:val="000000"/>
          <w:sz w:val="20"/>
          <w:szCs w:val="20"/>
        </w:rPr>
        <w:t>ife C</w:t>
      </w:r>
      <w:r w:rsidR="009C340C" w:rsidRPr="00D24CEB">
        <w:rPr>
          <w:rFonts w:ascii="Times New Roman" w:hAnsi="Times New Roman" w:cs="Times New Roman"/>
          <w:i/>
          <w:iCs/>
          <w:color w:val="000000"/>
          <w:sz w:val="20"/>
          <w:szCs w:val="20"/>
        </w:rPr>
        <w:t>ycle</w:t>
      </w:r>
    </w:p>
    <w:p w14:paraId="30242640" w14:textId="40F00EA1" w:rsidR="009C340C" w:rsidRPr="00D24CEB" w:rsidRDefault="001B7BA7" w:rsidP="001B7BA7">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lastRenderedPageBreak/>
        <w:t>C</w:t>
      </w:r>
      <w:r w:rsidR="009C340C" w:rsidRPr="00D24CEB">
        <w:rPr>
          <w:rFonts w:ascii="Times New Roman" w:hAnsi="Times New Roman" w:cs="Times New Roman"/>
          <w:color w:val="000000"/>
          <w:sz w:val="20"/>
          <w:szCs w:val="20"/>
        </w:rPr>
        <w:t xml:space="preserve">onsecutive and interlinked stages related to a </w:t>
      </w:r>
      <w:r w:rsidR="009C340C" w:rsidRPr="00D24CEB">
        <w:rPr>
          <w:rFonts w:ascii="Times New Roman" w:hAnsi="Times New Roman" w:cs="Times New Roman"/>
          <w:i/>
          <w:iCs/>
          <w:color w:val="000000"/>
          <w:sz w:val="20"/>
          <w:szCs w:val="20"/>
        </w:rPr>
        <w:t xml:space="preserve">product system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35" w:author="user" w:date="2023-04-21T14:11: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36" w:author="user" w:date="2023-04-21T14:11:00Z">
            <w:rPr>
              <w:rFonts w:ascii="Times New Roman" w:hAnsi="Times New Roman" w:cs="Times New Roman"/>
              <w:sz w:val="20"/>
              <w:szCs w:val="20"/>
            </w:rPr>
          </w:rPrChange>
        </w:rPr>
        <w:t>.5.2</w:t>
      </w:r>
      <w:r w:rsidR="009C340C" w:rsidRPr="00D24CEB">
        <w:rPr>
          <w:rFonts w:ascii="Times New Roman" w:hAnsi="Times New Roman" w:cs="Times New Roman"/>
          <w:color w:val="000000"/>
          <w:sz w:val="20"/>
          <w:szCs w:val="20"/>
        </w:rPr>
        <w:t xml:space="preserve">), from </w:t>
      </w:r>
      <w:r w:rsidR="009C340C" w:rsidRPr="00D24CEB">
        <w:rPr>
          <w:rFonts w:ascii="Times New Roman" w:hAnsi="Times New Roman" w:cs="Times New Roman"/>
          <w:i/>
          <w:iCs/>
          <w:color w:val="000000"/>
          <w:sz w:val="20"/>
          <w:szCs w:val="20"/>
        </w:rPr>
        <w:t xml:space="preserve">raw material </w:t>
      </w:r>
      <w:r w:rsidR="009C340C" w:rsidRPr="00D24CEB">
        <w:rPr>
          <w:rFonts w:ascii="Times New Roman" w:hAnsi="Times New Roman" w:cs="Times New Roman"/>
          <w:color w:val="000000"/>
          <w:sz w:val="20"/>
          <w:szCs w:val="20"/>
        </w:rPr>
        <w:t>(</w:t>
      </w:r>
      <w:r w:rsidR="00C800C7" w:rsidRPr="0097401A">
        <w:rPr>
          <w:rFonts w:ascii="Times New Roman" w:hAnsi="Times New Roman" w:cs="Times New Roman"/>
          <w:b/>
          <w:bCs/>
          <w:sz w:val="20"/>
          <w:szCs w:val="20"/>
          <w:rPrChange w:id="2137" w:author="user" w:date="2023-04-21T14:11:00Z">
            <w:rPr>
              <w:rFonts w:ascii="Times New Roman" w:hAnsi="Times New Roman" w:cs="Times New Roman"/>
              <w:sz w:val="20"/>
              <w:szCs w:val="20"/>
            </w:rPr>
          </w:rPrChange>
        </w:rPr>
        <w:t>2</w:t>
      </w:r>
      <w:r w:rsidR="009C340C" w:rsidRPr="0097401A">
        <w:rPr>
          <w:rFonts w:ascii="Times New Roman" w:hAnsi="Times New Roman" w:cs="Times New Roman"/>
          <w:b/>
          <w:bCs/>
          <w:sz w:val="20"/>
          <w:szCs w:val="20"/>
          <w:rPrChange w:id="2138" w:author="user" w:date="2023-04-21T14:11:00Z">
            <w:rPr>
              <w:rFonts w:ascii="Times New Roman" w:hAnsi="Times New Roman" w:cs="Times New Roman"/>
              <w:sz w:val="20"/>
              <w:szCs w:val="20"/>
            </w:rPr>
          </w:rPrChange>
        </w:rPr>
        <w:t>.5.4</w:t>
      </w:r>
      <w:r w:rsidR="009C340C" w:rsidRPr="00D24CEB">
        <w:rPr>
          <w:rFonts w:ascii="Times New Roman" w:hAnsi="Times New Roman" w:cs="Times New Roman"/>
          <w:color w:val="000000"/>
          <w:sz w:val="20"/>
          <w:szCs w:val="20"/>
        </w:rPr>
        <w:t xml:space="preserve">) acquisition or generation from </w:t>
      </w:r>
      <w:r w:rsidR="009C340C" w:rsidRPr="00D24CEB">
        <w:rPr>
          <w:rFonts w:ascii="Times New Roman" w:hAnsi="Times New Roman" w:cs="Times New Roman"/>
          <w:i/>
          <w:iCs/>
          <w:color w:val="000000"/>
          <w:sz w:val="20"/>
          <w:szCs w:val="20"/>
        </w:rPr>
        <w:t xml:space="preserve">natural resources </w:t>
      </w:r>
      <w:r w:rsidR="009C340C" w:rsidRPr="00D24CEB">
        <w:rPr>
          <w:rFonts w:ascii="Times New Roman" w:hAnsi="Times New Roman" w:cs="Times New Roman"/>
          <w:color w:val="000000"/>
          <w:sz w:val="20"/>
          <w:szCs w:val="20"/>
        </w:rPr>
        <w:t>(</w:t>
      </w:r>
      <w:r w:rsidR="00C800C7" w:rsidRPr="0097401A">
        <w:rPr>
          <w:rStyle w:val="A7"/>
          <w:rFonts w:ascii="Times New Roman" w:hAnsi="Times New Roman" w:cs="Times New Roman"/>
          <w:b/>
          <w:bCs/>
          <w:sz w:val="20"/>
          <w:szCs w:val="20"/>
          <w:u w:val="none"/>
          <w:rPrChange w:id="2139" w:author="user" w:date="2023-04-21T14:11:00Z">
            <w:rPr>
              <w:rStyle w:val="A7"/>
              <w:rFonts w:ascii="Times New Roman" w:hAnsi="Times New Roman" w:cs="Times New Roman"/>
              <w:sz w:val="20"/>
              <w:szCs w:val="20"/>
              <w:u w:val="none"/>
            </w:rPr>
          </w:rPrChange>
        </w:rPr>
        <w:t>2</w:t>
      </w:r>
      <w:r w:rsidR="009C340C" w:rsidRPr="0097401A">
        <w:rPr>
          <w:rStyle w:val="A7"/>
          <w:rFonts w:ascii="Times New Roman" w:hAnsi="Times New Roman" w:cs="Times New Roman"/>
          <w:b/>
          <w:bCs/>
          <w:sz w:val="20"/>
          <w:szCs w:val="20"/>
          <w:u w:val="none"/>
          <w:rPrChange w:id="2140" w:author="user" w:date="2023-04-21T14:11:00Z">
            <w:rPr>
              <w:rStyle w:val="A7"/>
              <w:rFonts w:ascii="Times New Roman" w:hAnsi="Times New Roman" w:cs="Times New Roman"/>
              <w:sz w:val="20"/>
              <w:szCs w:val="20"/>
              <w:u w:val="none"/>
            </w:rPr>
          </w:rPrChange>
        </w:rPr>
        <w:t>.2.10</w:t>
      </w:r>
      <w:r w:rsidR="009C340C" w:rsidRPr="00D24CEB">
        <w:rPr>
          <w:rFonts w:ascii="Times New Roman" w:hAnsi="Times New Roman" w:cs="Times New Roman"/>
          <w:color w:val="000000"/>
          <w:sz w:val="20"/>
          <w:szCs w:val="20"/>
        </w:rPr>
        <w:t>) to end-of-life treatment</w:t>
      </w:r>
      <w:r w:rsidRPr="00D24CEB">
        <w:rPr>
          <w:rFonts w:ascii="Times New Roman" w:hAnsi="Times New Roman" w:cs="Times New Roman"/>
          <w:color w:val="000000"/>
          <w:sz w:val="20"/>
          <w:szCs w:val="20"/>
        </w:rPr>
        <w:t>.</w:t>
      </w:r>
    </w:p>
    <w:p w14:paraId="17E63C2B" w14:textId="78C76789"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.6.2</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L</w:t>
      </w:r>
      <w:r w:rsidR="00C800C7" w:rsidRPr="00D24CEB">
        <w:rPr>
          <w:rFonts w:ascii="Times New Roman" w:hAnsi="Times New Roman" w:cs="Times New Roman"/>
          <w:i/>
          <w:iCs/>
          <w:color w:val="000000"/>
          <w:sz w:val="20"/>
          <w:szCs w:val="20"/>
        </w:rPr>
        <w:t>ife Cycle A</w:t>
      </w:r>
      <w:r w:rsidR="009C340C" w:rsidRPr="00D24CEB">
        <w:rPr>
          <w:rFonts w:ascii="Times New Roman" w:hAnsi="Times New Roman" w:cs="Times New Roman"/>
          <w:i/>
          <w:iCs/>
          <w:color w:val="000000"/>
          <w:sz w:val="20"/>
          <w:szCs w:val="20"/>
        </w:rPr>
        <w:t>ssessment</w:t>
      </w:r>
      <w:r w:rsidRPr="00D24CEB">
        <w:rPr>
          <w:rFonts w:ascii="Times New Roman" w:hAnsi="Times New Roman" w:cs="Times New Roman"/>
          <w:i/>
          <w:iCs/>
          <w:color w:val="000000"/>
          <w:sz w:val="20"/>
          <w:szCs w:val="20"/>
        </w:rPr>
        <w:t xml:space="preserve"> (</w:t>
      </w:r>
      <w:r w:rsidR="009C340C" w:rsidRPr="00D24CEB">
        <w:rPr>
          <w:rFonts w:ascii="Times New Roman" w:hAnsi="Times New Roman" w:cs="Times New Roman"/>
          <w:i/>
          <w:iCs/>
          <w:color w:val="000000"/>
          <w:sz w:val="20"/>
          <w:szCs w:val="20"/>
        </w:rPr>
        <w:t>LCA</w:t>
      </w:r>
      <w:r w:rsidRPr="00D24CEB">
        <w:rPr>
          <w:rFonts w:ascii="Times New Roman" w:hAnsi="Times New Roman" w:cs="Times New Roman"/>
          <w:i/>
          <w:iCs/>
          <w:color w:val="000000"/>
          <w:sz w:val="20"/>
          <w:szCs w:val="20"/>
        </w:rPr>
        <w:t>)</w:t>
      </w:r>
    </w:p>
    <w:p w14:paraId="49B107F8" w14:textId="68780939" w:rsidR="009C340C" w:rsidRPr="00D24CEB" w:rsidRDefault="001B7BA7" w:rsidP="001B7BA7">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C</w:t>
      </w:r>
      <w:r w:rsidR="009C340C" w:rsidRPr="00D24CEB">
        <w:rPr>
          <w:rFonts w:ascii="Times New Roman" w:hAnsi="Times New Roman" w:cs="Times New Roman"/>
          <w:color w:val="000000"/>
          <w:sz w:val="20"/>
          <w:szCs w:val="20"/>
        </w:rPr>
        <w:t xml:space="preserve">ompilation and assessment of the inputs, outputs and the potential </w:t>
      </w:r>
      <w:r w:rsidR="009C340C" w:rsidRPr="00D24CEB">
        <w:rPr>
          <w:rFonts w:ascii="Times New Roman" w:hAnsi="Times New Roman" w:cs="Times New Roman"/>
          <w:i/>
          <w:iCs/>
          <w:color w:val="000000"/>
          <w:sz w:val="20"/>
          <w:szCs w:val="20"/>
        </w:rPr>
        <w:t xml:space="preserve">environmental impacts </w:t>
      </w:r>
      <w:r w:rsidR="009C340C" w:rsidRPr="00D24CEB">
        <w:rPr>
          <w:rFonts w:ascii="Times New Roman" w:hAnsi="Times New Roman" w:cs="Times New Roman"/>
          <w:color w:val="000000"/>
          <w:sz w:val="20"/>
          <w:szCs w:val="20"/>
        </w:rPr>
        <w:t>(</w:t>
      </w:r>
      <w:r w:rsidR="00C800C7" w:rsidRPr="00D000F7">
        <w:rPr>
          <w:rStyle w:val="A7"/>
          <w:rFonts w:ascii="Times New Roman" w:hAnsi="Times New Roman" w:cs="Times New Roman"/>
          <w:b/>
          <w:bCs/>
          <w:sz w:val="20"/>
          <w:szCs w:val="20"/>
          <w:u w:val="none"/>
          <w:rPrChange w:id="2141" w:author="user" w:date="2023-04-21T14:17:00Z">
            <w:rPr>
              <w:rStyle w:val="A7"/>
              <w:rFonts w:ascii="Times New Roman" w:hAnsi="Times New Roman" w:cs="Times New Roman"/>
              <w:sz w:val="20"/>
              <w:szCs w:val="20"/>
              <w:u w:val="none"/>
            </w:rPr>
          </w:rPrChange>
        </w:rPr>
        <w:t>2</w:t>
      </w:r>
      <w:r w:rsidR="009C340C" w:rsidRPr="00D000F7">
        <w:rPr>
          <w:rStyle w:val="A7"/>
          <w:rFonts w:ascii="Times New Roman" w:hAnsi="Times New Roman" w:cs="Times New Roman"/>
          <w:b/>
          <w:bCs/>
          <w:sz w:val="20"/>
          <w:szCs w:val="20"/>
          <w:u w:val="none"/>
          <w:rPrChange w:id="2142" w:author="user" w:date="2023-04-21T14:17:00Z">
            <w:rPr>
              <w:rStyle w:val="A7"/>
              <w:rFonts w:ascii="Times New Roman" w:hAnsi="Times New Roman" w:cs="Times New Roman"/>
              <w:sz w:val="20"/>
              <w:szCs w:val="20"/>
              <w:u w:val="none"/>
            </w:rPr>
          </w:rPrChange>
        </w:rPr>
        <w:t>.2.4</w:t>
      </w:r>
      <w:r w:rsidRPr="00D24CEB">
        <w:rPr>
          <w:rFonts w:ascii="Times New Roman" w:hAnsi="Times New Roman" w:cs="Times New Roman"/>
          <w:color w:val="000000"/>
          <w:sz w:val="20"/>
          <w:szCs w:val="20"/>
        </w:rPr>
        <w:t xml:space="preserve">) of </w:t>
      </w:r>
      <w:r w:rsidR="009C340C" w:rsidRPr="00D24CEB">
        <w:rPr>
          <w:rFonts w:ascii="Times New Roman" w:hAnsi="Times New Roman" w:cs="Times New Roman"/>
          <w:color w:val="000000"/>
          <w:sz w:val="20"/>
          <w:szCs w:val="20"/>
        </w:rPr>
        <w:t xml:space="preserve">a </w:t>
      </w:r>
      <w:r w:rsidR="009C340C" w:rsidRPr="00D24CEB">
        <w:rPr>
          <w:rFonts w:ascii="Times New Roman" w:hAnsi="Times New Roman" w:cs="Times New Roman"/>
          <w:i/>
          <w:iCs/>
          <w:color w:val="000000"/>
          <w:sz w:val="20"/>
          <w:szCs w:val="20"/>
        </w:rPr>
        <w:t xml:space="preserve">product system </w:t>
      </w:r>
      <w:r w:rsidR="009C340C" w:rsidRPr="00D24CEB">
        <w:rPr>
          <w:rFonts w:ascii="Times New Roman" w:hAnsi="Times New Roman" w:cs="Times New Roman"/>
          <w:color w:val="000000"/>
          <w:sz w:val="20"/>
          <w:szCs w:val="20"/>
        </w:rPr>
        <w:t>(</w:t>
      </w:r>
      <w:r w:rsidR="00C800C7" w:rsidRPr="00D000F7">
        <w:rPr>
          <w:rStyle w:val="A7"/>
          <w:rFonts w:ascii="Times New Roman" w:hAnsi="Times New Roman" w:cs="Times New Roman"/>
          <w:b/>
          <w:bCs/>
          <w:sz w:val="20"/>
          <w:szCs w:val="20"/>
          <w:u w:val="none"/>
          <w:rPrChange w:id="2143" w:author="user" w:date="2023-04-21T14:17:00Z">
            <w:rPr>
              <w:rStyle w:val="A7"/>
              <w:rFonts w:ascii="Times New Roman" w:hAnsi="Times New Roman" w:cs="Times New Roman"/>
              <w:sz w:val="20"/>
              <w:szCs w:val="20"/>
              <w:u w:val="none"/>
            </w:rPr>
          </w:rPrChange>
        </w:rPr>
        <w:t>2</w:t>
      </w:r>
      <w:r w:rsidR="009C340C" w:rsidRPr="00D000F7">
        <w:rPr>
          <w:rStyle w:val="A7"/>
          <w:rFonts w:ascii="Times New Roman" w:hAnsi="Times New Roman" w:cs="Times New Roman"/>
          <w:b/>
          <w:bCs/>
          <w:sz w:val="20"/>
          <w:szCs w:val="20"/>
          <w:u w:val="none"/>
          <w:rPrChange w:id="2144" w:author="user" w:date="2023-04-21T14:17:00Z">
            <w:rPr>
              <w:rStyle w:val="A7"/>
              <w:rFonts w:ascii="Times New Roman" w:hAnsi="Times New Roman" w:cs="Times New Roman"/>
              <w:sz w:val="20"/>
              <w:szCs w:val="20"/>
              <w:u w:val="none"/>
            </w:rPr>
          </w:rPrChange>
        </w:rPr>
        <w:t>.5.2</w:t>
      </w:r>
      <w:r w:rsidR="009C340C" w:rsidRPr="00D24CEB">
        <w:rPr>
          <w:rFonts w:ascii="Times New Roman" w:hAnsi="Times New Roman" w:cs="Times New Roman"/>
          <w:color w:val="000000"/>
          <w:sz w:val="20"/>
          <w:szCs w:val="20"/>
        </w:rPr>
        <w:t xml:space="preserve">) throughout its </w:t>
      </w:r>
      <w:r w:rsidR="009C340C" w:rsidRPr="00D24CEB">
        <w:rPr>
          <w:rFonts w:ascii="Times New Roman" w:hAnsi="Times New Roman" w:cs="Times New Roman"/>
          <w:i/>
          <w:iCs/>
          <w:color w:val="000000"/>
          <w:sz w:val="20"/>
          <w:szCs w:val="20"/>
        </w:rPr>
        <w:t xml:space="preserve">life cycle </w:t>
      </w:r>
      <w:r w:rsidR="009C340C" w:rsidRPr="00D24CEB">
        <w:rPr>
          <w:rFonts w:ascii="Times New Roman" w:hAnsi="Times New Roman" w:cs="Times New Roman"/>
          <w:color w:val="000000"/>
          <w:sz w:val="20"/>
          <w:szCs w:val="20"/>
        </w:rPr>
        <w:t>(</w:t>
      </w:r>
      <w:r w:rsidR="00C800C7" w:rsidRPr="00D000F7">
        <w:rPr>
          <w:rStyle w:val="A7"/>
          <w:rFonts w:ascii="Times New Roman" w:hAnsi="Times New Roman" w:cs="Times New Roman"/>
          <w:b/>
          <w:bCs/>
          <w:sz w:val="20"/>
          <w:szCs w:val="20"/>
          <w:u w:val="none"/>
          <w:rPrChange w:id="2145" w:author="user" w:date="2023-04-21T14:17:00Z">
            <w:rPr>
              <w:rStyle w:val="A7"/>
              <w:rFonts w:ascii="Times New Roman" w:hAnsi="Times New Roman" w:cs="Times New Roman"/>
              <w:sz w:val="20"/>
              <w:szCs w:val="20"/>
              <w:u w:val="none"/>
            </w:rPr>
          </w:rPrChange>
        </w:rPr>
        <w:t>2</w:t>
      </w:r>
      <w:r w:rsidR="009C340C" w:rsidRPr="00D000F7">
        <w:rPr>
          <w:rStyle w:val="A7"/>
          <w:rFonts w:ascii="Times New Roman" w:hAnsi="Times New Roman" w:cs="Times New Roman"/>
          <w:b/>
          <w:bCs/>
          <w:sz w:val="20"/>
          <w:szCs w:val="20"/>
          <w:u w:val="none"/>
          <w:rPrChange w:id="2146" w:author="user" w:date="2023-04-21T14:17:00Z">
            <w:rPr>
              <w:rStyle w:val="A7"/>
              <w:rFonts w:ascii="Times New Roman" w:hAnsi="Times New Roman" w:cs="Times New Roman"/>
              <w:sz w:val="20"/>
              <w:szCs w:val="20"/>
              <w:u w:val="none"/>
            </w:rPr>
          </w:rPrChange>
        </w:rPr>
        <w:t>.6.1</w:t>
      </w:r>
      <w:r w:rsidR="009C340C" w:rsidRPr="00D24CEB">
        <w:rPr>
          <w:rFonts w:ascii="Times New Roman" w:hAnsi="Times New Roman" w:cs="Times New Roman"/>
          <w:color w:val="000000"/>
          <w:sz w:val="20"/>
          <w:szCs w:val="20"/>
        </w:rPr>
        <w:t>)</w:t>
      </w:r>
      <w:r w:rsidRPr="00D24CEB">
        <w:rPr>
          <w:rFonts w:ascii="Times New Roman" w:hAnsi="Times New Roman" w:cs="Times New Roman"/>
          <w:color w:val="000000"/>
          <w:sz w:val="20"/>
          <w:szCs w:val="20"/>
        </w:rPr>
        <w:t>.</w:t>
      </w:r>
    </w:p>
    <w:p w14:paraId="32B498F1" w14:textId="7DD37E39"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.6.3</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L</w:t>
      </w:r>
      <w:r w:rsidR="009C340C" w:rsidRPr="00D24CEB">
        <w:rPr>
          <w:rFonts w:ascii="Times New Roman" w:hAnsi="Times New Roman" w:cs="Times New Roman"/>
          <w:i/>
          <w:iCs/>
          <w:color w:val="000000"/>
          <w:sz w:val="20"/>
          <w:szCs w:val="20"/>
        </w:rPr>
        <w:t xml:space="preserve">ife </w:t>
      </w:r>
      <w:r w:rsidR="00C800C7" w:rsidRPr="00D24CEB">
        <w:rPr>
          <w:rFonts w:ascii="Times New Roman" w:hAnsi="Times New Roman" w:cs="Times New Roman"/>
          <w:i/>
          <w:iCs/>
          <w:color w:val="000000"/>
          <w:sz w:val="20"/>
          <w:szCs w:val="20"/>
        </w:rPr>
        <w:t>Cycle Inventory Analysis</w:t>
      </w:r>
    </w:p>
    <w:p w14:paraId="4B4B2FBE" w14:textId="2E8A593D" w:rsidR="009C340C" w:rsidRPr="00D24CEB" w:rsidRDefault="001B7BA7" w:rsidP="001B7BA7">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P</w:t>
      </w:r>
      <w:r w:rsidR="009C340C" w:rsidRPr="00D24CEB">
        <w:rPr>
          <w:rFonts w:ascii="Times New Roman" w:hAnsi="Times New Roman" w:cs="Times New Roman"/>
          <w:color w:val="000000"/>
          <w:sz w:val="20"/>
          <w:szCs w:val="20"/>
        </w:rPr>
        <w:t xml:space="preserve">hase of </w:t>
      </w:r>
      <w:r w:rsidR="009C340C" w:rsidRPr="00D24CEB">
        <w:rPr>
          <w:rFonts w:ascii="Times New Roman" w:hAnsi="Times New Roman" w:cs="Times New Roman"/>
          <w:i/>
          <w:iCs/>
          <w:color w:val="000000"/>
          <w:sz w:val="20"/>
          <w:szCs w:val="20"/>
        </w:rPr>
        <w:t xml:space="preserve">life cycle assessment </w:t>
      </w:r>
      <w:r w:rsidR="009C340C" w:rsidRPr="00D24CEB">
        <w:rPr>
          <w:rFonts w:ascii="Times New Roman" w:hAnsi="Times New Roman" w:cs="Times New Roman"/>
          <w:color w:val="000000"/>
          <w:sz w:val="20"/>
          <w:szCs w:val="20"/>
        </w:rPr>
        <w:t>(</w:t>
      </w:r>
      <w:r w:rsidR="00C800C7" w:rsidRPr="00D000F7">
        <w:rPr>
          <w:rStyle w:val="A7"/>
          <w:rFonts w:ascii="Times New Roman" w:hAnsi="Times New Roman" w:cs="Times New Roman"/>
          <w:b/>
          <w:bCs/>
          <w:sz w:val="20"/>
          <w:szCs w:val="20"/>
          <w:u w:val="none"/>
          <w:rPrChange w:id="2147" w:author="user" w:date="2023-04-21T14:17:00Z">
            <w:rPr>
              <w:rStyle w:val="A7"/>
              <w:rFonts w:ascii="Times New Roman" w:hAnsi="Times New Roman" w:cs="Times New Roman"/>
              <w:sz w:val="20"/>
              <w:szCs w:val="20"/>
              <w:u w:val="none"/>
            </w:rPr>
          </w:rPrChange>
        </w:rPr>
        <w:t>2</w:t>
      </w:r>
      <w:r w:rsidR="009C340C" w:rsidRPr="00D000F7">
        <w:rPr>
          <w:rStyle w:val="A7"/>
          <w:rFonts w:ascii="Times New Roman" w:hAnsi="Times New Roman" w:cs="Times New Roman"/>
          <w:b/>
          <w:bCs/>
          <w:sz w:val="20"/>
          <w:szCs w:val="20"/>
          <w:u w:val="none"/>
          <w:rPrChange w:id="2148" w:author="user" w:date="2023-04-21T14:17:00Z">
            <w:rPr>
              <w:rStyle w:val="A7"/>
              <w:rFonts w:ascii="Times New Roman" w:hAnsi="Times New Roman" w:cs="Times New Roman"/>
              <w:sz w:val="20"/>
              <w:szCs w:val="20"/>
              <w:u w:val="none"/>
            </w:rPr>
          </w:rPrChange>
        </w:rPr>
        <w:t>.6.2</w:t>
      </w:r>
      <w:r w:rsidR="009C340C" w:rsidRPr="00D24CEB">
        <w:rPr>
          <w:rFonts w:ascii="Times New Roman" w:hAnsi="Times New Roman" w:cs="Times New Roman"/>
          <w:color w:val="000000"/>
          <w:sz w:val="20"/>
          <w:szCs w:val="20"/>
        </w:rPr>
        <w:t xml:space="preserve">) involving the compilation and quantification of inputs and outputs for a </w:t>
      </w:r>
      <w:r w:rsidR="009C340C" w:rsidRPr="00D24CEB">
        <w:rPr>
          <w:rFonts w:ascii="Times New Roman" w:hAnsi="Times New Roman" w:cs="Times New Roman"/>
          <w:i/>
          <w:iCs/>
          <w:color w:val="000000"/>
          <w:sz w:val="20"/>
          <w:szCs w:val="20"/>
        </w:rPr>
        <w:t xml:space="preserve">product </w:t>
      </w:r>
      <w:r w:rsidR="009C340C" w:rsidRPr="00D24CEB">
        <w:rPr>
          <w:rFonts w:ascii="Times New Roman" w:hAnsi="Times New Roman" w:cs="Times New Roman"/>
          <w:color w:val="000000"/>
          <w:sz w:val="20"/>
          <w:szCs w:val="20"/>
        </w:rPr>
        <w:t>(</w:t>
      </w:r>
      <w:r w:rsidR="00C800C7" w:rsidRPr="00D000F7">
        <w:rPr>
          <w:rStyle w:val="A7"/>
          <w:rFonts w:ascii="Times New Roman" w:hAnsi="Times New Roman" w:cs="Times New Roman"/>
          <w:b/>
          <w:bCs/>
          <w:sz w:val="20"/>
          <w:szCs w:val="20"/>
          <w:u w:val="none"/>
          <w:rPrChange w:id="2149" w:author="user" w:date="2023-04-21T14:17:00Z">
            <w:rPr>
              <w:rStyle w:val="A7"/>
              <w:rFonts w:ascii="Times New Roman" w:hAnsi="Times New Roman" w:cs="Times New Roman"/>
              <w:sz w:val="20"/>
              <w:szCs w:val="20"/>
              <w:u w:val="none"/>
            </w:rPr>
          </w:rPrChange>
        </w:rPr>
        <w:t>2</w:t>
      </w:r>
      <w:r w:rsidR="009C340C" w:rsidRPr="00D000F7">
        <w:rPr>
          <w:rStyle w:val="A7"/>
          <w:rFonts w:ascii="Times New Roman" w:hAnsi="Times New Roman" w:cs="Times New Roman"/>
          <w:b/>
          <w:bCs/>
          <w:sz w:val="20"/>
          <w:szCs w:val="20"/>
          <w:u w:val="none"/>
          <w:rPrChange w:id="2150" w:author="user" w:date="2023-04-21T14:17:00Z">
            <w:rPr>
              <w:rStyle w:val="A7"/>
              <w:rFonts w:ascii="Times New Roman" w:hAnsi="Times New Roman" w:cs="Times New Roman"/>
              <w:sz w:val="20"/>
              <w:szCs w:val="20"/>
              <w:u w:val="none"/>
            </w:rPr>
          </w:rPrChange>
        </w:rPr>
        <w:t>.5.1</w:t>
      </w:r>
      <w:r w:rsidR="009C340C" w:rsidRPr="00D24CEB">
        <w:rPr>
          <w:rFonts w:ascii="Times New Roman" w:hAnsi="Times New Roman" w:cs="Times New Roman"/>
          <w:color w:val="000000"/>
          <w:sz w:val="20"/>
          <w:szCs w:val="20"/>
        </w:rPr>
        <w:t xml:space="preserve">) throughout its </w:t>
      </w:r>
      <w:r w:rsidR="009C340C" w:rsidRPr="00D24CEB">
        <w:rPr>
          <w:rFonts w:ascii="Times New Roman" w:hAnsi="Times New Roman" w:cs="Times New Roman"/>
          <w:i/>
          <w:iCs/>
          <w:color w:val="000000"/>
          <w:sz w:val="20"/>
          <w:szCs w:val="20"/>
        </w:rPr>
        <w:t xml:space="preserve">life cycle </w:t>
      </w:r>
      <w:r w:rsidR="009C340C" w:rsidRPr="00D24CEB">
        <w:rPr>
          <w:rFonts w:ascii="Times New Roman" w:hAnsi="Times New Roman" w:cs="Times New Roman"/>
          <w:color w:val="000000"/>
          <w:sz w:val="20"/>
          <w:szCs w:val="20"/>
        </w:rPr>
        <w:t>(</w:t>
      </w:r>
      <w:r w:rsidR="00C800C7" w:rsidRPr="00D000F7">
        <w:rPr>
          <w:rStyle w:val="A7"/>
          <w:rFonts w:ascii="Times New Roman" w:hAnsi="Times New Roman" w:cs="Times New Roman"/>
          <w:b/>
          <w:bCs/>
          <w:sz w:val="20"/>
          <w:szCs w:val="20"/>
          <w:u w:val="none"/>
          <w:rPrChange w:id="2151" w:author="user" w:date="2023-04-21T14:17:00Z">
            <w:rPr>
              <w:rStyle w:val="A7"/>
              <w:rFonts w:ascii="Times New Roman" w:hAnsi="Times New Roman" w:cs="Times New Roman"/>
              <w:sz w:val="20"/>
              <w:szCs w:val="20"/>
              <w:u w:val="none"/>
            </w:rPr>
          </w:rPrChange>
        </w:rPr>
        <w:t>2</w:t>
      </w:r>
      <w:r w:rsidR="009C340C" w:rsidRPr="00D000F7">
        <w:rPr>
          <w:rStyle w:val="A7"/>
          <w:rFonts w:ascii="Times New Roman" w:hAnsi="Times New Roman" w:cs="Times New Roman"/>
          <w:b/>
          <w:bCs/>
          <w:sz w:val="20"/>
          <w:szCs w:val="20"/>
          <w:u w:val="none"/>
          <w:rPrChange w:id="2152" w:author="user" w:date="2023-04-21T14:17:00Z">
            <w:rPr>
              <w:rStyle w:val="A7"/>
              <w:rFonts w:ascii="Times New Roman" w:hAnsi="Times New Roman" w:cs="Times New Roman"/>
              <w:sz w:val="20"/>
              <w:szCs w:val="20"/>
              <w:u w:val="none"/>
            </w:rPr>
          </w:rPrChange>
        </w:rPr>
        <w:t>.6.1</w:t>
      </w:r>
      <w:r w:rsidRPr="00D24CEB">
        <w:rPr>
          <w:rFonts w:ascii="Times New Roman" w:hAnsi="Times New Roman" w:cs="Times New Roman"/>
          <w:color w:val="000000"/>
          <w:sz w:val="20"/>
          <w:szCs w:val="20"/>
        </w:rPr>
        <w:t>).</w:t>
      </w:r>
    </w:p>
    <w:p w14:paraId="4D709170" w14:textId="160B86F6" w:rsidR="009C340C" w:rsidRPr="00D24CEB" w:rsidRDefault="001B7BA7" w:rsidP="009C340C">
      <w:pPr>
        <w:pStyle w:val="Pa22"/>
        <w:spacing w:after="120" w:line="240" w:lineRule="auto"/>
        <w:jc w:val="both"/>
        <w:rPr>
          <w:rFonts w:ascii="Times New Roman" w:hAnsi="Times New Roman" w:cs="Times New Roman"/>
          <w:color w:val="000000"/>
          <w:sz w:val="20"/>
          <w:szCs w:val="20"/>
        </w:rPr>
      </w:pPr>
      <w:r w:rsidRPr="00D24CEB">
        <w:rPr>
          <w:rFonts w:ascii="Times New Roman" w:hAnsi="Times New Roman" w:cs="Times New Roman"/>
          <w:b/>
          <w:bCs/>
          <w:color w:val="000000"/>
          <w:sz w:val="20"/>
          <w:szCs w:val="20"/>
        </w:rPr>
        <w:t>2</w:t>
      </w:r>
      <w:r w:rsidR="009C340C" w:rsidRPr="00D24CEB">
        <w:rPr>
          <w:rFonts w:ascii="Times New Roman" w:hAnsi="Times New Roman" w:cs="Times New Roman"/>
          <w:b/>
          <w:bCs/>
          <w:color w:val="000000"/>
          <w:sz w:val="20"/>
          <w:szCs w:val="20"/>
        </w:rPr>
        <w:t>.6.4</w:t>
      </w:r>
      <w:r w:rsidRPr="00D24CEB">
        <w:rPr>
          <w:rFonts w:ascii="Times New Roman" w:hAnsi="Times New Roman" w:cs="Times New Roman"/>
          <w:color w:val="000000"/>
          <w:sz w:val="20"/>
          <w:szCs w:val="20"/>
        </w:rPr>
        <w:t xml:space="preserve"> </w:t>
      </w:r>
      <w:r w:rsidRPr="00D24CEB">
        <w:rPr>
          <w:rFonts w:ascii="Times New Roman" w:hAnsi="Times New Roman" w:cs="Times New Roman"/>
          <w:i/>
          <w:iCs/>
          <w:color w:val="000000"/>
          <w:sz w:val="20"/>
          <w:szCs w:val="20"/>
        </w:rPr>
        <w:t>U</w:t>
      </w:r>
      <w:r w:rsidR="009C340C" w:rsidRPr="00D24CEB">
        <w:rPr>
          <w:rFonts w:ascii="Times New Roman" w:hAnsi="Times New Roman" w:cs="Times New Roman"/>
          <w:i/>
          <w:iCs/>
          <w:color w:val="000000"/>
          <w:sz w:val="20"/>
          <w:szCs w:val="20"/>
        </w:rPr>
        <w:t xml:space="preserve">nit </w:t>
      </w:r>
      <w:r w:rsidR="00C800C7" w:rsidRPr="00D24CEB">
        <w:rPr>
          <w:rFonts w:ascii="Times New Roman" w:hAnsi="Times New Roman" w:cs="Times New Roman"/>
          <w:i/>
          <w:iCs/>
          <w:color w:val="000000"/>
          <w:sz w:val="20"/>
          <w:szCs w:val="20"/>
        </w:rPr>
        <w:t>Process</w:t>
      </w:r>
    </w:p>
    <w:p w14:paraId="72885345" w14:textId="12438C1C" w:rsidR="009C340C" w:rsidRPr="00D24CEB" w:rsidRDefault="001B7BA7" w:rsidP="001B7BA7">
      <w:pPr>
        <w:pStyle w:val="Pa16"/>
        <w:spacing w:after="240" w:line="240" w:lineRule="auto"/>
        <w:jc w:val="both"/>
        <w:rPr>
          <w:rFonts w:ascii="Times New Roman" w:hAnsi="Times New Roman" w:cs="Times New Roman"/>
          <w:color w:val="000000"/>
          <w:sz w:val="20"/>
          <w:szCs w:val="20"/>
        </w:rPr>
      </w:pPr>
      <w:r w:rsidRPr="00D24CEB">
        <w:rPr>
          <w:rFonts w:ascii="Times New Roman" w:hAnsi="Times New Roman" w:cs="Times New Roman"/>
          <w:color w:val="000000"/>
          <w:sz w:val="20"/>
          <w:szCs w:val="20"/>
        </w:rPr>
        <w:t>S</w:t>
      </w:r>
      <w:r w:rsidR="009C340C" w:rsidRPr="00D24CEB">
        <w:rPr>
          <w:rFonts w:ascii="Times New Roman" w:hAnsi="Times New Roman" w:cs="Times New Roman"/>
          <w:color w:val="000000"/>
          <w:sz w:val="20"/>
          <w:szCs w:val="20"/>
        </w:rPr>
        <w:t xml:space="preserve">mallest element considered in the </w:t>
      </w:r>
      <w:r w:rsidR="009C340C" w:rsidRPr="00D24CEB">
        <w:rPr>
          <w:rFonts w:ascii="Times New Roman" w:hAnsi="Times New Roman" w:cs="Times New Roman"/>
          <w:i/>
          <w:iCs/>
          <w:color w:val="000000"/>
          <w:sz w:val="20"/>
          <w:szCs w:val="20"/>
        </w:rPr>
        <w:t xml:space="preserve">life cycle inventory analysis </w:t>
      </w:r>
      <w:r w:rsidR="009C340C" w:rsidRPr="00D24CEB">
        <w:rPr>
          <w:rFonts w:ascii="Times New Roman" w:hAnsi="Times New Roman" w:cs="Times New Roman"/>
          <w:color w:val="000000"/>
          <w:sz w:val="20"/>
          <w:szCs w:val="20"/>
        </w:rPr>
        <w:t>(</w:t>
      </w:r>
      <w:r w:rsidR="00552376" w:rsidRPr="00D000F7">
        <w:rPr>
          <w:rStyle w:val="A7"/>
          <w:rFonts w:ascii="Times New Roman" w:hAnsi="Times New Roman" w:cs="Times New Roman"/>
          <w:b/>
          <w:bCs/>
          <w:sz w:val="20"/>
          <w:szCs w:val="20"/>
          <w:u w:val="none"/>
          <w:rPrChange w:id="2153" w:author="user" w:date="2023-04-21T14:17:00Z">
            <w:rPr>
              <w:rStyle w:val="A7"/>
              <w:rFonts w:ascii="Times New Roman" w:hAnsi="Times New Roman" w:cs="Times New Roman"/>
              <w:sz w:val="20"/>
              <w:szCs w:val="20"/>
              <w:u w:val="none"/>
            </w:rPr>
          </w:rPrChange>
        </w:rPr>
        <w:t>2</w:t>
      </w:r>
      <w:r w:rsidR="009C340C" w:rsidRPr="00D000F7">
        <w:rPr>
          <w:rStyle w:val="A7"/>
          <w:rFonts w:ascii="Times New Roman" w:hAnsi="Times New Roman" w:cs="Times New Roman"/>
          <w:b/>
          <w:bCs/>
          <w:sz w:val="20"/>
          <w:szCs w:val="20"/>
          <w:u w:val="none"/>
          <w:rPrChange w:id="2154" w:author="user" w:date="2023-04-21T14:17:00Z">
            <w:rPr>
              <w:rStyle w:val="A7"/>
              <w:rFonts w:ascii="Times New Roman" w:hAnsi="Times New Roman" w:cs="Times New Roman"/>
              <w:sz w:val="20"/>
              <w:szCs w:val="20"/>
              <w:u w:val="none"/>
            </w:rPr>
          </w:rPrChange>
        </w:rPr>
        <w:t>.6.3</w:t>
      </w:r>
      <w:r w:rsidR="009C340C" w:rsidRPr="00D24CEB">
        <w:rPr>
          <w:rFonts w:ascii="Times New Roman" w:hAnsi="Times New Roman" w:cs="Times New Roman"/>
          <w:color w:val="000000"/>
          <w:sz w:val="20"/>
          <w:szCs w:val="20"/>
        </w:rPr>
        <w:t>) for which input and output data are quantified</w:t>
      </w:r>
      <w:r w:rsidRPr="00D24CEB">
        <w:rPr>
          <w:rFonts w:ascii="Times New Roman" w:hAnsi="Times New Roman" w:cs="Times New Roman"/>
          <w:color w:val="000000"/>
          <w:sz w:val="20"/>
          <w:szCs w:val="20"/>
        </w:rPr>
        <w:t>.</w:t>
      </w:r>
    </w:p>
    <w:p w14:paraId="260BA023" w14:textId="26516A8F" w:rsidR="001B7BA7" w:rsidRPr="00D24CEB" w:rsidRDefault="001B7BA7" w:rsidP="001B7BA7">
      <w:pPr>
        <w:spacing w:after="120" w:line="240" w:lineRule="auto"/>
        <w:jc w:val="both"/>
        <w:rPr>
          <w:rFonts w:ascii="Times New Roman" w:hAnsi="Times New Roman" w:cs="Times New Roman"/>
          <w:sz w:val="20"/>
          <w:szCs w:val="20"/>
          <w:lang w:val="en-US" w:bidi="hi-IN"/>
        </w:rPr>
      </w:pPr>
      <w:r w:rsidRPr="00D24CEB">
        <w:rPr>
          <w:rFonts w:ascii="Times New Roman" w:hAnsi="Times New Roman" w:cs="Times New Roman"/>
          <w:b/>
          <w:bCs/>
          <w:sz w:val="20"/>
          <w:szCs w:val="20"/>
          <w:lang w:val="en-US" w:bidi="hi-IN"/>
        </w:rPr>
        <w:t>2.6.5</w:t>
      </w:r>
      <w:r w:rsidRPr="00D24CEB">
        <w:rPr>
          <w:rFonts w:ascii="Times New Roman" w:hAnsi="Times New Roman" w:cs="Times New Roman"/>
          <w:sz w:val="20"/>
          <w:szCs w:val="20"/>
          <w:lang w:val="en-US" w:bidi="hi-IN"/>
        </w:rPr>
        <w:t xml:space="preserve"> </w:t>
      </w:r>
      <w:r w:rsidRPr="00D24CEB">
        <w:rPr>
          <w:rFonts w:ascii="Times New Roman" w:hAnsi="Times New Roman" w:cs="Times New Roman"/>
          <w:i/>
          <w:iCs/>
          <w:sz w:val="20"/>
          <w:szCs w:val="20"/>
          <w:lang w:val="en-US" w:bidi="hi-IN"/>
        </w:rPr>
        <w:t xml:space="preserve">Elementary </w:t>
      </w:r>
      <w:r w:rsidR="00C800C7" w:rsidRPr="00D24CEB">
        <w:rPr>
          <w:rFonts w:ascii="Times New Roman" w:hAnsi="Times New Roman" w:cs="Times New Roman"/>
          <w:i/>
          <w:iCs/>
          <w:sz w:val="20"/>
          <w:szCs w:val="20"/>
          <w:lang w:val="en-US" w:bidi="hi-IN"/>
        </w:rPr>
        <w:t>Flow</w:t>
      </w:r>
    </w:p>
    <w:p w14:paraId="72188D30" w14:textId="72691ED3" w:rsidR="001B7BA7" w:rsidRPr="00D24CEB" w:rsidRDefault="001B7BA7" w:rsidP="001B7BA7">
      <w:pPr>
        <w:spacing w:after="240" w:line="240" w:lineRule="auto"/>
        <w:jc w:val="both"/>
        <w:rPr>
          <w:rFonts w:ascii="Times New Roman" w:hAnsi="Times New Roman" w:cs="Times New Roman"/>
          <w:sz w:val="20"/>
          <w:szCs w:val="20"/>
          <w:lang w:val="en-US" w:bidi="hi-IN"/>
        </w:rPr>
      </w:pPr>
      <w:r w:rsidRPr="00D24CEB">
        <w:rPr>
          <w:rFonts w:ascii="Times New Roman" w:hAnsi="Times New Roman" w:cs="Times New Roman"/>
          <w:sz w:val="20"/>
          <w:szCs w:val="20"/>
          <w:lang w:val="en-US" w:bidi="hi-IN"/>
        </w:rPr>
        <w:t xml:space="preserve">Material or energy entering the system being studied that has been drawn from the </w:t>
      </w:r>
      <w:r w:rsidRPr="00D24CEB">
        <w:rPr>
          <w:rFonts w:ascii="Times New Roman" w:hAnsi="Times New Roman" w:cs="Times New Roman"/>
          <w:i/>
          <w:iCs/>
          <w:sz w:val="20"/>
          <w:szCs w:val="20"/>
          <w:lang w:val="en-US" w:bidi="hi-IN"/>
        </w:rPr>
        <w:t xml:space="preserve">environment </w:t>
      </w:r>
      <w:r w:rsidRPr="00D24CEB">
        <w:rPr>
          <w:rFonts w:ascii="Times New Roman" w:hAnsi="Times New Roman" w:cs="Times New Roman"/>
          <w:sz w:val="20"/>
          <w:szCs w:val="20"/>
          <w:lang w:val="en-US" w:bidi="hi-IN"/>
        </w:rPr>
        <w:t>(</w:t>
      </w:r>
      <w:r w:rsidR="00552376" w:rsidRPr="00D000F7">
        <w:rPr>
          <w:rFonts w:ascii="Times New Roman" w:hAnsi="Times New Roman" w:cs="Times New Roman"/>
          <w:b/>
          <w:bCs/>
          <w:sz w:val="20"/>
          <w:szCs w:val="20"/>
          <w:lang w:val="en-US" w:bidi="hi-IN"/>
          <w:rPrChange w:id="2155" w:author="user" w:date="2023-04-21T14:17:00Z">
            <w:rPr>
              <w:rFonts w:ascii="Times New Roman" w:hAnsi="Times New Roman" w:cs="Times New Roman"/>
              <w:sz w:val="20"/>
              <w:szCs w:val="20"/>
              <w:lang w:val="en-US" w:bidi="hi-IN"/>
            </w:rPr>
          </w:rPrChange>
        </w:rPr>
        <w:t>2</w:t>
      </w:r>
      <w:r w:rsidRPr="00D000F7">
        <w:rPr>
          <w:rFonts w:ascii="Times New Roman" w:hAnsi="Times New Roman" w:cs="Times New Roman"/>
          <w:b/>
          <w:bCs/>
          <w:sz w:val="20"/>
          <w:szCs w:val="20"/>
          <w:lang w:val="en-US" w:bidi="hi-IN"/>
          <w:rPrChange w:id="2156" w:author="user" w:date="2023-04-21T14:17:00Z">
            <w:rPr>
              <w:rFonts w:ascii="Times New Roman" w:hAnsi="Times New Roman" w:cs="Times New Roman"/>
              <w:sz w:val="20"/>
              <w:szCs w:val="20"/>
              <w:lang w:val="en-US" w:bidi="hi-IN"/>
            </w:rPr>
          </w:rPrChange>
        </w:rPr>
        <w:t>.2.1</w:t>
      </w:r>
      <w:r w:rsidRPr="00D24CEB">
        <w:rPr>
          <w:rFonts w:ascii="Times New Roman" w:hAnsi="Times New Roman" w:cs="Times New Roman"/>
          <w:sz w:val="20"/>
          <w:szCs w:val="20"/>
          <w:lang w:val="en-US" w:bidi="hi-IN"/>
        </w:rPr>
        <w:t xml:space="preserve">) without previous human </w:t>
      </w:r>
      <w:r w:rsidRPr="00D24CEB">
        <w:rPr>
          <w:rFonts w:ascii="Times New Roman" w:hAnsi="Times New Roman" w:cs="Times New Roman"/>
          <w:i/>
          <w:iCs/>
          <w:sz w:val="20"/>
          <w:szCs w:val="20"/>
          <w:lang w:val="en-US" w:bidi="hi-IN"/>
        </w:rPr>
        <w:t xml:space="preserve">transformation </w:t>
      </w:r>
      <w:r w:rsidRPr="00D24CEB">
        <w:rPr>
          <w:rFonts w:ascii="Times New Roman" w:hAnsi="Times New Roman" w:cs="Times New Roman"/>
          <w:sz w:val="20"/>
          <w:szCs w:val="20"/>
          <w:lang w:val="en-US" w:bidi="hi-IN"/>
        </w:rPr>
        <w:t>(</w:t>
      </w:r>
      <w:r w:rsidR="00552376" w:rsidRPr="00D000F7">
        <w:rPr>
          <w:rFonts w:ascii="Times New Roman" w:hAnsi="Times New Roman" w:cs="Times New Roman"/>
          <w:b/>
          <w:bCs/>
          <w:sz w:val="20"/>
          <w:szCs w:val="20"/>
          <w:lang w:val="en-US" w:bidi="hi-IN"/>
          <w:rPrChange w:id="2157" w:author="user" w:date="2023-04-21T14:17:00Z">
            <w:rPr>
              <w:rFonts w:ascii="Times New Roman" w:hAnsi="Times New Roman" w:cs="Times New Roman"/>
              <w:sz w:val="20"/>
              <w:szCs w:val="20"/>
              <w:lang w:val="en-US" w:bidi="hi-IN"/>
            </w:rPr>
          </w:rPrChange>
        </w:rPr>
        <w:t>2</w:t>
      </w:r>
      <w:r w:rsidRPr="00D000F7">
        <w:rPr>
          <w:rFonts w:ascii="Times New Roman" w:hAnsi="Times New Roman" w:cs="Times New Roman"/>
          <w:b/>
          <w:bCs/>
          <w:sz w:val="20"/>
          <w:szCs w:val="20"/>
          <w:lang w:val="en-US" w:bidi="hi-IN"/>
          <w:rPrChange w:id="2158" w:author="user" w:date="2023-04-21T14:17:00Z">
            <w:rPr>
              <w:rFonts w:ascii="Times New Roman" w:hAnsi="Times New Roman" w:cs="Times New Roman"/>
              <w:sz w:val="20"/>
              <w:szCs w:val="20"/>
              <w:lang w:val="en-US" w:bidi="hi-IN"/>
            </w:rPr>
          </w:rPrChange>
        </w:rPr>
        <w:t>.6.6</w:t>
      </w:r>
      <w:r w:rsidRPr="00D24CEB">
        <w:rPr>
          <w:rFonts w:ascii="Times New Roman" w:hAnsi="Times New Roman" w:cs="Times New Roman"/>
          <w:sz w:val="20"/>
          <w:szCs w:val="20"/>
          <w:lang w:val="en-US" w:bidi="hi-IN"/>
        </w:rPr>
        <w:t>), or material or energy leaving the system being studied that is released into the environment without subsequent human transformation.</w:t>
      </w:r>
    </w:p>
    <w:p w14:paraId="5A3A9AA6" w14:textId="1F1AB22C" w:rsidR="001B7BA7" w:rsidRPr="00D24CEB" w:rsidRDefault="001B7BA7" w:rsidP="001B7BA7">
      <w:pPr>
        <w:spacing w:after="120" w:line="240" w:lineRule="auto"/>
        <w:jc w:val="both"/>
        <w:rPr>
          <w:rFonts w:ascii="Times New Roman" w:hAnsi="Times New Roman" w:cs="Times New Roman"/>
          <w:sz w:val="20"/>
          <w:szCs w:val="20"/>
          <w:lang w:val="en-US" w:bidi="hi-IN"/>
        </w:rPr>
      </w:pPr>
      <w:r w:rsidRPr="00D24CEB">
        <w:rPr>
          <w:rFonts w:ascii="Times New Roman" w:hAnsi="Times New Roman" w:cs="Times New Roman"/>
          <w:b/>
          <w:bCs/>
          <w:sz w:val="20"/>
          <w:szCs w:val="20"/>
          <w:lang w:val="en-US" w:bidi="hi-IN"/>
        </w:rPr>
        <w:t>2.6.6</w:t>
      </w:r>
      <w:r w:rsidRPr="00D24CEB">
        <w:rPr>
          <w:rFonts w:ascii="Times New Roman" w:hAnsi="Times New Roman" w:cs="Times New Roman"/>
          <w:sz w:val="20"/>
          <w:szCs w:val="20"/>
          <w:lang w:val="en-US" w:bidi="hi-IN"/>
        </w:rPr>
        <w:t xml:space="preserve"> </w:t>
      </w:r>
      <w:r w:rsidRPr="00D24CEB">
        <w:rPr>
          <w:rFonts w:ascii="Times New Roman" w:hAnsi="Times New Roman" w:cs="Times New Roman"/>
          <w:i/>
          <w:iCs/>
          <w:sz w:val="20"/>
          <w:szCs w:val="20"/>
          <w:lang w:val="en-US" w:bidi="hi-IN"/>
        </w:rPr>
        <w:t>Transformation</w:t>
      </w:r>
    </w:p>
    <w:p w14:paraId="4215BEB3" w14:textId="4D6B2356" w:rsidR="009C340C" w:rsidRPr="00D24CEB" w:rsidRDefault="001B7BA7" w:rsidP="001B7BA7">
      <w:pPr>
        <w:spacing w:after="240" w:line="240" w:lineRule="auto"/>
        <w:jc w:val="both"/>
        <w:rPr>
          <w:rFonts w:ascii="Times New Roman" w:hAnsi="Times New Roman" w:cs="Times New Roman"/>
          <w:sz w:val="20"/>
          <w:szCs w:val="20"/>
          <w:lang w:val="en-US" w:bidi="hi-IN"/>
        </w:rPr>
      </w:pPr>
      <w:r w:rsidRPr="00D24CEB">
        <w:rPr>
          <w:rFonts w:ascii="Times New Roman" w:hAnsi="Times New Roman" w:cs="Times New Roman"/>
          <w:sz w:val="20"/>
          <w:szCs w:val="20"/>
          <w:lang w:val="en-US" w:bidi="hi-IN"/>
        </w:rPr>
        <w:t>Change in the fundamental attributes of natural and human systems.</w:t>
      </w:r>
    </w:p>
    <w:p w14:paraId="30E5988D" w14:textId="29A0F8D2" w:rsidR="006F77FB" w:rsidRPr="00D24CEB" w:rsidRDefault="001B7BA7" w:rsidP="00EC1030">
      <w:pPr>
        <w:tabs>
          <w:tab w:val="left" w:pos="1193"/>
          <w:tab w:val="left" w:pos="1195"/>
        </w:tabs>
        <w:spacing w:after="120" w:line="240" w:lineRule="auto"/>
        <w:ind w:right="29"/>
        <w:rPr>
          <w:rFonts w:ascii="Times New Roman" w:hAnsi="Times New Roman" w:cs="Times New Roman"/>
          <w:b/>
          <w:sz w:val="20"/>
          <w:szCs w:val="20"/>
        </w:rPr>
      </w:pPr>
      <w:r w:rsidRPr="00D24CEB">
        <w:rPr>
          <w:rFonts w:ascii="Times New Roman" w:hAnsi="Times New Roman" w:cs="Times New Roman"/>
          <w:b/>
          <w:color w:val="231F20"/>
          <w:spacing w:val="-1"/>
          <w:sz w:val="20"/>
          <w:szCs w:val="20"/>
        </w:rPr>
        <w:t>3 ENVIRONMENTAL</w:t>
      </w:r>
      <w:r w:rsidRPr="00D24CEB">
        <w:rPr>
          <w:rFonts w:ascii="Times New Roman" w:hAnsi="Times New Roman" w:cs="Times New Roman"/>
          <w:b/>
          <w:color w:val="231F20"/>
          <w:spacing w:val="-9"/>
          <w:sz w:val="20"/>
          <w:szCs w:val="20"/>
        </w:rPr>
        <w:t xml:space="preserve"> </w:t>
      </w:r>
      <w:r w:rsidRPr="00D24CEB">
        <w:rPr>
          <w:rFonts w:ascii="Times New Roman" w:hAnsi="Times New Roman" w:cs="Times New Roman"/>
          <w:b/>
          <w:color w:val="231F20"/>
          <w:spacing w:val="-1"/>
          <w:sz w:val="20"/>
          <w:szCs w:val="20"/>
        </w:rPr>
        <w:t>PERFORMANCE</w:t>
      </w:r>
      <w:r w:rsidRPr="00D24CEB">
        <w:rPr>
          <w:rFonts w:ascii="Times New Roman" w:hAnsi="Times New Roman" w:cs="Times New Roman"/>
          <w:b/>
          <w:color w:val="231F20"/>
          <w:spacing w:val="-8"/>
          <w:sz w:val="20"/>
          <w:szCs w:val="20"/>
        </w:rPr>
        <w:t xml:space="preserve"> </w:t>
      </w:r>
      <w:r w:rsidRPr="00D24CEB">
        <w:rPr>
          <w:rFonts w:ascii="Times New Roman" w:hAnsi="Times New Roman" w:cs="Times New Roman"/>
          <w:b/>
          <w:color w:val="231F20"/>
          <w:spacing w:val="-1"/>
          <w:sz w:val="20"/>
          <w:szCs w:val="20"/>
        </w:rPr>
        <w:t>EVALUATION</w:t>
      </w:r>
    </w:p>
    <w:p w14:paraId="4C7F5D01" w14:textId="17F87D88" w:rsidR="006F77FB" w:rsidRPr="00D24CEB" w:rsidRDefault="00EC1030" w:rsidP="00EC1030">
      <w:pPr>
        <w:pStyle w:val="Heading2"/>
        <w:tabs>
          <w:tab w:val="left" w:pos="1364"/>
          <w:tab w:val="left" w:pos="1365"/>
        </w:tabs>
        <w:spacing w:before="0" w:after="120" w:line="240" w:lineRule="auto"/>
        <w:ind w:right="29"/>
        <w:rPr>
          <w:rFonts w:ascii="Times New Roman" w:hAnsi="Times New Roman" w:cs="Times New Roman"/>
          <w:b/>
          <w:bCs/>
          <w:sz w:val="20"/>
          <w:szCs w:val="20"/>
        </w:rPr>
      </w:pPr>
      <w:r w:rsidRPr="00D24CEB">
        <w:rPr>
          <w:rFonts w:ascii="Times New Roman" w:hAnsi="Times New Roman" w:cs="Times New Roman"/>
          <w:b/>
          <w:bCs/>
          <w:color w:val="231F20"/>
          <w:sz w:val="20"/>
          <w:szCs w:val="20"/>
        </w:rPr>
        <w:t xml:space="preserve">3.1 </w:t>
      </w:r>
      <w:r w:rsidR="006F77FB" w:rsidRPr="00D24CEB">
        <w:rPr>
          <w:rFonts w:ascii="Times New Roman" w:hAnsi="Times New Roman" w:cs="Times New Roman"/>
          <w:b/>
          <w:bCs/>
          <w:color w:val="231F20"/>
          <w:sz w:val="20"/>
          <w:szCs w:val="20"/>
        </w:rPr>
        <w:t>General</w:t>
      </w:r>
      <w:r w:rsidR="006F77FB" w:rsidRPr="00D24CEB">
        <w:rPr>
          <w:rFonts w:ascii="Times New Roman" w:hAnsi="Times New Roman" w:cs="Times New Roman"/>
          <w:b/>
          <w:bCs/>
          <w:color w:val="231F20"/>
          <w:spacing w:val="-12"/>
          <w:sz w:val="20"/>
          <w:szCs w:val="20"/>
        </w:rPr>
        <w:t xml:space="preserve"> </w:t>
      </w:r>
      <w:r w:rsidR="006F77FB" w:rsidRPr="00D24CEB">
        <w:rPr>
          <w:rFonts w:ascii="Times New Roman" w:hAnsi="Times New Roman" w:cs="Times New Roman"/>
          <w:b/>
          <w:bCs/>
          <w:color w:val="231F20"/>
          <w:sz w:val="20"/>
          <w:szCs w:val="20"/>
        </w:rPr>
        <w:t>overview</w:t>
      </w:r>
    </w:p>
    <w:p w14:paraId="4D1FD664" w14:textId="32F48D05" w:rsidR="006F77FB" w:rsidRPr="00D24CEB" w:rsidRDefault="00EC1030" w:rsidP="001B7BA7">
      <w:pPr>
        <w:pStyle w:val="Heading3"/>
        <w:tabs>
          <w:tab w:val="left" w:pos="1562"/>
          <w:tab w:val="left" w:pos="1563"/>
        </w:tabs>
        <w:spacing w:after="120"/>
        <w:ind w:left="0" w:right="29"/>
        <w:rPr>
          <w:rFonts w:ascii="Times New Roman" w:hAnsi="Times New Roman" w:cs="Times New Roman"/>
          <w:color w:val="231F20"/>
          <w:sz w:val="20"/>
          <w:szCs w:val="20"/>
        </w:rPr>
      </w:pPr>
      <w:r w:rsidRPr="00D24CEB">
        <w:rPr>
          <w:rFonts w:ascii="Times New Roman" w:hAnsi="Times New Roman" w:cs="Times New Roman"/>
          <w:color w:val="231F20"/>
          <w:sz w:val="20"/>
          <w:szCs w:val="20"/>
        </w:rPr>
        <w:t xml:space="preserve">3.1.1 </w:t>
      </w:r>
      <w:r w:rsidR="006F77FB" w:rsidRPr="00D24CEB">
        <w:rPr>
          <w:rFonts w:ascii="Times New Roman" w:hAnsi="Times New Roman" w:cs="Times New Roman"/>
          <w:b w:val="0"/>
          <w:bCs w:val="0"/>
          <w:i/>
          <w:iCs/>
          <w:color w:val="231F20"/>
          <w:sz w:val="20"/>
          <w:szCs w:val="20"/>
        </w:rPr>
        <w:t>EPE</w:t>
      </w:r>
      <w:r w:rsidR="006F77FB" w:rsidRPr="00D24CEB">
        <w:rPr>
          <w:rFonts w:ascii="Times New Roman" w:hAnsi="Times New Roman" w:cs="Times New Roman"/>
          <w:b w:val="0"/>
          <w:bCs w:val="0"/>
          <w:i/>
          <w:iCs/>
          <w:color w:val="231F20"/>
          <w:spacing w:val="-4"/>
          <w:sz w:val="20"/>
          <w:szCs w:val="20"/>
        </w:rPr>
        <w:t xml:space="preserve"> </w:t>
      </w:r>
      <w:r w:rsidR="006F77FB" w:rsidRPr="00D24CEB">
        <w:rPr>
          <w:rFonts w:ascii="Times New Roman" w:hAnsi="Times New Roman" w:cs="Times New Roman"/>
          <w:b w:val="0"/>
          <w:bCs w:val="0"/>
          <w:i/>
          <w:iCs/>
          <w:color w:val="231F20"/>
          <w:sz w:val="20"/>
          <w:szCs w:val="20"/>
        </w:rPr>
        <w:t>process</w:t>
      </w:r>
    </w:p>
    <w:p w14:paraId="59708ACD" w14:textId="1970A8A2" w:rsidR="006F77FB" w:rsidRPr="00D24CEB" w:rsidRDefault="006F77FB" w:rsidP="001B7BA7">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process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uses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KPIs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compare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past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present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 performance with its environmental objectives and targets. The information generated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 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help</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p>
    <w:p w14:paraId="4D89B775" w14:textId="77777777"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59"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determine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will</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treat</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significant;</w:t>
      </w:r>
    </w:p>
    <w:p w14:paraId="374FED4E" w14:textId="77777777"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60"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set</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objectives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targets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improving</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assess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against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these objectives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 targets;</w:t>
      </w:r>
    </w:p>
    <w:p w14:paraId="104F8F19" w14:textId="77777777"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61"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opportunities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better</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aspects;</w:t>
      </w:r>
    </w:p>
    <w:p w14:paraId="573169AE" w14:textId="77777777"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62"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trends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performance;</w:t>
      </w:r>
    </w:p>
    <w:p w14:paraId="1DB00983" w14:textId="77777777"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63"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review</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improve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efficiency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effectiveness;</w:t>
      </w:r>
    </w:p>
    <w:p w14:paraId="05699D24" w14:textId="77777777"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64"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strategic</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opportunities;</w:t>
      </w:r>
    </w:p>
    <w:p w14:paraId="3FBE2A8C" w14:textId="015BBF8D"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65"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evaluate</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risk</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non-compliance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obligations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subscribes related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 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aspects;</w:t>
      </w:r>
      <w:ins w:id="2166" w:author="user" w:date="2023-04-21T14:18:00Z">
        <w:r w:rsidR="00681594">
          <w:rPr>
            <w:rFonts w:ascii="Times New Roman" w:hAnsi="Times New Roman" w:cs="Times New Roman"/>
            <w:color w:val="231F20"/>
            <w:sz w:val="20"/>
            <w:szCs w:val="20"/>
          </w:rPr>
          <w:t xml:space="preserve"> and</w:t>
        </w:r>
      </w:ins>
    </w:p>
    <w:p w14:paraId="7D7306BC" w14:textId="77777777" w:rsidR="006F77FB" w:rsidRPr="00D24CEB" w:rsidRDefault="006F77FB">
      <w:pPr>
        <w:pStyle w:val="ListParagraph"/>
        <w:numPr>
          <w:ilvl w:val="1"/>
          <w:numId w:val="1"/>
        </w:numPr>
        <w:tabs>
          <w:tab w:val="left" w:pos="0"/>
        </w:tabs>
        <w:spacing w:before="0" w:after="120"/>
        <w:ind w:left="720" w:right="29" w:hanging="360"/>
        <w:jc w:val="both"/>
        <w:rPr>
          <w:rFonts w:ascii="Times New Roman" w:hAnsi="Times New Roman" w:cs="Times New Roman"/>
          <w:color w:val="231F20"/>
          <w:sz w:val="20"/>
          <w:szCs w:val="20"/>
        </w:rPr>
        <w:pPrChange w:id="2167" w:author="user" w:date="2023-04-24T10:44:00Z">
          <w:pPr>
            <w:pStyle w:val="ListParagraph"/>
            <w:numPr>
              <w:ilvl w:val="1"/>
              <w:numId w:val="1"/>
            </w:numPr>
            <w:tabs>
              <w:tab w:val="left" w:pos="0"/>
            </w:tabs>
            <w:spacing w:before="0" w:after="120"/>
            <w:ind w:left="720" w:right="29" w:hanging="720"/>
          </w:pPr>
        </w:pPrChange>
      </w:pPr>
      <w:r w:rsidRPr="00D24CEB">
        <w:rPr>
          <w:rFonts w:ascii="Times New Roman" w:hAnsi="Times New Roman" w:cs="Times New Roman"/>
          <w:color w:val="231F20"/>
          <w:sz w:val="20"/>
          <w:szCs w:val="20"/>
        </w:rPr>
        <w:t>report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communicate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internally</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externally.</w:t>
      </w:r>
    </w:p>
    <w:p w14:paraId="40D65E3F" w14:textId="77777777" w:rsidR="006F77FB" w:rsidRPr="00D24CEB" w:rsidRDefault="006F77FB" w:rsidP="001B7BA7">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Management commitment to EPE is essential and should be part of the regular business functions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activities of an organization. EPE should be appropriate to the size, location and type of 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 its needs and priorities.</w:t>
      </w:r>
    </w:p>
    <w:p w14:paraId="7AEA6BC7" w14:textId="77777777" w:rsidR="006F77FB" w:rsidRPr="00D24CEB" w:rsidRDefault="006F77FB" w:rsidP="001B7BA7">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Internally, EPE can help the organization to achieve its environmental performance objectives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targets and also to enlist the involvement of an EMS. EPE can also be used to report and communicate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external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parties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demonstrate its commitment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 improvement.</w:t>
      </w:r>
    </w:p>
    <w:p w14:paraId="0E35A9C8" w14:textId="08119FA7" w:rsidR="006F77FB" w:rsidRPr="00D24CEB" w:rsidRDefault="006F77FB" w:rsidP="001B7BA7">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EPE, as detailed in this</w:t>
      </w:r>
      <w:ins w:id="2168" w:author="user" w:date="2023-04-21T12:45:00Z">
        <w:r w:rsidR="000767D3">
          <w:rPr>
            <w:rFonts w:ascii="Times New Roman" w:hAnsi="Times New Roman" w:cs="Times New Roman"/>
            <w:color w:val="231F20"/>
            <w:sz w:val="20"/>
            <w:szCs w:val="20"/>
          </w:rPr>
          <w:t xml:space="preserve"> </w:t>
        </w:r>
      </w:ins>
      <w:del w:id="2169" w:author="user" w:date="2023-04-21T12:45:00Z">
        <w:r w:rsidRPr="00D24CEB" w:rsidDel="000767D3">
          <w:rPr>
            <w:rFonts w:ascii="Times New Roman" w:hAnsi="Times New Roman" w:cs="Times New Roman"/>
            <w:color w:val="231F20"/>
            <w:sz w:val="20"/>
            <w:szCs w:val="20"/>
          </w:rPr>
          <w:delText xml:space="preserve"> </w:delText>
        </w:r>
      </w:del>
      <w:ins w:id="2170" w:author="user" w:date="2023-04-21T12:45:00Z">
        <w:r w:rsidR="000767D3">
          <w:rPr>
            <w:rFonts w:ascii="Times New Roman" w:hAnsi="Times New Roman" w:cs="Times New Roman"/>
            <w:color w:val="231F20"/>
            <w:sz w:val="20"/>
            <w:szCs w:val="20"/>
          </w:rPr>
          <w:t>stanadard</w:t>
        </w:r>
      </w:ins>
      <w:del w:id="2171" w:author="user" w:date="2023-04-21T12:45:00Z">
        <w:r w:rsidRPr="00D24CEB" w:rsidDel="000767D3">
          <w:rPr>
            <w:rFonts w:ascii="Times New Roman" w:hAnsi="Times New Roman" w:cs="Times New Roman"/>
            <w:color w:val="231F20"/>
            <w:sz w:val="20"/>
            <w:szCs w:val="20"/>
          </w:rPr>
          <w:delText>document</w:delText>
        </w:r>
      </w:del>
      <w:r w:rsidRPr="00D24CEB">
        <w:rPr>
          <w:rFonts w:ascii="Times New Roman" w:hAnsi="Times New Roman" w:cs="Times New Roman"/>
          <w:color w:val="231F20"/>
          <w:sz w:val="20"/>
          <w:szCs w:val="20"/>
        </w:rPr>
        <w:t>, follows a Plan-Do-Check-Act (PDCA) management model. The steps of</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this ongoing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process are as follows:</w:t>
      </w:r>
    </w:p>
    <w:p w14:paraId="3BBF1421" w14:textId="77777777" w:rsidR="006F77FB" w:rsidRPr="00D24CEB" w:rsidRDefault="006F77FB" w:rsidP="0089435B">
      <w:pPr>
        <w:pStyle w:val="ListParagraph"/>
        <w:numPr>
          <w:ilvl w:val="0"/>
          <w:numId w:val="25"/>
        </w:numPr>
        <w:tabs>
          <w:tab w:val="left" w:pos="0"/>
        </w:tabs>
        <w:spacing w:before="0" w:after="120"/>
        <w:ind w:right="29"/>
        <w:jc w:val="both"/>
        <w:rPr>
          <w:rFonts w:ascii="Times New Roman" w:hAnsi="Times New Roman" w:cs="Times New Roman"/>
          <w:sz w:val="20"/>
          <w:szCs w:val="20"/>
        </w:rPr>
      </w:pPr>
      <w:r w:rsidRPr="00D24CEB">
        <w:rPr>
          <w:rFonts w:ascii="Times New Roman" w:hAnsi="Times New Roman" w:cs="Times New Roman"/>
          <w:i/>
          <w:iCs/>
          <w:color w:val="231F20"/>
          <w:sz w:val="20"/>
          <w:szCs w:val="20"/>
        </w:rPr>
        <w:t>Plan</w:t>
      </w:r>
      <w:r w:rsidRPr="00D24CEB">
        <w:rPr>
          <w:rFonts w:ascii="Times New Roman" w:hAnsi="Times New Roman" w:cs="Times New Roman"/>
          <w:color w:val="231F20"/>
          <w:sz w:val="20"/>
          <w:szCs w:val="20"/>
        </w:rPr>
        <w: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preparing</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implement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evaluation:</w:t>
      </w:r>
    </w:p>
    <w:p w14:paraId="408BC389" w14:textId="2AE573A2" w:rsidR="00EC1030" w:rsidRPr="00D24CEB" w:rsidRDefault="006F77FB">
      <w:pPr>
        <w:pStyle w:val="ListParagraph"/>
        <w:numPr>
          <w:ilvl w:val="2"/>
          <w:numId w:val="50"/>
        </w:numPr>
        <w:tabs>
          <w:tab w:val="left" w:pos="1596"/>
          <w:tab w:val="left" w:pos="1597"/>
        </w:tabs>
        <w:spacing w:before="0" w:after="120"/>
        <w:ind w:left="1123" w:right="29"/>
        <w:jc w:val="both"/>
        <w:rPr>
          <w:rFonts w:ascii="Times New Roman" w:hAnsi="Times New Roman" w:cs="Times New Roman"/>
          <w:sz w:val="20"/>
          <w:szCs w:val="20"/>
        </w:rPr>
        <w:pPrChange w:id="2172" w:author="user" w:date="2023-04-21T14:19:00Z">
          <w:pPr>
            <w:pStyle w:val="ListParagraph"/>
            <w:numPr>
              <w:ilvl w:val="2"/>
              <w:numId w:val="24"/>
            </w:numPr>
            <w:tabs>
              <w:tab w:val="left" w:pos="1596"/>
              <w:tab w:val="left" w:pos="1597"/>
            </w:tabs>
            <w:spacing w:before="0" w:after="120"/>
            <w:ind w:left="1600" w:right="29" w:hanging="403"/>
            <w:jc w:val="both"/>
          </w:pPr>
        </w:pPrChange>
      </w:pPr>
      <w:r w:rsidRPr="00D24CEB">
        <w:rPr>
          <w:rFonts w:ascii="Times New Roman" w:hAnsi="Times New Roman" w:cs="Times New Roman"/>
          <w:color w:val="231F20"/>
          <w:sz w:val="20"/>
          <w:szCs w:val="20"/>
        </w:rPr>
        <w:lastRenderedPageBreak/>
        <w:t>planning EPE;</w:t>
      </w:r>
      <w:bookmarkStart w:id="2173" w:name="4.1.2_Indicators_for_EPE"/>
      <w:bookmarkStart w:id="2174" w:name="_bookmark42"/>
      <w:bookmarkEnd w:id="2173"/>
      <w:bookmarkEnd w:id="2174"/>
      <w:ins w:id="2175" w:author="user" w:date="2023-04-21T14:19:00Z">
        <w:r w:rsidR="00681594">
          <w:rPr>
            <w:rFonts w:ascii="Times New Roman" w:hAnsi="Times New Roman" w:cs="Times New Roman"/>
            <w:color w:val="231F20"/>
            <w:sz w:val="20"/>
            <w:szCs w:val="20"/>
          </w:rPr>
          <w:t xml:space="preserve"> and</w:t>
        </w:r>
      </w:ins>
    </w:p>
    <w:p w14:paraId="794F6634" w14:textId="4CD944F9" w:rsidR="006F77FB" w:rsidRPr="00D24CEB" w:rsidRDefault="006F77FB">
      <w:pPr>
        <w:pStyle w:val="ListParagraph"/>
        <w:numPr>
          <w:ilvl w:val="2"/>
          <w:numId w:val="50"/>
        </w:numPr>
        <w:tabs>
          <w:tab w:val="left" w:pos="1596"/>
          <w:tab w:val="left" w:pos="1597"/>
        </w:tabs>
        <w:spacing w:before="0" w:after="120"/>
        <w:ind w:left="1123" w:right="29"/>
        <w:jc w:val="both"/>
        <w:rPr>
          <w:rFonts w:ascii="Times New Roman" w:hAnsi="Times New Roman" w:cs="Times New Roman"/>
          <w:sz w:val="20"/>
          <w:szCs w:val="20"/>
        </w:rPr>
        <w:pPrChange w:id="2176" w:author="user" w:date="2023-04-21T14:19:00Z">
          <w:pPr>
            <w:pStyle w:val="ListParagraph"/>
            <w:numPr>
              <w:ilvl w:val="2"/>
              <w:numId w:val="24"/>
            </w:numPr>
            <w:tabs>
              <w:tab w:val="left" w:pos="1596"/>
              <w:tab w:val="left" w:pos="1597"/>
            </w:tabs>
            <w:spacing w:before="0" w:after="120"/>
            <w:ind w:left="1600" w:right="29" w:hanging="403"/>
            <w:jc w:val="both"/>
          </w:pPr>
        </w:pPrChange>
      </w:pPr>
      <w:r w:rsidRPr="00D24CEB">
        <w:rPr>
          <w:rFonts w:ascii="Times New Roman" w:hAnsi="Times New Roman" w:cs="Times New Roman"/>
          <w:color w:val="231F20"/>
          <w:sz w:val="20"/>
          <w:szCs w:val="20"/>
        </w:rPr>
        <w:t>selecting</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process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selecting</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objectives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targets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include both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choosing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from existing indicators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developing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new</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indicators);</w:t>
      </w:r>
    </w:p>
    <w:p w14:paraId="14F7346C" w14:textId="77777777" w:rsidR="00EC1030" w:rsidRPr="00D24CEB" w:rsidRDefault="006F77FB" w:rsidP="0089435B">
      <w:pPr>
        <w:pStyle w:val="ListParagraph"/>
        <w:numPr>
          <w:ilvl w:val="0"/>
          <w:numId w:val="25"/>
        </w:numPr>
        <w:tabs>
          <w:tab w:val="left" w:pos="519"/>
          <w:tab w:val="left" w:pos="520"/>
        </w:tabs>
        <w:spacing w:before="0" w:after="120"/>
        <w:ind w:right="29"/>
        <w:jc w:val="both"/>
        <w:rPr>
          <w:rFonts w:ascii="Times New Roman" w:hAnsi="Times New Roman" w:cs="Times New Roman"/>
          <w:sz w:val="20"/>
          <w:szCs w:val="20"/>
        </w:rPr>
      </w:pPr>
      <w:r w:rsidRPr="00D24CEB">
        <w:rPr>
          <w:rFonts w:ascii="Times New Roman" w:hAnsi="Times New Roman" w:cs="Times New Roman"/>
          <w:i/>
          <w:iCs/>
          <w:color w:val="231F20"/>
          <w:sz w:val="20"/>
          <w:szCs w:val="20"/>
        </w:rPr>
        <w:t>Do</w:t>
      </w:r>
      <w:r w:rsidRPr="00D24CEB">
        <w:rPr>
          <w:rFonts w:ascii="Times New Roman" w:hAnsi="Times New Roman" w:cs="Times New Roman"/>
          <w:color w:val="231F20"/>
          <w:sz w:val="20"/>
          <w:szCs w:val="20"/>
        </w:rPr>
        <w: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managing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includes:</w:t>
      </w:r>
    </w:p>
    <w:p w14:paraId="6496A22E" w14:textId="77777777" w:rsidR="00B709CC" w:rsidRPr="00D24CEB" w:rsidRDefault="006F77FB">
      <w:pPr>
        <w:pStyle w:val="ListParagraph"/>
        <w:numPr>
          <w:ilvl w:val="0"/>
          <w:numId w:val="26"/>
        </w:numPr>
        <w:tabs>
          <w:tab w:val="left" w:pos="519"/>
          <w:tab w:val="left" w:pos="520"/>
        </w:tabs>
        <w:spacing w:before="0" w:after="120"/>
        <w:ind w:left="1170" w:right="29" w:hanging="450"/>
        <w:jc w:val="both"/>
        <w:rPr>
          <w:rFonts w:ascii="Times New Roman" w:hAnsi="Times New Roman" w:cs="Times New Roman"/>
          <w:sz w:val="20"/>
          <w:szCs w:val="20"/>
        </w:rPr>
        <w:pPrChange w:id="2177" w:author="user" w:date="2023-04-21T14:20:00Z">
          <w:pPr>
            <w:pStyle w:val="ListParagraph"/>
            <w:numPr>
              <w:numId w:val="26"/>
            </w:numPr>
            <w:tabs>
              <w:tab w:val="left" w:pos="519"/>
              <w:tab w:val="left" w:pos="520"/>
            </w:tabs>
            <w:spacing w:before="0" w:after="120"/>
            <w:ind w:left="1620" w:right="29" w:hanging="450"/>
            <w:jc w:val="both"/>
          </w:pPr>
        </w:pPrChange>
      </w:pPr>
      <w:r w:rsidRPr="00D24CEB">
        <w:rPr>
          <w:rFonts w:ascii="Times New Roman" w:hAnsi="Times New Roman" w:cs="Times New Roman"/>
          <w:color w:val="231F20"/>
          <w:sz w:val="20"/>
          <w:szCs w:val="20"/>
        </w:rPr>
        <w:t>collecting</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relevant</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74"/>
          <w:sz w:val="20"/>
          <w:szCs w:val="20"/>
        </w:rPr>
        <w:t xml:space="preserve"> </w:t>
      </w:r>
      <w:r w:rsidRPr="00D24CEB">
        <w:rPr>
          <w:rFonts w:ascii="Times New Roman" w:hAnsi="Times New Roman" w:cs="Times New Roman"/>
          <w:color w:val="231F20"/>
          <w:sz w:val="20"/>
          <w:szCs w:val="20"/>
        </w:rPr>
        <w:t>indicators;</w:t>
      </w:r>
    </w:p>
    <w:p w14:paraId="247427CD" w14:textId="77777777" w:rsidR="00B709CC" w:rsidRPr="00D24CEB" w:rsidRDefault="006F77FB">
      <w:pPr>
        <w:pStyle w:val="ListParagraph"/>
        <w:numPr>
          <w:ilvl w:val="0"/>
          <w:numId w:val="26"/>
        </w:numPr>
        <w:tabs>
          <w:tab w:val="left" w:pos="519"/>
          <w:tab w:val="left" w:pos="520"/>
        </w:tabs>
        <w:spacing w:before="0" w:after="120"/>
        <w:ind w:left="1170" w:right="29" w:hanging="450"/>
        <w:jc w:val="both"/>
        <w:rPr>
          <w:rFonts w:ascii="Times New Roman" w:hAnsi="Times New Roman" w:cs="Times New Roman"/>
          <w:sz w:val="20"/>
          <w:szCs w:val="20"/>
        </w:rPr>
        <w:pPrChange w:id="2178" w:author="user" w:date="2023-04-21T14:20:00Z">
          <w:pPr>
            <w:pStyle w:val="ListParagraph"/>
            <w:numPr>
              <w:numId w:val="26"/>
            </w:numPr>
            <w:tabs>
              <w:tab w:val="left" w:pos="519"/>
              <w:tab w:val="left" w:pos="520"/>
            </w:tabs>
            <w:spacing w:before="0" w:after="120"/>
            <w:ind w:left="1620" w:right="29" w:hanging="450"/>
            <w:jc w:val="both"/>
          </w:pPr>
        </w:pPrChange>
      </w:pPr>
      <w:r w:rsidRPr="00D24CEB">
        <w:rPr>
          <w:rFonts w:ascii="Times New Roman" w:hAnsi="Times New Roman" w:cs="Times New Roman"/>
          <w:color w:val="231F20"/>
          <w:sz w:val="20"/>
          <w:szCs w:val="20"/>
        </w:rPr>
        <w:t>analysing</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converting</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into</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describing</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p>
    <w:p w14:paraId="76875866" w14:textId="372F0CC5" w:rsidR="00B709CC" w:rsidRPr="00D24CEB" w:rsidRDefault="006F77FB">
      <w:pPr>
        <w:pStyle w:val="ListParagraph"/>
        <w:numPr>
          <w:ilvl w:val="0"/>
          <w:numId w:val="26"/>
        </w:numPr>
        <w:tabs>
          <w:tab w:val="left" w:pos="519"/>
          <w:tab w:val="left" w:pos="520"/>
        </w:tabs>
        <w:spacing w:before="0" w:after="120"/>
        <w:ind w:left="1170" w:right="29" w:hanging="450"/>
        <w:jc w:val="both"/>
        <w:rPr>
          <w:rFonts w:ascii="Times New Roman" w:hAnsi="Times New Roman" w:cs="Times New Roman"/>
          <w:sz w:val="20"/>
          <w:szCs w:val="20"/>
        </w:rPr>
        <w:pPrChange w:id="2179" w:author="user" w:date="2023-04-21T14:20:00Z">
          <w:pPr>
            <w:pStyle w:val="ListParagraph"/>
            <w:numPr>
              <w:numId w:val="26"/>
            </w:numPr>
            <w:tabs>
              <w:tab w:val="left" w:pos="519"/>
              <w:tab w:val="left" w:pos="520"/>
            </w:tabs>
            <w:spacing w:before="0" w:after="120"/>
            <w:ind w:left="1620" w:right="29" w:hanging="450"/>
            <w:jc w:val="both"/>
          </w:pPr>
        </w:pPrChange>
      </w:pPr>
      <w:r w:rsidRPr="00D24CEB">
        <w:rPr>
          <w:rFonts w:ascii="Times New Roman" w:hAnsi="Times New Roman" w:cs="Times New Roman"/>
          <w:color w:val="231F20"/>
          <w:sz w:val="20"/>
          <w:szCs w:val="20"/>
        </w:rPr>
        <w:t>assessing information describing the organization’s environmental performance in comparison</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with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objectives;</w:t>
      </w:r>
      <w:ins w:id="2180" w:author="user" w:date="2023-04-21T14:20:00Z">
        <w:r w:rsidR="00681594">
          <w:rPr>
            <w:rFonts w:ascii="Times New Roman" w:hAnsi="Times New Roman" w:cs="Times New Roman"/>
            <w:color w:val="231F20"/>
            <w:sz w:val="20"/>
            <w:szCs w:val="20"/>
          </w:rPr>
          <w:t xml:space="preserve"> and</w:t>
        </w:r>
      </w:ins>
    </w:p>
    <w:p w14:paraId="72BBEB18" w14:textId="77777777" w:rsidR="00B709CC" w:rsidRPr="00D24CEB" w:rsidRDefault="006F77FB">
      <w:pPr>
        <w:pStyle w:val="ListParagraph"/>
        <w:numPr>
          <w:ilvl w:val="0"/>
          <w:numId w:val="26"/>
        </w:numPr>
        <w:tabs>
          <w:tab w:val="left" w:pos="519"/>
          <w:tab w:val="left" w:pos="520"/>
        </w:tabs>
        <w:spacing w:before="0" w:after="120"/>
        <w:ind w:left="1170" w:right="29" w:hanging="450"/>
        <w:jc w:val="both"/>
        <w:rPr>
          <w:rFonts w:ascii="Times New Roman" w:hAnsi="Times New Roman" w:cs="Times New Roman"/>
          <w:sz w:val="20"/>
          <w:szCs w:val="20"/>
        </w:rPr>
        <w:pPrChange w:id="2181" w:author="user" w:date="2023-04-21T14:20:00Z">
          <w:pPr>
            <w:pStyle w:val="ListParagraph"/>
            <w:numPr>
              <w:numId w:val="26"/>
            </w:numPr>
            <w:tabs>
              <w:tab w:val="left" w:pos="519"/>
              <w:tab w:val="left" w:pos="520"/>
            </w:tabs>
            <w:spacing w:before="0" w:after="120"/>
            <w:ind w:left="1620" w:right="29" w:hanging="450"/>
            <w:jc w:val="both"/>
          </w:pPr>
        </w:pPrChange>
      </w:pPr>
      <w:r w:rsidRPr="00D24CEB">
        <w:rPr>
          <w:rFonts w:ascii="Times New Roman" w:hAnsi="Times New Roman" w:cs="Times New Roman"/>
          <w:color w:val="231F20"/>
          <w:sz w:val="20"/>
          <w:szCs w:val="20"/>
        </w:rPr>
        <w:t>reporting</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communicating</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describing</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performance;</w:t>
      </w:r>
    </w:p>
    <w:p w14:paraId="284427F3" w14:textId="61CE5046" w:rsidR="006F77FB" w:rsidRPr="00D24CEB" w:rsidRDefault="00253F04" w:rsidP="0089435B">
      <w:pPr>
        <w:pStyle w:val="ListParagraph"/>
        <w:numPr>
          <w:ilvl w:val="0"/>
          <w:numId w:val="25"/>
        </w:numPr>
        <w:tabs>
          <w:tab w:val="left" w:pos="519"/>
          <w:tab w:val="left" w:pos="520"/>
        </w:tabs>
        <w:spacing w:before="0" w:after="120"/>
        <w:ind w:right="29"/>
        <w:jc w:val="both"/>
        <w:rPr>
          <w:rFonts w:ascii="Times New Roman" w:hAnsi="Times New Roman" w:cs="Times New Roman"/>
          <w:sz w:val="20"/>
          <w:szCs w:val="20"/>
        </w:rPr>
      </w:pPr>
      <w:ins w:id="2182" w:author="user" w:date="2023-04-21T14:20:00Z">
        <w:r>
          <w:rPr>
            <w:rFonts w:ascii="Times New Roman" w:hAnsi="Times New Roman" w:cs="Times New Roman"/>
            <w:i/>
            <w:iCs/>
            <w:color w:val="231F20"/>
            <w:sz w:val="20"/>
            <w:szCs w:val="20"/>
          </w:rPr>
          <w:t xml:space="preserve">    </w:t>
        </w:r>
      </w:ins>
      <w:r w:rsidR="006F77FB" w:rsidRPr="00D24CEB">
        <w:rPr>
          <w:rFonts w:ascii="Times New Roman" w:hAnsi="Times New Roman" w:cs="Times New Roman"/>
          <w:i/>
          <w:iCs/>
          <w:color w:val="231F20"/>
          <w:sz w:val="20"/>
          <w:szCs w:val="20"/>
        </w:rPr>
        <w:t>Check</w:t>
      </w:r>
      <w:r w:rsidR="006F77FB" w:rsidRPr="00D24CEB">
        <w:rPr>
          <w:rFonts w:ascii="Times New Roman" w:hAnsi="Times New Roman" w:cs="Times New Roman"/>
          <w:i/>
          <w:iCs/>
          <w:color w:val="231F20"/>
          <w:spacing w:val="3"/>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i/>
          <w:iCs/>
          <w:color w:val="231F20"/>
          <w:spacing w:val="4"/>
          <w:sz w:val="20"/>
          <w:szCs w:val="20"/>
        </w:rPr>
        <w:t xml:space="preserve"> </w:t>
      </w:r>
      <w:r w:rsidR="006F77FB" w:rsidRPr="00D24CEB">
        <w:rPr>
          <w:rFonts w:ascii="Times New Roman" w:hAnsi="Times New Roman" w:cs="Times New Roman"/>
          <w:i/>
          <w:iCs/>
          <w:color w:val="231F20"/>
          <w:sz w:val="20"/>
          <w:szCs w:val="20"/>
        </w:rPr>
        <w:t>Act</w:t>
      </w:r>
      <w:r w:rsidR="006F77FB" w:rsidRPr="00D24CEB">
        <w:rPr>
          <w:rFonts w:ascii="Times New Roman" w:hAnsi="Times New Roman" w:cs="Times New Roman"/>
          <w:color w:val="231F20"/>
          <w:sz w:val="20"/>
          <w:szCs w:val="20"/>
        </w:rPr>
        <w:t>:</w:t>
      </w:r>
    </w:p>
    <w:p w14:paraId="506005F8" w14:textId="7A2FB73A" w:rsidR="006F77FB" w:rsidRPr="00D24CEB" w:rsidRDefault="00253F04">
      <w:pPr>
        <w:pStyle w:val="ListParagraph"/>
        <w:numPr>
          <w:ilvl w:val="0"/>
          <w:numId w:val="51"/>
        </w:numPr>
        <w:tabs>
          <w:tab w:val="left" w:pos="916"/>
          <w:tab w:val="left" w:pos="917"/>
        </w:tabs>
        <w:spacing w:before="0" w:after="240"/>
        <w:ind w:left="1080" w:right="29"/>
        <w:jc w:val="both"/>
        <w:rPr>
          <w:rFonts w:ascii="Times New Roman" w:hAnsi="Times New Roman" w:cs="Times New Roman"/>
          <w:sz w:val="20"/>
          <w:szCs w:val="20"/>
        </w:rPr>
        <w:pPrChange w:id="2183" w:author="user" w:date="2023-04-21T14:21:00Z">
          <w:pPr>
            <w:pStyle w:val="ListParagraph"/>
            <w:numPr>
              <w:numId w:val="27"/>
            </w:numPr>
            <w:tabs>
              <w:tab w:val="left" w:pos="916"/>
              <w:tab w:val="left" w:pos="917"/>
            </w:tabs>
            <w:spacing w:before="0" w:after="240"/>
            <w:ind w:left="1710" w:right="29" w:hanging="540"/>
            <w:jc w:val="both"/>
          </w:pPr>
        </w:pPrChange>
      </w:pPr>
      <w:ins w:id="2184" w:author="user" w:date="2023-04-21T14:21: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reviewing</w:t>
      </w:r>
      <w:r w:rsidR="006F77FB" w:rsidRPr="00D24CEB">
        <w:rPr>
          <w:rFonts w:ascii="Times New Roman" w:hAnsi="Times New Roman" w:cs="Times New Roman"/>
          <w:color w:val="231F20"/>
          <w:spacing w:val="4"/>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improving</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EPE.</w:t>
      </w:r>
    </w:p>
    <w:p w14:paraId="261E8141" w14:textId="3E57B0C9" w:rsidR="006F77FB" w:rsidRPr="00D24CEB" w:rsidRDefault="00B709CC" w:rsidP="00B709CC">
      <w:pPr>
        <w:pStyle w:val="Heading3"/>
        <w:tabs>
          <w:tab w:val="left" w:pos="882"/>
          <w:tab w:val="left" w:pos="883"/>
        </w:tabs>
        <w:spacing w:after="120"/>
        <w:ind w:left="0" w:right="29"/>
        <w:rPr>
          <w:rFonts w:ascii="Times New Roman" w:hAnsi="Times New Roman" w:cs="Times New Roman"/>
          <w:color w:val="231F20"/>
          <w:sz w:val="20"/>
          <w:szCs w:val="20"/>
        </w:rPr>
      </w:pPr>
      <w:r w:rsidRPr="00D24CEB">
        <w:rPr>
          <w:rFonts w:ascii="Times New Roman" w:hAnsi="Times New Roman" w:cs="Times New Roman"/>
          <w:color w:val="231F20"/>
          <w:sz w:val="20"/>
          <w:szCs w:val="20"/>
        </w:rPr>
        <w:t xml:space="preserve">3.1.2 </w:t>
      </w:r>
      <w:r w:rsidR="006F77FB" w:rsidRPr="00D24CEB">
        <w:rPr>
          <w:rFonts w:ascii="Times New Roman" w:hAnsi="Times New Roman" w:cs="Times New Roman"/>
          <w:b w:val="0"/>
          <w:bCs w:val="0"/>
          <w:i/>
          <w:iCs/>
          <w:color w:val="231F20"/>
          <w:sz w:val="20"/>
          <w:szCs w:val="20"/>
        </w:rPr>
        <w:t>Indicators</w:t>
      </w:r>
      <w:r w:rsidR="006F77FB" w:rsidRPr="00D24CEB">
        <w:rPr>
          <w:rFonts w:ascii="Times New Roman" w:hAnsi="Times New Roman" w:cs="Times New Roman"/>
          <w:b w:val="0"/>
          <w:bCs w:val="0"/>
          <w:i/>
          <w:iCs/>
          <w:color w:val="231F20"/>
          <w:spacing w:val="-3"/>
          <w:sz w:val="20"/>
          <w:szCs w:val="20"/>
        </w:rPr>
        <w:t xml:space="preserve"> </w:t>
      </w:r>
      <w:r w:rsidR="006F77FB" w:rsidRPr="00D24CEB">
        <w:rPr>
          <w:rFonts w:ascii="Times New Roman" w:hAnsi="Times New Roman" w:cs="Times New Roman"/>
          <w:b w:val="0"/>
          <w:bCs w:val="0"/>
          <w:i/>
          <w:iCs/>
          <w:color w:val="231F20"/>
          <w:sz w:val="20"/>
          <w:szCs w:val="20"/>
        </w:rPr>
        <w:t>for</w:t>
      </w:r>
      <w:r w:rsidR="006F77FB" w:rsidRPr="00D24CEB">
        <w:rPr>
          <w:rFonts w:ascii="Times New Roman" w:hAnsi="Times New Roman" w:cs="Times New Roman"/>
          <w:b w:val="0"/>
          <w:bCs w:val="0"/>
          <w:i/>
          <w:iCs/>
          <w:color w:val="231F20"/>
          <w:spacing w:val="-3"/>
          <w:sz w:val="20"/>
          <w:szCs w:val="20"/>
        </w:rPr>
        <w:t xml:space="preserve"> </w:t>
      </w:r>
      <w:r w:rsidR="006F77FB" w:rsidRPr="00D24CEB">
        <w:rPr>
          <w:rFonts w:ascii="Times New Roman" w:hAnsi="Times New Roman" w:cs="Times New Roman"/>
          <w:b w:val="0"/>
          <w:bCs w:val="0"/>
          <w:i/>
          <w:iCs/>
          <w:color w:val="231F20"/>
          <w:sz w:val="20"/>
          <w:szCs w:val="20"/>
        </w:rPr>
        <w:t>EPE</w:t>
      </w:r>
    </w:p>
    <w:p w14:paraId="7B515009" w14:textId="278DB1AD" w:rsidR="006F77FB" w:rsidRPr="00D24CEB" w:rsidRDefault="00B709CC" w:rsidP="001B7BA7">
      <w:pPr>
        <w:tabs>
          <w:tab w:val="left" w:pos="1052"/>
          <w:tab w:val="left" w:pos="1053"/>
        </w:tabs>
        <w:spacing w:after="120" w:line="240" w:lineRule="auto"/>
        <w:ind w:right="29"/>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3.1.2.1 </w:t>
      </w:r>
      <w:r w:rsidR="006F77FB" w:rsidRPr="00D24CEB">
        <w:rPr>
          <w:rFonts w:ascii="Times New Roman" w:hAnsi="Times New Roman" w:cs="Times New Roman"/>
          <w:bCs/>
          <w:i/>
          <w:iCs/>
          <w:color w:val="231F20"/>
          <w:sz w:val="20"/>
          <w:szCs w:val="20"/>
        </w:rPr>
        <w:t>General</w:t>
      </w:r>
    </w:p>
    <w:p w14:paraId="797856A9" w14:textId="79A96A5E" w:rsidR="006F77FB" w:rsidRPr="00D24CEB" w:rsidRDefault="006F77FB" w:rsidP="001B7BA7">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3"/>
          <w:sz w:val="20"/>
          <w:szCs w:val="20"/>
        </w:rPr>
        <w:t xml:space="preserve"> </w:t>
      </w:r>
      <w:ins w:id="2185" w:author="user" w:date="2023-04-21T12:46:00Z">
        <w:r w:rsidR="002E28F9">
          <w:rPr>
            <w:rFonts w:ascii="Times New Roman" w:hAnsi="Times New Roman" w:cs="Times New Roman"/>
            <w:color w:val="231F20"/>
            <w:spacing w:val="3"/>
            <w:sz w:val="20"/>
            <w:szCs w:val="20"/>
          </w:rPr>
          <w:t>stan</w:t>
        </w:r>
        <w:r w:rsidR="000767D3">
          <w:rPr>
            <w:rFonts w:ascii="Times New Roman" w:hAnsi="Times New Roman" w:cs="Times New Roman"/>
            <w:color w:val="231F20"/>
            <w:spacing w:val="3"/>
            <w:sz w:val="20"/>
            <w:szCs w:val="20"/>
          </w:rPr>
          <w:t xml:space="preserve">dard </w:t>
        </w:r>
      </w:ins>
      <w:del w:id="2186" w:author="user" w:date="2023-04-21T12:46:00Z">
        <w:r w:rsidRPr="00D24CEB" w:rsidDel="000767D3">
          <w:rPr>
            <w:rFonts w:ascii="Times New Roman" w:hAnsi="Times New Roman" w:cs="Times New Roman"/>
            <w:color w:val="231F20"/>
            <w:sz w:val="20"/>
            <w:szCs w:val="20"/>
          </w:rPr>
          <w:delText>document</w:delText>
        </w:r>
        <w:r w:rsidRPr="00D24CEB" w:rsidDel="000767D3">
          <w:rPr>
            <w:rFonts w:ascii="Times New Roman" w:hAnsi="Times New Roman" w:cs="Times New Roman"/>
            <w:color w:val="231F20"/>
            <w:spacing w:val="2"/>
            <w:sz w:val="20"/>
            <w:szCs w:val="20"/>
          </w:rPr>
          <w:delText xml:space="preserve"> </w:delText>
        </w:r>
      </w:del>
      <w:r w:rsidRPr="00D24CEB">
        <w:rPr>
          <w:rFonts w:ascii="Times New Roman" w:hAnsi="Times New Roman" w:cs="Times New Roman"/>
          <w:color w:val="231F20"/>
          <w:sz w:val="20"/>
          <w:szCs w:val="20"/>
        </w:rPr>
        <w:t>describes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two</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categories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EPE:</w:t>
      </w:r>
    </w:p>
    <w:p w14:paraId="424A63AD" w14:textId="652E301E" w:rsidR="00B709CC" w:rsidRPr="00D24CEB" w:rsidRDefault="002E28F9">
      <w:pPr>
        <w:pStyle w:val="ListParagraph"/>
        <w:numPr>
          <w:ilvl w:val="0"/>
          <w:numId w:val="52"/>
        </w:numPr>
        <w:tabs>
          <w:tab w:val="left" w:pos="520"/>
        </w:tabs>
        <w:spacing w:before="0" w:after="120"/>
        <w:ind w:right="29"/>
        <w:jc w:val="both"/>
        <w:rPr>
          <w:rFonts w:ascii="Times New Roman" w:hAnsi="Times New Roman" w:cs="Times New Roman"/>
          <w:color w:val="231F20"/>
          <w:sz w:val="20"/>
          <w:szCs w:val="20"/>
        </w:rPr>
        <w:pPrChange w:id="2187" w:author="user" w:date="2023-04-21T14:22:00Z">
          <w:pPr>
            <w:pStyle w:val="ListParagraph"/>
            <w:numPr>
              <w:numId w:val="28"/>
            </w:numPr>
            <w:tabs>
              <w:tab w:val="left" w:pos="520"/>
            </w:tabs>
            <w:spacing w:before="0" w:after="120"/>
            <w:ind w:left="720" w:right="29" w:hanging="360"/>
            <w:jc w:val="both"/>
          </w:pPr>
        </w:pPrChange>
      </w:pPr>
      <w:ins w:id="2188" w:author="user" w:date="2023-04-21T14:22: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Environmental condition indicators (ECIs) provide information about the environmental condition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which could be impacted by the organization. This information can help an organization to better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understand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actual</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impact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potential</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impact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of</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environmental</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aspects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w:t>
      </w:r>
      <w:ins w:id="2189" w:author="user" w:date="2023-04-21T14:51:00Z">
        <w:r w:rsidR="00C5790B">
          <w:rPr>
            <w:rFonts w:ascii="Times New Roman" w:hAnsi="Times New Roman" w:cs="Times New Roman"/>
            <w:color w:val="231F20"/>
            <w:sz w:val="20"/>
            <w:szCs w:val="20"/>
          </w:rPr>
          <w:t>for example,</w:t>
        </w:r>
      </w:ins>
      <w:del w:id="2190" w:author="user" w:date="2023-04-21T14:51:00Z">
        <w:r w:rsidR="006F77FB" w:rsidRPr="00D24CEB" w:rsidDel="00C5790B">
          <w:rPr>
            <w:rFonts w:ascii="Times New Roman" w:hAnsi="Times New Roman" w:cs="Times New Roman"/>
            <w:color w:val="231F20"/>
            <w:sz w:val="20"/>
            <w:szCs w:val="20"/>
          </w:rPr>
          <w:delText>e.g.</w:delText>
        </w:r>
      </w:del>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process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emissions).</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ECIs</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are</w:t>
      </w:r>
      <w:r w:rsidR="006F77FB" w:rsidRPr="00D24CEB">
        <w:rPr>
          <w:rFonts w:ascii="Times New Roman" w:hAnsi="Times New Roman" w:cs="Times New Roman"/>
          <w:color w:val="231F20"/>
          <w:spacing w:val="39"/>
          <w:sz w:val="20"/>
          <w:szCs w:val="20"/>
        </w:rPr>
        <w:t xml:space="preserve"> </w:t>
      </w:r>
      <w:r w:rsidR="006F77FB" w:rsidRPr="00D24CEB">
        <w:rPr>
          <w:rFonts w:ascii="Times New Roman" w:hAnsi="Times New Roman" w:cs="Times New Roman"/>
          <w:color w:val="231F20"/>
          <w:sz w:val="20"/>
          <w:szCs w:val="20"/>
        </w:rPr>
        <w:t>often</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difficult</w:t>
      </w:r>
      <w:r w:rsidR="006F77FB" w:rsidRPr="00D24CEB">
        <w:rPr>
          <w:rFonts w:ascii="Times New Roman" w:hAnsi="Times New Roman" w:cs="Times New Roman"/>
          <w:color w:val="231F20"/>
          <w:spacing w:val="39"/>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link</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directly</w:t>
      </w:r>
      <w:r w:rsidR="006F77FB" w:rsidRPr="00D24CEB">
        <w:rPr>
          <w:rFonts w:ascii="Times New Roman" w:hAnsi="Times New Roman" w:cs="Times New Roman"/>
          <w:color w:val="231F20"/>
          <w:spacing w:val="39"/>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one</w:t>
      </w:r>
      <w:r w:rsidR="006F77FB" w:rsidRPr="00D24CEB">
        <w:rPr>
          <w:rFonts w:ascii="Times New Roman" w:hAnsi="Times New Roman" w:cs="Times New Roman"/>
          <w:color w:val="231F20"/>
          <w:spacing w:val="39"/>
          <w:sz w:val="20"/>
          <w:szCs w:val="20"/>
        </w:rPr>
        <w:t xml:space="preserve"> </w:t>
      </w:r>
      <w:r w:rsidR="006F77FB" w:rsidRPr="00D24CEB">
        <w:rPr>
          <w:rFonts w:ascii="Times New Roman" w:hAnsi="Times New Roman" w:cs="Times New Roman"/>
          <w:color w:val="231F20"/>
          <w:sz w:val="20"/>
          <w:szCs w:val="20"/>
        </w:rPr>
        <w:t>organization’s</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operations</w:t>
      </w:r>
      <w:r w:rsidR="006F77FB" w:rsidRPr="00D24CEB">
        <w:rPr>
          <w:rFonts w:ascii="Times New Roman" w:hAnsi="Times New Roman" w:cs="Times New Roman"/>
          <w:color w:val="231F20"/>
          <w:spacing w:val="39"/>
          <w:sz w:val="20"/>
          <w:szCs w:val="20"/>
        </w:rPr>
        <w:t xml:space="preserve"> </w:t>
      </w:r>
      <w:r w:rsidR="006F77FB" w:rsidRPr="00D24CEB">
        <w:rPr>
          <w:rFonts w:ascii="Times New Roman" w:hAnsi="Times New Roman" w:cs="Times New Roman"/>
          <w:color w:val="231F20"/>
          <w:sz w:val="20"/>
          <w:szCs w:val="20"/>
        </w:rPr>
        <w:t>unless</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they</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are the only source emitting a particular pollutant. Care should be taken to account for any other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sources or factors that might have similar impacts on the environment. ECIs can be used (</w:t>
      </w:r>
      <w:ins w:id="2191" w:author="user" w:date="2023-04-21T14:51:00Z">
        <w:r w:rsidR="00C5790B">
          <w:rPr>
            <w:rFonts w:ascii="Times New Roman" w:hAnsi="Times New Roman" w:cs="Times New Roman"/>
            <w:color w:val="231F20"/>
            <w:sz w:val="20"/>
            <w:szCs w:val="20"/>
          </w:rPr>
          <w:t>for example,</w:t>
        </w:r>
      </w:ins>
      <w:del w:id="2192" w:author="user" w:date="2023-04-21T14:51:00Z">
        <w:r w:rsidR="006F77FB" w:rsidRPr="00D24CEB" w:rsidDel="00C5790B">
          <w:rPr>
            <w:rFonts w:ascii="Times New Roman" w:hAnsi="Times New Roman" w:cs="Times New Roman"/>
            <w:color w:val="231F20"/>
            <w:sz w:val="20"/>
            <w:szCs w:val="20"/>
          </w:rPr>
          <w:delText>e.g.</w:delText>
        </w:r>
      </w:del>
      <w:r w:rsidR="006F77FB" w:rsidRPr="00D24CEB">
        <w:rPr>
          <w:rFonts w:ascii="Times New Roman" w:hAnsi="Times New Roman" w:cs="Times New Roman"/>
          <w:color w:val="231F20"/>
          <w:sz w:val="20"/>
          <w:szCs w:val="20"/>
        </w:rPr>
        <w:t xml:space="preserve"> by</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regulators or other local government agencies) to calculate condition baselines, monitor trends,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establish permit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limits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for pollutants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create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incentives</w:t>
      </w:r>
      <w:ins w:id="2193" w:author="user" w:date="2023-04-21T14:22:00Z">
        <w:r>
          <w:rPr>
            <w:rFonts w:ascii="Times New Roman" w:hAnsi="Times New Roman" w:cs="Times New Roman"/>
            <w:color w:val="231F20"/>
            <w:sz w:val="20"/>
            <w:szCs w:val="20"/>
          </w:rPr>
          <w:t>;</w:t>
        </w:r>
      </w:ins>
      <w:del w:id="2194" w:author="user" w:date="2023-04-21T14:22:00Z">
        <w:r w:rsidR="006F77FB" w:rsidRPr="00D24CEB" w:rsidDel="002E28F9">
          <w:rPr>
            <w:rFonts w:ascii="Times New Roman" w:hAnsi="Times New Roman" w:cs="Times New Roman"/>
            <w:color w:val="231F20"/>
            <w:sz w:val="20"/>
            <w:szCs w:val="20"/>
          </w:rPr>
          <w:delText>.</w:delText>
        </w:r>
      </w:del>
    </w:p>
    <w:p w14:paraId="18B477EC" w14:textId="7008106A" w:rsidR="00B709CC" w:rsidRPr="00D24CEB" w:rsidRDefault="006F77FB">
      <w:pPr>
        <w:pStyle w:val="ListParagraph"/>
        <w:numPr>
          <w:ilvl w:val="0"/>
          <w:numId w:val="52"/>
        </w:numPr>
        <w:tabs>
          <w:tab w:val="left" w:pos="520"/>
        </w:tabs>
        <w:spacing w:before="0" w:after="120"/>
        <w:ind w:right="29"/>
        <w:jc w:val="both"/>
        <w:rPr>
          <w:rFonts w:ascii="Times New Roman" w:hAnsi="Times New Roman" w:cs="Times New Roman"/>
          <w:color w:val="231F20"/>
          <w:sz w:val="20"/>
          <w:szCs w:val="20"/>
        </w:rPr>
        <w:pPrChange w:id="2195" w:author="user" w:date="2023-04-21T14:22:00Z">
          <w:pPr>
            <w:pStyle w:val="ListParagraph"/>
            <w:numPr>
              <w:numId w:val="28"/>
            </w:numPr>
            <w:tabs>
              <w:tab w:val="left" w:pos="520"/>
            </w:tabs>
            <w:spacing w:before="0" w:after="120"/>
            <w:ind w:left="720" w:right="29" w:hanging="360"/>
            <w:jc w:val="both"/>
          </w:pPr>
        </w:pPrChange>
      </w:pPr>
      <w:r w:rsidRPr="00D24CEB">
        <w:rPr>
          <w:rFonts w:ascii="Times New Roman" w:hAnsi="Times New Roman" w:cs="Times New Roman"/>
          <w:color w:val="231F20"/>
          <w:sz w:val="20"/>
          <w:szCs w:val="20"/>
        </w:rPr>
        <w:t>Environmental performance indicators (EPIs) provide information related to the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demonstrate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results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 management programmes. These may be KPIs that an organization chooses to use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 general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business purposes</w:t>
      </w:r>
      <w:ins w:id="2196" w:author="user" w:date="2023-04-21T14:22:00Z">
        <w:r w:rsidR="002E28F9">
          <w:rPr>
            <w:rFonts w:ascii="Times New Roman" w:hAnsi="Times New Roman" w:cs="Times New Roman"/>
            <w:color w:val="231F20"/>
            <w:sz w:val="20"/>
            <w:szCs w:val="20"/>
          </w:rPr>
          <w:t>;</w:t>
        </w:r>
      </w:ins>
      <w:del w:id="2197" w:author="user" w:date="2023-04-21T14:22:00Z">
        <w:r w:rsidRPr="00D24CEB" w:rsidDel="002E28F9">
          <w:rPr>
            <w:rFonts w:ascii="Times New Roman" w:hAnsi="Times New Roman" w:cs="Times New Roman"/>
            <w:color w:val="231F20"/>
            <w:sz w:val="20"/>
            <w:szCs w:val="20"/>
          </w:rPr>
          <w:delText>.</w:delText>
        </w:r>
      </w:del>
    </w:p>
    <w:p w14:paraId="097AC3B4" w14:textId="5AC5C449" w:rsidR="00B709CC" w:rsidRPr="00D24CEB" w:rsidRDefault="002E28F9">
      <w:pPr>
        <w:pStyle w:val="ListParagraph"/>
        <w:numPr>
          <w:ilvl w:val="0"/>
          <w:numId w:val="52"/>
        </w:numPr>
        <w:tabs>
          <w:tab w:val="left" w:pos="520"/>
        </w:tabs>
        <w:spacing w:before="0" w:after="120"/>
        <w:ind w:right="29"/>
        <w:jc w:val="both"/>
        <w:rPr>
          <w:rFonts w:ascii="Times New Roman" w:hAnsi="Times New Roman" w:cs="Times New Roman"/>
          <w:color w:val="231F20"/>
          <w:sz w:val="20"/>
          <w:szCs w:val="20"/>
        </w:rPr>
        <w:pPrChange w:id="2198" w:author="user" w:date="2023-04-21T14:22:00Z">
          <w:pPr>
            <w:pStyle w:val="ListParagraph"/>
            <w:numPr>
              <w:numId w:val="28"/>
            </w:numPr>
            <w:tabs>
              <w:tab w:val="left" w:pos="520"/>
            </w:tabs>
            <w:spacing w:before="0" w:after="120"/>
            <w:ind w:left="720" w:right="29" w:hanging="360"/>
            <w:jc w:val="both"/>
          </w:pPr>
        </w:pPrChange>
      </w:pPr>
      <w:ins w:id="2199" w:author="user" w:date="2023-04-21T14:22: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Management</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performance</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indicators</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(MPIs)</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provide</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information</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about</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management</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efforts</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influence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environmental performance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of</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organization’s</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management</w:t>
      </w:r>
      <w:ins w:id="2200" w:author="user" w:date="2023-04-21T14:22:00Z">
        <w:r>
          <w:rPr>
            <w:rFonts w:ascii="Times New Roman" w:hAnsi="Times New Roman" w:cs="Times New Roman"/>
            <w:color w:val="231F20"/>
            <w:sz w:val="20"/>
            <w:szCs w:val="20"/>
          </w:rPr>
          <w:t>; and</w:t>
        </w:r>
      </w:ins>
      <w:del w:id="2201" w:author="user" w:date="2023-04-21T14:22:00Z">
        <w:r w:rsidR="006F77FB" w:rsidRPr="00D24CEB" w:rsidDel="002E28F9">
          <w:rPr>
            <w:rFonts w:ascii="Times New Roman" w:hAnsi="Times New Roman" w:cs="Times New Roman"/>
            <w:color w:val="231F20"/>
            <w:sz w:val="20"/>
            <w:szCs w:val="20"/>
          </w:rPr>
          <w:delText>.</w:delText>
        </w:r>
      </w:del>
    </w:p>
    <w:p w14:paraId="704559C1" w14:textId="45B2872A" w:rsidR="006F77FB" w:rsidRPr="00D24CEB" w:rsidRDefault="006F77FB">
      <w:pPr>
        <w:pStyle w:val="ListParagraph"/>
        <w:numPr>
          <w:ilvl w:val="0"/>
          <w:numId w:val="52"/>
        </w:numPr>
        <w:tabs>
          <w:tab w:val="left" w:pos="520"/>
        </w:tabs>
        <w:spacing w:before="0" w:after="120"/>
        <w:ind w:right="29"/>
        <w:jc w:val="both"/>
        <w:rPr>
          <w:rFonts w:ascii="Times New Roman" w:hAnsi="Times New Roman" w:cs="Times New Roman"/>
          <w:color w:val="231F20"/>
          <w:sz w:val="20"/>
          <w:szCs w:val="20"/>
        </w:rPr>
        <w:pPrChange w:id="2202" w:author="user" w:date="2023-04-21T14:22:00Z">
          <w:pPr>
            <w:pStyle w:val="ListParagraph"/>
            <w:numPr>
              <w:numId w:val="28"/>
            </w:numPr>
            <w:tabs>
              <w:tab w:val="left" w:pos="520"/>
            </w:tabs>
            <w:spacing w:before="0" w:after="120"/>
            <w:ind w:left="720" w:right="29" w:hanging="360"/>
            <w:jc w:val="both"/>
          </w:pPr>
        </w:pPrChange>
      </w:pPr>
      <w:r w:rsidRPr="00D24CEB">
        <w:rPr>
          <w:rFonts w:ascii="Times New Roman" w:hAnsi="Times New Roman" w:cs="Times New Roman"/>
          <w:color w:val="231F20"/>
          <w:sz w:val="20"/>
          <w:szCs w:val="20"/>
        </w:rPr>
        <w:t>Operational</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(OPIs)</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provide</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about</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 of the organization’s operations.</w:t>
      </w:r>
    </w:p>
    <w:p w14:paraId="6F6D15A9" w14:textId="5E5FA8CE" w:rsidR="006F77FB" w:rsidRPr="00D24CEB" w:rsidRDefault="00C31977" w:rsidP="00B709CC">
      <w:pPr>
        <w:pStyle w:val="BodyText"/>
        <w:spacing w:after="120"/>
        <w:ind w:right="29"/>
        <w:jc w:val="both"/>
        <w:rPr>
          <w:rFonts w:ascii="Times New Roman" w:hAnsi="Times New Roman" w:cs="Times New Roman"/>
          <w:sz w:val="20"/>
          <w:szCs w:val="20"/>
        </w:rPr>
        <w:sectPr w:rsidR="006F77FB" w:rsidRPr="00D24CEB" w:rsidSect="00945E78">
          <w:pgSz w:w="11910" w:h="16840" w:code="9"/>
          <w:pgMar w:top="1440" w:right="1440" w:bottom="1440" w:left="1440" w:header="667" w:footer="576" w:gutter="0"/>
          <w:cols w:space="720"/>
        </w:sectPr>
      </w:pPr>
      <w:r w:rsidRPr="002E28F9">
        <w:rPr>
          <w:rFonts w:ascii="Times New Roman" w:hAnsi="Times New Roman" w:cs="Times New Roman"/>
          <w:sz w:val="20"/>
          <w:szCs w:val="20"/>
        </w:rPr>
        <w:fldChar w:fldCharType="begin"/>
      </w:r>
      <w:r w:rsidRPr="002E28F9">
        <w:rPr>
          <w:rFonts w:ascii="Times New Roman" w:hAnsi="Times New Roman" w:cs="Times New Roman"/>
          <w:sz w:val="20"/>
          <w:szCs w:val="20"/>
        </w:rPr>
        <w:instrText xml:space="preserve"> HYPERLINK \l "_bookmark43" </w:instrText>
      </w:r>
      <w:r w:rsidRPr="002E28F9">
        <w:rPr>
          <w:rFonts w:ascii="Times New Roman" w:hAnsi="Times New Roman" w:cs="Times New Roman"/>
          <w:sz w:val="20"/>
          <w:szCs w:val="20"/>
          <w:rPrChange w:id="2203" w:author="user" w:date="2023-04-21T14:22:00Z">
            <w:rPr>
              <w:rFonts w:ascii="Times New Roman" w:hAnsi="Times New Roman" w:cs="Times New Roman"/>
              <w:i/>
              <w:iCs/>
              <w:color w:val="231F20"/>
              <w:sz w:val="20"/>
              <w:szCs w:val="20"/>
            </w:rPr>
          </w:rPrChange>
        </w:rPr>
        <w:fldChar w:fldCharType="separate"/>
      </w:r>
      <w:r w:rsidR="006F77FB" w:rsidRPr="002E28F9">
        <w:rPr>
          <w:rFonts w:ascii="Times New Roman" w:hAnsi="Times New Roman" w:cs="Times New Roman"/>
          <w:color w:val="231F20"/>
          <w:sz w:val="20"/>
          <w:szCs w:val="20"/>
          <w:rPrChange w:id="2204" w:author="user" w:date="2023-04-21T14:22:00Z">
            <w:rPr>
              <w:rFonts w:ascii="Times New Roman" w:hAnsi="Times New Roman" w:cs="Times New Roman"/>
              <w:i/>
              <w:iCs/>
              <w:color w:val="231F20"/>
              <w:sz w:val="20"/>
              <w:szCs w:val="20"/>
            </w:rPr>
          </w:rPrChange>
        </w:rPr>
        <w:t>Fi</w:t>
      </w:r>
      <w:r w:rsidR="00552376" w:rsidRPr="002E28F9">
        <w:rPr>
          <w:rFonts w:ascii="Times New Roman" w:hAnsi="Times New Roman" w:cs="Times New Roman"/>
          <w:color w:val="231F20"/>
          <w:sz w:val="20"/>
          <w:szCs w:val="20"/>
          <w:rPrChange w:id="2205" w:author="user" w:date="2023-04-21T14:22:00Z">
            <w:rPr>
              <w:rFonts w:ascii="Times New Roman" w:hAnsi="Times New Roman" w:cs="Times New Roman"/>
              <w:i/>
              <w:iCs/>
              <w:color w:val="231F20"/>
              <w:sz w:val="20"/>
              <w:szCs w:val="20"/>
            </w:rPr>
          </w:rPrChange>
        </w:rPr>
        <w:t>g.</w:t>
      </w:r>
      <w:r w:rsidR="006F77FB" w:rsidRPr="002E28F9">
        <w:rPr>
          <w:rFonts w:ascii="Times New Roman" w:hAnsi="Times New Roman" w:cs="Times New Roman"/>
          <w:color w:val="231F20"/>
          <w:sz w:val="20"/>
          <w:szCs w:val="20"/>
          <w:rPrChange w:id="2206" w:author="user" w:date="2023-04-21T14:22:00Z">
            <w:rPr>
              <w:rFonts w:ascii="Times New Roman" w:hAnsi="Times New Roman" w:cs="Times New Roman"/>
              <w:i/>
              <w:iCs/>
              <w:color w:val="231F20"/>
              <w:sz w:val="20"/>
              <w:szCs w:val="20"/>
            </w:rPr>
          </w:rPrChange>
        </w:rPr>
        <w:t xml:space="preserve"> 1</w:t>
      </w:r>
      <w:r w:rsidRPr="002E28F9">
        <w:rPr>
          <w:rFonts w:ascii="Times New Roman" w:hAnsi="Times New Roman" w:cs="Times New Roman"/>
          <w:color w:val="231F20"/>
          <w:sz w:val="20"/>
          <w:szCs w:val="20"/>
          <w:rPrChange w:id="2207" w:author="user" w:date="2023-04-21T14:22:00Z">
            <w:rPr>
              <w:rFonts w:ascii="Times New Roman" w:hAnsi="Times New Roman" w:cs="Times New Roman"/>
              <w:i/>
              <w:iCs/>
              <w:color w:val="231F20"/>
              <w:sz w:val="20"/>
              <w:szCs w:val="20"/>
            </w:rPr>
          </w:rPrChange>
        </w:rPr>
        <w:fldChar w:fldCharType="end"/>
      </w:r>
      <w:r w:rsidR="006F77FB" w:rsidRPr="00AD1B60">
        <w:rPr>
          <w:rFonts w:ascii="Times New Roman" w:hAnsi="Times New Roman" w:cs="Times New Roman"/>
          <w:color w:val="053BF5"/>
          <w:sz w:val="20"/>
          <w:szCs w:val="20"/>
        </w:rPr>
        <w:t xml:space="preserve"> </w:t>
      </w:r>
      <w:r w:rsidR="006F77FB" w:rsidRPr="00D24CEB">
        <w:rPr>
          <w:rFonts w:ascii="Times New Roman" w:hAnsi="Times New Roman" w:cs="Times New Roman"/>
          <w:color w:val="231F20"/>
          <w:sz w:val="20"/>
          <w:szCs w:val="20"/>
        </w:rPr>
        <w:t>illustrates the interrelationships among an organization’s management, operations and 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environmental conditions, noting the type of indicator in brackets for EPE related to each of these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elements.</w:t>
      </w:r>
    </w:p>
    <w:p w14:paraId="1F8DDD81" w14:textId="701CD223" w:rsidR="006F77FB" w:rsidRPr="00D24CEB" w:rsidRDefault="00B709CC" w:rsidP="00772286">
      <w:pPr>
        <w:pStyle w:val="BodyText"/>
        <w:ind w:right="26"/>
        <w:rPr>
          <w:rFonts w:ascii="Times New Roman" w:hAnsi="Times New Roman" w:cs="Times New Roman"/>
          <w:sz w:val="20"/>
          <w:szCs w:val="20"/>
        </w:rPr>
      </w:pPr>
      <w:r w:rsidRPr="00D24CEB">
        <w:rPr>
          <w:rFonts w:ascii="Times New Roman" w:hAnsi="Times New Roman" w:cs="Times New Roman"/>
          <w:noProof/>
          <w:sz w:val="20"/>
          <w:szCs w:val="20"/>
          <w:lang w:bidi="hi-IN"/>
        </w:rPr>
        <w:lastRenderedPageBreak/>
        <mc:AlternateContent>
          <mc:Choice Requires="wps">
            <w:drawing>
              <wp:anchor distT="0" distB="0" distL="114300" distR="114300" simplePos="0" relativeHeight="251554816" behindDoc="0" locked="0" layoutInCell="1" allowOverlap="1" wp14:anchorId="1CB66A46" wp14:editId="4247174C">
                <wp:simplePos x="0" y="0"/>
                <wp:positionH relativeFrom="column">
                  <wp:posOffset>1714500</wp:posOffset>
                </wp:positionH>
                <wp:positionV relativeFrom="paragraph">
                  <wp:posOffset>1809750</wp:posOffset>
                </wp:positionV>
                <wp:extent cx="0" cy="418465"/>
                <wp:effectExtent l="0" t="0" r="19050" b="19685"/>
                <wp:wrapNone/>
                <wp:docPr id="39" name="Straight Connector 39"/>
                <wp:cNvGraphicFramePr/>
                <a:graphic xmlns:a="http://schemas.openxmlformats.org/drawingml/2006/main">
                  <a:graphicData uri="http://schemas.microsoft.com/office/word/2010/wordprocessingShape">
                    <wps:wsp>
                      <wps:cNvCnPr/>
                      <wps:spPr>
                        <a:xfrm flipV="1">
                          <a:off x="0" y="0"/>
                          <a:ext cx="0" cy="41846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BF1B4" id="Straight Connector 39" o:spid="_x0000_s1026" style="position:absolute;flip:y;z-index:251554816;visibility:visible;mso-wrap-style:square;mso-wrap-distance-left:9pt;mso-wrap-distance-top:0;mso-wrap-distance-right:9pt;mso-wrap-distance-bottom:0;mso-position-horizontal:absolute;mso-position-horizontal-relative:text;mso-position-vertical:absolute;mso-position-vertical-relative:text" from="135pt,142.5pt" to="135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" strokecolor="black [3200]">
                <v:stroke dashstyle="dash" joinstyle="miter"/>
              </v:line>
            </w:pict>
          </mc:Fallback>
        </mc:AlternateContent>
      </w:r>
      <w:r w:rsidRPr="00D24CEB">
        <w:rPr>
          <w:rFonts w:ascii="Times New Roman" w:hAnsi="Times New Roman" w:cs="Times New Roman"/>
          <w:noProof/>
          <w:sz w:val="20"/>
          <w:szCs w:val="20"/>
          <w:lang w:bidi="hi-IN"/>
        </w:rPr>
        <mc:AlternateContent>
          <mc:Choice Requires="wps">
            <w:drawing>
              <wp:anchor distT="0" distB="0" distL="114300" distR="114300" simplePos="0" relativeHeight="251606016" behindDoc="0" locked="0" layoutInCell="1" allowOverlap="1" wp14:anchorId="426C99BF" wp14:editId="3C55A317">
                <wp:simplePos x="0" y="0"/>
                <wp:positionH relativeFrom="column">
                  <wp:posOffset>1898015</wp:posOffset>
                </wp:positionH>
                <wp:positionV relativeFrom="paragraph">
                  <wp:posOffset>1798955</wp:posOffset>
                </wp:positionV>
                <wp:extent cx="0" cy="418465"/>
                <wp:effectExtent l="0" t="0" r="19050" b="19685"/>
                <wp:wrapNone/>
                <wp:docPr id="38" name="Straight Connector 38"/>
                <wp:cNvGraphicFramePr/>
                <a:graphic xmlns:a="http://schemas.openxmlformats.org/drawingml/2006/main">
                  <a:graphicData uri="http://schemas.microsoft.com/office/word/2010/wordprocessingShape">
                    <wps:wsp>
                      <wps:cNvCnPr/>
                      <wps:spPr>
                        <a:xfrm flipV="1">
                          <a:off x="0" y="0"/>
                          <a:ext cx="0" cy="418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CCB34" id="Straight Connector 38" o:spid="_x0000_s1026" style="position:absolute;flip:y;z-index:251606016;visibility:visible;mso-wrap-style:square;mso-wrap-distance-left:9pt;mso-wrap-distance-top:0;mso-wrap-distance-right:9pt;mso-wrap-distance-bottom:0;mso-position-horizontal:absolute;mso-position-horizontal-relative:text;mso-position-vertical:absolute;mso-position-vertical-relative:text" from="149.45pt,141.65pt" to="149.45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" strokecolor="black [3200]" strokeweight=".5pt">
                <v:stroke joinstyle="miter"/>
              </v:line>
            </w:pict>
          </mc:Fallback>
        </mc:AlternateContent>
      </w:r>
      <w:r w:rsidRPr="00D24CEB">
        <w:rPr>
          <w:rFonts w:ascii="Times New Roman" w:hAnsi="Times New Roman" w:cs="Times New Roman"/>
          <w:noProof/>
          <w:sz w:val="20"/>
          <w:szCs w:val="20"/>
          <w:lang w:bidi="hi-IN"/>
        </w:rPr>
        <mc:AlternateContent>
          <mc:Choice Requires="wps">
            <w:drawing>
              <wp:anchor distT="0" distB="0" distL="114300" distR="114300" simplePos="0" relativeHeight="251550720" behindDoc="0" locked="0" layoutInCell="1" allowOverlap="1" wp14:anchorId="1A959295" wp14:editId="3C5E7316">
                <wp:simplePos x="0" y="0"/>
                <wp:positionH relativeFrom="column">
                  <wp:posOffset>2667000</wp:posOffset>
                </wp:positionH>
                <wp:positionV relativeFrom="paragraph">
                  <wp:posOffset>1739900</wp:posOffset>
                </wp:positionV>
                <wp:extent cx="638175" cy="29464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638175"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C329C" w14:textId="481C46EF" w:rsidR="0024692C" w:rsidRPr="00B709CC" w:rsidRDefault="0024692C">
                            <w:pPr>
                              <w:rPr>
                                <w:rFonts w:ascii="Times New Roman" w:hAnsi="Times New Roman" w:cs="Times New Roman"/>
                                <w:b/>
                                <w:bCs/>
                                <w:sz w:val="24"/>
                                <w:szCs w:val="24"/>
                                <w:lang w:val="en-US"/>
                              </w:rPr>
                            </w:pPr>
                            <w:r w:rsidRPr="00B709CC">
                              <w:rPr>
                                <w:rFonts w:ascii="Times New Roman" w:hAnsi="Times New Roman" w:cs="Times New Roman"/>
                                <w:b/>
                                <w:bCs/>
                                <w:sz w:val="24"/>
                                <w:szCs w:val="24"/>
                                <w:lang w:val="en-US"/>
                              </w:rPr>
                              <w:t>MPIs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59295" id="Text Box 37" o:spid="_x0000_s1027" type="#_x0000_t202" style="position:absolute;margin-left:210pt;margin-top:137pt;width:50.25pt;height:23.2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" fillcolor="white [3201]" stroked="f" strokeweight=".5pt">
                <v:textbox>
                  <w:txbxContent>
                    <w:p w14:paraId="4DBC329C" w14:textId="481C46EF" w:rsidR="0024692C" w:rsidRPr="00B709CC" w:rsidRDefault="0024692C">
                      <w:pPr>
                        <w:rPr>
                          <w:rFonts w:ascii="Times New Roman" w:hAnsi="Times New Roman" w:cs="Times New Roman"/>
                          <w:b/>
                          <w:bCs/>
                          <w:sz w:val="24"/>
                          <w:szCs w:val="24"/>
                          <w:lang w:val="en-US"/>
                        </w:rPr>
                      </w:pPr>
                      <w:r w:rsidRPr="00B709CC">
                        <w:rPr>
                          <w:rFonts w:ascii="Times New Roman" w:hAnsi="Times New Roman" w:cs="Times New Roman"/>
                          <w:b/>
                          <w:bCs/>
                          <w:sz w:val="24"/>
                          <w:szCs w:val="24"/>
                          <w:lang w:val="en-US"/>
                        </w:rPr>
                        <w:t>MPIs</w:t>
                      </w:r>
                    </w:p>
                  </w:txbxContent>
                </v:textbox>
              </v:shape>
            </w:pict>
          </mc:Fallback>
        </mc:AlternateContent>
      </w:r>
      <w:r w:rsidRPr="00D24CEB">
        <w:rPr>
          <w:rFonts w:ascii="Times New Roman" w:hAnsi="Times New Roman" w:cs="Times New Roman"/>
          <w:noProof/>
          <w:sz w:val="20"/>
          <w:szCs w:val="20"/>
          <w:lang w:bidi="hi-IN"/>
        </w:rPr>
        <mc:AlternateContent>
          <mc:Choice Requires="wps">
            <w:drawing>
              <wp:anchor distT="0" distB="0" distL="114300" distR="114300" simplePos="0" relativeHeight="251595776" behindDoc="0" locked="0" layoutInCell="1" allowOverlap="1" wp14:anchorId="5CA15C31" wp14:editId="0E71E2A5">
                <wp:simplePos x="0" y="0"/>
                <wp:positionH relativeFrom="column">
                  <wp:posOffset>3984625</wp:posOffset>
                </wp:positionH>
                <wp:positionV relativeFrom="paragraph">
                  <wp:posOffset>981710</wp:posOffset>
                </wp:positionV>
                <wp:extent cx="856615" cy="0"/>
                <wp:effectExtent l="0" t="0" r="19685" b="19050"/>
                <wp:wrapNone/>
                <wp:docPr id="35" name="Straight Connector 35"/>
                <wp:cNvGraphicFramePr/>
                <a:graphic xmlns:a="http://schemas.openxmlformats.org/drawingml/2006/main">
                  <a:graphicData uri="http://schemas.microsoft.com/office/word/2010/wordprocessingShape">
                    <wps:wsp>
                      <wps:cNvCnPr/>
                      <wps:spPr>
                        <a:xfrm>
                          <a:off x="0" y="0"/>
                          <a:ext cx="856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56E85" id="Straight Connector 35"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313.75pt,77.3pt" to="381.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" strokecolor="black [3200]" strokeweight=".5pt">
                <v:stroke joinstyle="miter"/>
              </v:line>
            </w:pict>
          </mc:Fallback>
        </mc:AlternateContent>
      </w:r>
      <w:r w:rsidR="006F77FB" w:rsidRPr="00D24CEB">
        <w:rPr>
          <w:rFonts w:ascii="Times New Roman" w:hAnsi="Times New Roman" w:cs="Times New Roman"/>
          <w:noProof/>
          <w:sz w:val="20"/>
          <w:szCs w:val="20"/>
          <w:lang w:bidi="hi-IN"/>
        </w:rPr>
        <mc:AlternateContent>
          <mc:Choice Requires="wpg">
            <w:drawing>
              <wp:inline distT="0" distB="0" distL="0" distR="0" wp14:anchorId="4FBC83A6" wp14:editId="42108AA4">
                <wp:extent cx="5833110" cy="4293870"/>
                <wp:effectExtent l="0" t="0" r="15240" b="11430"/>
                <wp:docPr id="23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110" cy="4293870"/>
                          <a:chOff x="0" y="0"/>
                          <a:chExt cx="9186" cy="6762"/>
                        </a:xfrm>
                      </wpg:grpSpPr>
                      <wps:wsp>
                        <wps:cNvPr id="234" name="Rectangle 265"/>
                        <wps:cNvSpPr>
                          <a:spLocks noChangeArrowheads="1"/>
                        </wps:cNvSpPr>
                        <wps:spPr bwMode="auto">
                          <a:xfrm>
                            <a:off x="20" y="30"/>
                            <a:ext cx="9161" cy="6732"/>
                          </a:xfrm>
                          <a:prstGeom prst="rect">
                            <a:avLst/>
                          </a:prstGeom>
                          <a:solidFill>
                            <a:srgbClr val="CDCD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64"/>
                        <wps:cNvSpPr>
                          <a:spLocks noChangeArrowheads="1"/>
                        </wps:cNvSpPr>
                        <wps:spPr bwMode="auto">
                          <a:xfrm>
                            <a:off x="20" y="30"/>
                            <a:ext cx="9161" cy="6732"/>
                          </a:xfrm>
                          <a:prstGeom prst="rect">
                            <a:avLst/>
                          </a:prstGeom>
                          <a:noFill/>
                          <a:ln w="0">
                            <a:solidFill>
                              <a:srgbClr val="CDCD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AutoShape 263"/>
                        <wps:cNvSpPr>
                          <a:spLocks/>
                        </wps:cNvSpPr>
                        <wps:spPr bwMode="auto">
                          <a:xfrm>
                            <a:off x="0" y="1"/>
                            <a:ext cx="9186" cy="6756"/>
                          </a:xfrm>
                          <a:custGeom>
                            <a:avLst/>
                            <a:gdLst>
                              <a:gd name="T0" fmla="*/ 9186 w 9186"/>
                              <a:gd name="T1" fmla="+- 0 25 1"/>
                              <a:gd name="T2" fmla="*/ 25 h 6756"/>
                              <a:gd name="T3" fmla="*/ 9161 w 9186"/>
                              <a:gd name="T4" fmla="+- 0 25 1"/>
                              <a:gd name="T5" fmla="*/ 25 h 6756"/>
                              <a:gd name="T6" fmla="*/ 9161 w 9186"/>
                              <a:gd name="T7" fmla="+- 0 6728 1"/>
                              <a:gd name="T8" fmla="*/ 6728 h 6756"/>
                              <a:gd name="T9" fmla="*/ 9186 w 9186"/>
                              <a:gd name="T10" fmla="+- 0 6728 1"/>
                              <a:gd name="T11" fmla="*/ 6728 h 6756"/>
                              <a:gd name="T12" fmla="*/ 9186 w 9186"/>
                              <a:gd name="T13" fmla="+- 0 25 1"/>
                              <a:gd name="T14" fmla="*/ 25 h 6756"/>
                              <a:gd name="T15" fmla="*/ 9186 w 9186"/>
                              <a:gd name="T16" fmla="+- 0 1 1"/>
                              <a:gd name="T17" fmla="*/ 1 h 6756"/>
                              <a:gd name="T18" fmla="*/ 0 w 9186"/>
                              <a:gd name="T19" fmla="+- 0 1 1"/>
                              <a:gd name="T20" fmla="*/ 1 h 6756"/>
                              <a:gd name="T21" fmla="*/ 0 w 9186"/>
                              <a:gd name="T22" fmla="+- 0 25 1"/>
                              <a:gd name="T23" fmla="*/ 25 h 6756"/>
                              <a:gd name="T24" fmla="*/ 0 w 9186"/>
                              <a:gd name="T25" fmla="+- 0 6729 1"/>
                              <a:gd name="T26" fmla="*/ 6729 h 6756"/>
                              <a:gd name="T27" fmla="*/ 0 w 9186"/>
                              <a:gd name="T28" fmla="+- 0 6757 1"/>
                              <a:gd name="T29" fmla="*/ 6757 h 6756"/>
                              <a:gd name="T30" fmla="*/ 9186 w 9186"/>
                              <a:gd name="T31" fmla="+- 0 6757 1"/>
                              <a:gd name="T32" fmla="*/ 6757 h 6756"/>
                              <a:gd name="T33" fmla="*/ 9186 w 9186"/>
                              <a:gd name="T34" fmla="+- 0 6729 1"/>
                              <a:gd name="T35" fmla="*/ 6729 h 6756"/>
                              <a:gd name="T36" fmla="*/ 28 w 9186"/>
                              <a:gd name="T37" fmla="+- 0 6729 1"/>
                              <a:gd name="T38" fmla="*/ 6729 h 6756"/>
                              <a:gd name="T39" fmla="*/ 28 w 9186"/>
                              <a:gd name="T40" fmla="+- 0 25 1"/>
                              <a:gd name="T41" fmla="*/ 25 h 6756"/>
                              <a:gd name="T42" fmla="*/ 9186 w 9186"/>
                              <a:gd name="T43" fmla="+- 0 25 1"/>
                              <a:gd name="T44" fmla="*/ 25 h 6756"/>
                              <a:gd name="T45" fmla="*/ 9186 w 9186"/>
                              <a:gd name="T46" fmla="+- 0 1 1"/>
                              <a:gd name="T47" fmla="*/ 1 h 675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9186" h="6756">
                                <a:moveTo>
                                  <a:pt x="9186" y="24"/>
                                </a:moveTo>
                                <a:lnTo>
                                  <a:pt x="9161" y="24"/>
                                </a:lnTo>
                                <a:lnTo>
                                  <a:pt x="9161" y="6727"/>
                                </a:lnTo>
                                <a:lnTo>
                                  <a:pt x="9186" y="6727"/>
                                </a:lnTo>
                                <a:lnTo>
                                  <a:pt x="9186" y="24"/>
                                </a:lnTo>
                                <a:close/>
                                <a:moveTo>
                                  <a:pt x="9186" y="0"/>
                                </a:moveTo>
                                <a:lnTo>
                                  <a:pt x="0" y="0"/>
                                </a:lnTo>
                                <a:lnTo>
                                  <a:pt x="0" y="24"/>
                                </a:lnTo>
                                <a:lnTo>
                                  <a:pt x="0" y="6728"/>
                                </a:lnTo>
                                <a:lnTo>
                                  <a:pt x="0" y="6756"/>
                                </a:lnTo>
                                <a:lnTo>
                                  <a:pt x="9186" y="6756"/>
                                </a:lnTo>
                                <a:lnTo>
                                  <a:pt x="9186" y="6728"/>
                                </a:lnTo>
                                <a:lnTo>
                                  <a:pt x="28" y="6728"/>
                                </a:lnTo>
                                <a:lnTo>
                                  <a:pt x="28" y="24"/>
                                </a:lnTo>
                                <a:lnTo>
                                  <a:pt x="9186" y="24"/>
                                </a:lnTo>
                                <a:lnTo>
                                  <a:pt x="9186"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AutoShape 262"/>
                        <wps:cNvSpPr>
                          <a:spLocks/>
                        </wps:cNvSpPr>
                        <wps:spPr bwMode="auto">
                          <a:xfrm>
                            <a:off x="0" y="0"/>
                            <a:ext cx="9186" cy="6757"/>
                          </a:xfrm>
                          <a:custGeom>
                            <a:avLst/>
                            <a:gdLst>
                              <a:gd name="T0" fmla="*/ 0 w 9186"/>
                              <a:gd name="T1" fmla="*/ 0 h 6757"/>
                              <a:gd name="T2" fmla="*/ 9186 w 9186"/>
                              <a:gd name="T3" fmla="*/ 0 h 6757"/>
                              <a:gd name="T4" fmla="*/ 9186 w 9186"/>
                              <a:gd name="T5" fmla="*/ 6756 h 6757"/>
                              <a:gd name="T6" fmla="*/ 0 w 9186"/>
                              <a:gd name="T7" fmla="*/ 6756 h 6757"/>
                              <a:gd name="T8" fmla="*/ 0 w 9186"/>
                              <a:gd name="T9" fmla="*/ 0 h 6757"/>
                              <a:gd name="T10" fmla="*/ 28 w 9186"/>
                              <a:gd name="T11" fmla="*/ 6728 h 6757"/>
                              <a:gd name="T12" fmla="*/ 9161 w 9186"/>
                              <a:gd name="T13" fmla="*/ 6728 h 6757"/>
                              <a:gd name="T14" fmla="*/ 9161 w 9186"/>
                              <a:gd name="T15" fmla="*/ 25 h 6757"/>
                              <a:gd name="T16" fmla="*/ 28 w 9186"/>
                              <a:gd name="T17" fmla="*/ 25 h 6757"/>
                              <a:gd name="T18" fmla="*/ 28 w 9186"/>
                              <a:gd name="T19" fmla="*/ 6728 h 6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86" h="6757">
                                <a:moveTo>
                                  <a:pt x="0" y="0"/>
                                </a:moveTo>
                                <a:lnTo>
                                  <a:pt x="9186" y="0"/>
                                </a:lnTo>
                                <a:lnTo>
                                  <a:pt x="9186" y="6756"/>
                                </a:lnTo>
                                <a:lnTo>
                                  <a:pt x="0" y="6756"/>
                                </a:lnTo>
                                <a:lnTo>
                                  <a:pt x="0" y="0"/>
                                </a:lnTo>
                                <a:close/>
                                <a:moveTo>
                                  <a:pt x="28" y="6728"/>
                                </a:moveTo>
                                <a:lnTo>
                                  <a:pt x="9161" y="6728"/>
                                </a:lnTo>
                                <a:lnTo>
                                  <a:pt x="9161" y="25"/>
                                </a:lnTo>
                                <a:lnTo>
                                  <a:pt x="28" y="25"/>
                                </a:lnTo>
                                <a:lnTo>
                                  <a:pt x="28" y="6728"/>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61"/>
                        <wps:cNvSpPr>
                          <a:spLocks noChangeArrowheads="1"/>
                        </wps:cNvSpPr>
                        <wps:spPr bwMode="auto">
                          <a:xfrm>
                            <a:off x="1911" y="1081"/>
                            <a:ext cx="5392" cy="4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260"/>
                        <wps:cNvSpPr>
                          <a:spLocks/>
                        </wps:cNvSpPr>
                        <wps:spPr bwMode="auto">
                          <a:xfrm>
                            <a:off x="1911" y="1081"/>
                            <a:ext cx="20" cy="20"/>
                          </a:xfrm>
                          <a:custGeom>
                            <a:avLst/>
                            <a:gdLst>
                              <a:gd name="T0" fmla="+- 0 1932 1912"/>
                              <a:gd name="T1" fmla="*/ T0 w 20"/>
                              <a:gd name="T2" fmla="+- 0 1081 1081"/>
                              <a:gd name="T3" fmla="*/ 1081 h 20"/>
                              <a:gd name="T4" fmla="+- 0 1912 1912"/>
                              <a:gd name="T5" fmla="*/ T4 w 20"/>
                              <a:gd name="T6" fmla="+- 0 1081 1081"/>
                              <a:gd name="T7" fmla="*/ 1081 h 20"/>
                              <a:gd name="T8" fmla="+- 0 1912 1912"/>
                              <a:gd name="T9" fmla="*/ T8 w 20"/>
                              <a:gd name="T10" fmla="+- 0 1101 1081"/>
                              <a:gd name="T11" fmla="*/ 1101 h 20"/>
                            </a:gdLst>
                            <a:ahLst/>
                            <a:cxnLst>
                              <a:cxn ang="0">
                                <a:pos x="T1" y="T3"/>
                              </a:cxn>
                              <a:cxn ang="0">
                                <a:pos x="T5" y="T7"/>
                              </a:cxn>
                              <a:cxn ang="0">
                                <a:pos x="T9" y="T11"/>
                              </a:cxn>
                            </a:cxnLst>
                            <a:rect l="0" t="0" r="r" b="b"/>
                            <a:pathLst>
                              <a:path w="20" h="20">
                                <a:moveTo>
                                  <a:pt x="20" y="0"/>
                                </a:moveTo>
                                <a:lnTo>
                                  <a:pt x="0" y="0"/>
                                </a:lnTo>
                                <a:lnTo>
                                  <a:pt x="0" y="2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Line 259"/>
                        <wps:cNvCnPr>
                          <a:cxnSpLocks noChangeShapeType="1"/>
                        </wps:cNvCnPr>
                        <wps:spPr bwMode="auto">
                          <a:xfrm>
                            <a:off x="1912" y="1161"/>
                            <a:ext cx="0" cy="69"/>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41" name="Line 258"/>
                        <wps:cNvCnPr>
                          <a:cxnSpLocks noChangeShapeType="1"/>
                        </wps:cNvCnPr>
                        <wps:spPr bwMode="auto">
                          <a:xfrm>
                            <a:off x="1912" y="1260"/>
                            <a:ext cx="0" cy="4349"/>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42" name="Freeform 257"/>
                        <wps:cNvSpPr>
                          <a:spLocks/>
                        </wps:cNvSpPr>
                        <wps:spPr bwMode="auto">
                          <a:xfrm>
                            <a:off x="1911" y="5638"/>
                            <a:ext cx="20" cy="20"/>
                          </a:xfrm>
                          <a:custGeom>
                            <a:avLst/>
                            <a:gdLst>
                              <a:gd name="T0" fmla="+- 0 1912 1912"/>
                              <a:gd name="T1" fmla="*/ T0 w 20"/>
                              <a:gd name="T2" fmla="+- 0 5638 5638"/>
                              <a:gd name="T3" fmla="*/ 5638 h 20"/>
                              <a:gd name="T4" fmla="+- 0 1912 1912"/>
                              <a:gd name="T5" fmla="*/ T4 w 20"/>
                              <a:gd name="T6" fmla="+- 0 5658 5638"/>
                              <a:gd name="T7" fmla="*/ 5658 h 20"/>
                              <a:gd name="T8" fmla="+- 0 1932 1912"/>
                              <a:gd name="T9" fmla="*/ T8 w 20"/>
                              <a:gd name="T10" fmla="+- 0 5658 5638"/>
                              <a:gd name="T11" fmla="*/ 5658 h 20"/>
                            </a:gdLst>
                            <a:ahLst/>
                            <a:cxnLst>
                              <a:cxn ang="0">
                                <a:pos x="T1" y="T3"/>
                              </a:cxn>
                              <a:cxn ang="0">
                                <a:pos x="T5" y="T7"/>
                              </a:cxn>
                              <a:cxn ang="0">
                                <a:pos x="T9" y="T11"/>
                              </a:cxn>
                            </a:cxnLst>
                            <a:rect l="0" t="0" r="r" b="b"/>
                            <a:pathLst>
                              <a:path w="20" h="20">
                                <a:moveTo>
                                  <a:pt x="0" y="0"/>
                                </a:moveTo>
                                <a:lnTo>
                                  <a:pt x="0" y="20"/>
                                </a:lnTo>
                                <a:lnTo>
                                  <a:pt x="20" y="2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Line 256"/>
                        <wps:cNvCnPr>
                          <a:cxnSpLocks noChangeShapeType="1"/>
                        </wps:cNvCnPr>
                        <wps:spPr bwMode="auto">
                          <a:xfrm>
                            <a:off x="1992" y="5658"/>
                            <a:ext cx="70" cy="0"/>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44" name="Line 255"/>
                        <wps:cNvCnPr>
                          <a:cxnSpLocks noChangeShapeType="1"/>
                        </wps:cNvCnPr>
                        <wps:spPr bwMode="auto">
                          <a:xfrm>
                            <a:off x="2091" y="5658"/>
                            <a:ext cx="5162" cy="0"/>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45" name="Freeform 254"/>
                        <wps:cNvSpPr>
                          <a:spLocks/>
                        </wps:cNvSpPr>
                        <wps:spPr bwMode="auto">
                          <a:xfrm>
                            <a:off x="7283" y="5638"/>
                            <a:ext cx="20" cy="20"/>
                          </a:xfrm>
                          <a:custGeom>
                            <a:avLst/>
                            <a:gdLst>
                              <a:gd name="T0" fmla="+- 0 7283 7283"/>
                              <a:gd name="T1" fmla="*/ T0 w 20"/>
                              <a:gd name="T2" fmla="+- 0 5658 5638"/>
                              <a:gd name="T3" fmla="*/ 5658 h 20"/>
                              <a:gd name="T4" fmla="+- 0 7303 7283"/>
                              <a:gd name="T5" fmla="*/ T4 w 20"/>
                              <a:gd name="T6" fmla="+- 0 5658 5638"/>
                              <a:gd name="T7" fmla="*/ 5658 h 20"/>
                              <a:gd name="T8" fmla="+- 0 7303 7283"/>
                              <a:gd name="T9" fmla="*/ T8 w 20"/>
                              <a:gd name="T10" fmla="+- 0 5638 5638"/>
                              <a:gd name="T11" fmla="*/ 5638 h 20"/>
                            </a:gdLst>
                            <a:ahLst/>
                            <a:cxnLst>
                              <a:cxn ang="0">
                                <a:pos x="T1" y="T3"/>
                              </a:cxn>
                              <a:cxn ang="0">
                                <a:pos x="T5" y="T7"/>
                              </a:cxn>
                              <a:cxn ang="0">
                                <a:pos x="T9" y="T11"/>
                              </a:cxn>
                            </a:cxnLst>
                            <a:rect l="0" t="0" r="r" b="b"/>
                            <a:pathLst>
                              <a:path w="20" h="20">
                                <a:moveTo>
                                  <a:pt x="0" y="20"/>
                                </a:moveTo>
                                <a:lnTo>
                                  <a:pt x="20" y="20"/>
                                </a:lnTo>
                                <a:lnTo>
                                  <a:pt x="20"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253"/>
                        <wps:cNvCnPr>
                          <a:cxnSpLocks noChangeShapeType="1"/>
                        </wps:cNvCnPr>
                        <wps:spPr bwMode="auto">
                          <a:xfrm>
                            <a:off x="7303" y="5579"/>
                            <a:ext cx="0" cy="0"/>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47" name="Line 252"/>
                        <wps:cNvCnPr>
                          <a:cxnSpLocks noChangeShapeType="1"/>
                        </wps:cNvCnPr>
                        <wps:spPr bwMode="auto">
                          <a:xfrm>
                            <a:off x="7303" y="5479"/>
                            <a:ext cx="0" cy="0"/>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48" name="Freeform 251"/>
                        <wps:cNvSpPr>
                          <a:spLocks/>
                        </wps:cNvSpPr>
                        <wps:spPr bwMode="auto">
                          <a:xfrm>
                            <a:off x="7283" y="1081"/>
                            <a:ext cx="20" cy="20"/>
                          </a:xfrm>
                          <a:custGeom>
                            <a:avLst/>
                            <a:gdLst>
                              <a:gd name="T0" fmla="+- 0 7303 7283"/>
                              <a:gd name="T1" fmla="*/ T0 w 20"/>
                              <a:gd name="T2" fmla="+- 0 1101 1081"/>
                              <a:gd name="T3" fmla="*/ 1101 h 20"/>
                              <a:gd name="T4" fmla="+- 0 7303 7283"/>
                              <a:gd name="T5" fmla="*/ T4 w 20"/>
                              <a:gd name="T6" fmla="+- 0 1081 1081"/>
                              <a:gd name="T7" fmla="*/ 1081 h 20"/>
                              <a:gd name="T8" fmla="+- 0 7283 7283"/>
                              <a:gd name="T9" fmla="*/ T8 w 20"/>
                              <a:gd name="T10" fmla="+- 0 1081 1081"/>
                              <a:gd name="T11" fmla="*/ 1081 h 20"/>
                            </a:gdLst>
                            <a:ahLst/>
                            <a:cxnLst>
                              <a:cxn ang="0">
                                <a:pos x="T1" y="T3"/>
                              </a:cxn>
                              <a:cxn ang="0">
                                <a:pos x="T5" y="T7"/>
                              </a:cxn>
                              <a:cxn ang="0">
                                <a:pos x="T9" y="T11"/>
                              </a:cxn>
                            </a:cxnLst>
                            <a:rect l="0" t="0" r="r" b="b"/>
                            <a:pathLst>
                              <a:path w="20" h="20">
                                <a:moveTo>
                                  <a:pt x="20" y="20"/>
                                </a:moveTo>
                                <a:lnTo>
                                  <a:pt x="20" y="0"/>
                                </a:lnTo>
                                <a:lnTo>
                                  <a:pt x="0"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Line 250"/>
                        <wps:cNvCnPr>
                          <a:cxnSpLocks noChangeShapeType="1"/>
                        </wps:cNvCnPr>
                        <wps:spPr bwMode="auto">
                          <a:xfrm>
                            <a:off x="7223" y="1081"/>
                            <a:ext cx="0" cy="0"/>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50" name="Line 249"/>
                        <wps:cNvCnPr>
                          <a:cxnSpLocks noChangeShapeType="1"/>
                        </wps:cNvCnPr>
                        <wps:spPr bwMode="auto">
                          <a:xfrm>
                            <a:off x="7124" y="1081"/>
                            <a:ext cx="0" cy="0"/>
                          </a:xfrm>
                          <a:prstGeom prst="line">
                            <a:avLst/>
                          </a:prstGeom>
                          <a:noFill/>
                          <a:ln w="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251" name="AutoShape 248"/>
                        <wps:cNvSpPr>
                          <a:spLocks/>
                        </wps:cNvSpPr>
                        <wps:spPr bwMode="auto">
                          <a:xfrm>
                            <a:off x="1898" y="1089"/>
                            <a:ext cx="5392" cy="4578"/>
                          </a:xfrm>
                          <a:custGeom>
                            <a:avLst/>
                            <a:gdLst>
                              <a:gd name="T0" fmla="+- 0 1898 1898"/>
                              <a:gd name="T1" fmla="*/ T0 w 5392"/>
                              <a:gd name="T2" fmla="+- 0 5667 1089"/>
                              <a:gd name="T3" fmla="*/ 5667 h 4578"/>
                              <a:gd name="T4" fmla="+- 0 1898 1898"/>
                              <a:gd name="T5" fmla="*/ T4 w 5392"/>
                              <a:gd name="T6" fmla="+- 0 1089 1089"/>
                              <a:gd name="T7" fmla="*/ 1089 h 4578"/>
                              <a:gd name="T8" fmla="+- 0 1898 1898"/>
                              <a:gd name="T9" fmla="*/ T8 w 5392"/>
                              <a:gd name="T10" fmla="+- 0 1089 1089"/>
                              <a:gd name="T11" fmla="*/ 1089 h 4578"/>
                              <a:gd name="T12" fmla="+- 0 7290 1898"/>
                              <a:gd name="T13" fmla="*/ T12 w 5392"/>
                              <a:gd name="T14" fmla="+- 0 1089 1089"/>
                              <a:gd name="T15" fmla="*/ 1089 h 4578"/>
                              <a:gd name="T16" fmla="+- 0 7290 1898"/>
                              <a:gd name="T17" fmla="*/ T16 w 5392"/>
                              <a:gd name="T18" fmla="+- 0 1089 1089"/>
                              <a:gd name="T19" fmla="*/ 1089 h 4578"/>
                              <a:gd name="T20" fmla="+- 0 7290 1898"/>
                              <a:gd name="T21" fmla="*/ T20 w 5392"/>
                              <a:gd name="T22" fmla="+- 0 5667 1089"/>
                              <a:gd name="T23" fmla="*/ 5667 h 4578"/>
                              <a:gd name="T24" fmla="+- 0 7290 1898"/>
                              <a:gd name="T25" fmla="*/ T24 w 5392"/>
                              <a:gd name="T26" fmla="+- 0 5667 1089"/>
                              <a:gd name="T27" fmla="*/ 5667 h 4578"/>
                              <a:gd name="T28" fmla="+- 0 1898 1898"/>
                              <a:gd name="T29" fmla="*/ T28 w 5392"/>
                              <a:gd name="T30" fmla="+- 0 5667 1089"/>
                              <a:gd name="T31" fmla="*/ 5667 h 45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92" h="4578">
                                <a:moveTo>
                                  <a:pt x="0" y="4578"/>
                                </a:moveTo>
                                <a:lnTo>
                                  <a:pt x="0" y="0"/>
                                </a:lnTo>
                                <a:moveTo>
                                  <a:pt x="0" y="0"/>
                                </a:moveTo>
                                <a:lnTo>
                                  <a:pt x="5392" y="0"/>
                                </a:lnTo>
                                <a:moveTo>
                                  <a:pt x="5392" y="0"/>
                                </a:moveTo>
                                <a:lnTo>
                                  <a:pt x="5392" y="4578"/>
                                </a:lnTo>
                                <a:moveTo>
                                  <a:pt x="5392" y="4578"/>
                                </a:moveTo>
                                <a:lnTo>
                                  <a:pt x="0" y="4578"/>
                                </a:lnTo>
                              </a:path>
                            </a:pathLst>
                          </a:custGeom>
                          <a:noFill/>
                          <a:ln w="8852">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47"/>
                        <wps:cNvSpPr>
                          <a:spLocks/>
                        </wps:cNvSpPr>
                        <wps:spPr bwMode="auto">
                          <a:xfrm>
                            <a:off x="2391" y="1693"/>
                            <a:ext cx="42" cy="42"/>
                          </a:xfrm>
                          <a:custGeom>
                            <a:avLst/>
                            <a:gdLst>
                              <a:gd name="T0" fmla="+- 0 2434 2392"/>
                              <a:gd name="T1" fmla="*/ T0 w 42"/>
                              <a:gd name="T2" fmla="+- 0 1694 1694"/>
                              <a:gd name="T3" fmla="*/ 1694 h 42"/>
                              <a:gd name="T4" fmla="+- 0 2392 2392"/>
                              <a:gd name="T5" fmla="*/ T4 w 42"/>
                              <a:gd name="T6" fmla="+- 0 1694 1694"/>
                              <a:gd name="T7" fmla="*/ 1694 h 42"/>
                              <a:gd name="T8" fmla="+- 0 2392 2392"/>
                              <a:gd name="T9" fmla="*/ T8 w 42"/>
                              <a:gd name="T10" fmla="+- 0 1736 1694"/>
                              <a:gd name="T11" fmla="*/ 1736 h 42"/>
                              <a:gd name="T12" fmla="+- 0 2431 2392"/>
                              <a:gd name="T13" fmla="*/ T12 w 42"/>
                              <a:gd name="T14" fmla="+- 0 1736 1694"/>
                              <a:gd name="T15" fmla="*/ 1736 h 42"/>
                              <a:gd name="T16" fmla="+- 0 2431 2392"/>
                              <a:gd name="T17" fmla="*/ T16 w 42"/>
                              <a:gd name="T18" fmla="+- 0 1733 1694"/>
                              <a:gd name="T19" fmla="*/ 1733 h 42"/>
                              <a:gd name="T20" fmla="+- 0 2434 2392"/>
                              <a:gd name="T21" fmla="*/ T20 w 42"/>
                              <a:gd name="T22" fmla="+- 0 1733 1694"/>
                              <a:gd name="T23" fmla="*/ 1733 h 42"/>
                              <a:gd name="T24" fmla="+- 0 2434 2392"/>
                              <a:gd name="T25" fmla="*/ T24 w 42"/>
                              <a:gd name="T26" fmla="+- 0 1694 1694"/>
                              <a:gd name="T27" fmla="*/ 1694 h 42"/>
                            </a:gdLst>
                            <a:ahLst/>
                            <a:cxnLst>
                              <a:cxn ang="0">
                                <a:pos x="T1" y="T3"/>
                              </a:cxn>
                              <a:cxn ang="0">
                                <a:pos x="T5" y="T7"/>
                              </a:cxn>
                              <a:cxn ang="0">
                                <a:pos x="T9" y="T11"/>
                              </a:cxn>
                              <a:cxn ang="0">
                                <a:pos x="T13" y="T15"/>
                              </a:cxn>
                              <a:cxn ang="0">
                                <a:pos x="T17" y="T19"/>
                              </a:cxn>
                              <a:cxn ang="0">
                                <a:pos x="T21" y="T23"/>
                              </a:cxn>
                              <a:cxn ang="0">
                                <a:pos x="T25" y="T27"/>
                              </a:cxn>
                            </a:cxnLst>
                            <a:rect l="0" t="0" r="r" b="b"/>
                            <a:pathLst>
                              <a:path w="42" h="42">
                                <a:moveTo>
                                  <a:pt x="42" y="0"/>
                                </a:moveTo>
                                <a:lnTo>
                                  <a:pt x="0" y="0"/>
                                </a:lnTo>
                                <a:lnTo>
                                  <a:pt x="0" y="42"/>
                                </a:lnTo>
                                <a:lnTo>
                                  <a:pt x="39" y="42"/>
                                </a:lnTo>
                                <a:lnTo>
                                  <a:pt x="39" y="39"/>
                                </a:lnTo>
                                <a:lnTo>
                                  <a:pt x="42" y="39"/>
                                </a:lnTo>
                                <a:lnTo>
                                  <a:pt x="42"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46"/>
                        <wps:cNvSpPr>
                          <a:spLocks/>
                        </wps:cNvSpPr>
                        <wps:spPr bwMode="auto">
                          <a:xfrm>
                            <a:off x="2391" y="1693"/>
                            <a:ext cx="42" cy="42"/>
                          </a:xfrm>
                          <a:custGeom>
                            <a:avLst/>
                            <a:gdLst>
                              <a:gd name="T0" fmla="+- 0 2392 2392"/>
                              <a:gd name="T1" fmla="*/ T0 w 42"/>
                              <a:gd name="T2" fmla="+- 0 1694 1694"/>
                              <a:gd name="T3" fmla="*/ 1694 h 42"/>
                              <a:gd name="T4" fmla="+- 0 2434 2392"/>
                              <a:gd name="T5" fmla="*/ T4 w 42"/>
                              <a:gd name="T6" fmla="+- 0 1694 1694"/>
                              <a:gd name="T7" fmla="*/ 1694 h 42"/>
                              <a:gd name="T8" fmla="+- 0 2434 2392"/>
                              <a:gd name="T9" fmla="*/ T8 w 42"/>
                              <a:gd name="T10" fmla="+- 0 1733 1694"/>
                              <a:gd name="T11" fmla="*/ 1733 h 42"/>
                              <a:gd name="T12" fmla="+- 0 2431 2392"/>
                              <a:gd name="T13" fmla="*/ T12 w 42"/>
                              <a:gd name="T14" fmla="+- 0 1733 1694"/>
                              <a:gd name="T15" fmla="*/ 1733 h 42"/>
                              <a:gd name="T16" fmla="+- 0 2431 2392"/>
                              <a:gd name="T17" fmla="*/ T16 w 42"/>
                              <a:gd name="T18" fmla="+- 0 1736 1694"/>
                              <a:gd name="T19" fmla="*/ 1736 h 42"/>
                              <a:gd name="T20" fmla="+- 0 2392 2392"/>
                              <a:gd name="T21" fmla="*/ T20 w 42"/>
                              <a:gd name="T22" fmla="+- 0 1736 1694"/>
                              <a:gd name="T23" fmla="*/ 1736 h 42"/>
                              <a:gd name="T24" fmla="+- 0 2392 2392"/>
                              <a:gd name="T25" fmla="*/ T24 w 42"/>
                              <a:gd name="T26" fmla="+- 0 1694 1694"/>
                              <a:gd name="T27" fmla="*/ 1694 h 42"/>
                            </a:gdLst>
                            <a:ahLst/>
                            <a:cxnLst>
                              <a:cxn ang="0">
                                <a:pos x="T1" y="T3"/>
                              </a:cxn>
                              <a:cxn ang="0">
                                <a:pos x="T5" y="T7"/>
                              </a:cxn>
                              <a:cxn ang="0">
                                <a:pos x="T9" y="T11"/>
                              </a:cxn>
                              <a:cxn ang="0">
                                <a:pos x="T13" y="T15"/>
                              </a:cxn>
                              <a:cxn ang="0">
                                <a:pos x="T17" y="T19"/>
                              </a:cxn>
                              <a:cxn ang="0">
                                <a:pos x="T21" y="T23"/>
                              </a:cxn>
                              <a:cxn ang="0">
                                <a:pos x="T25" y="T27"/>
                              </a:cxn>
                            </a:cxnLst>
                            <a:rect l="0" t="0" r="r" b="b"/>
                            <a:pathLst>
                              <a:path w="42" h="42">
                                <a:moveTo>
                                  <a:pt x="0" y="0"/>
                                </a:moveTo>
                                <a:lnTo>
                                  <a:pt x="42" y="0"/>
                                </a:lnTo>
                                <a:lnTo>
                                  <a:pt x="42" y="39"/>
                                </a:lnTo>
                                <a:lnTo>
                                  <a:pt x="39" y="39"/>
                                </a:lnTo>
                                <a:lnTo>
                                  <a:pt x="39" y="42"/>
                                </a:lnTo>
                                <a:lnTo>
                                  <a:pt x="0" y="42"/>
                                </a:lnTo>
                                <a:lnTo>
                                  <a:pt x="0" y="0"/>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utoShape 245"/>
                        <wps:cNvSpPr>
                          <a:spLocks/>
                        </wps:cNvSpPr>
                        <wps:spPr bwMode="auto">
                          <a:xfrm>
                            <a:off x="2475" y="1693"/>
                            <a:ext cx="4319" cy="42"/>
                          </a:xfrm>
                          <a:custGeom>
                            <a:avLst/>
                            <a:gdLst>
                              <a:gd name="T0" fmla="+- 0 2517 2476"/>
                              <a:gd name="T1" fmla="*/ T0 w 4319"/>
                              <a:gd name="T2" fmla="+- 0 1733 1694"/>
                              <a:gd name="T3" fmla="*/ 1733 h 42"/>
                              <a:gd name="T4" fmla="+- 0 2562 2476"/>
                              <a:gd name="T5" fmla="*/ T4 w 4319"/>
                              <a:gd name="T6" fmla="+- 0 1733 1694"/>
                              <a:gd name="T7" fmla="*/ 1733 h 42"/>
                              <a:gd name="T8" fmla="+- 0 2989 2476"/>
                              <a:gd name="T9" fmla="*/ T8 w 4319"/>
                              <a:gd name="T10" fmla="+- 0 1694 1694"/>
                              <a:gd name="T11" fmla="*/ 1694 h 42"/>
                              <a:gd name="T12" fmla="+- 0 3117 2476"/>
                              <a:gd name="T13" fmla="*/ T12 w 4319"/>
                              <a:gd name="T14" fmla="+- 0 1694 1694"/>
                              <a:gd name="T15" fmla="*/ 1694 h 42"/>
                              <a:gd name="T16" fmla="+- 0 3117 2476"/>
                              <a:gd name="T17" fmla="*/ T16 w 4319"/>
                              <a:gd name="T18" fmla="+- 0 1694 1694"/>
                              <a:gd name="T19" fmla="*/ 1694 h 42"/>
                              <a:gd name="T20" fmla="+- 0 3203 2476"/>
                              <a:gd name="T21" fmla="*/ T20 w 4319"/>
                              <a:gd name="T22" fmla="+- 0 1733 1694"/>
                              <a:gd name="T23" fmla="*/ 1733 h 42"/>
                              <a:gd name="T24" fmla="+- 0 3245 2476"/>
                              <a:gd name="T25" fmla="*/ T24 w 4319"/>
                              <a:gd name="T26" fmla="+- 0 1733 1694"/>
                              <a:gd name="T27" fmla="*/ 1733 h 42"/>
                              <a:gd name="T28" fmla="+- 0 3331 2476"/>
                              <a:gd name="T29" fmla="*/ T28 w 4319"/>
                              <a:gd name="T30" fmla="+- 0 1694 1694"/>
                              <a:gd name="T31" fmla="*/ 1694 h 42"/>
                              <a:gd name="T32" fmla="+- 0 3460 2476"/>
                              <a:gd name="T33" fmla="*/ T32 w 4319"/>
                              <a:gd name="T34" fmla="+- 0 1694 1694"/>
                              <a:gd name="T35" fmla="*/ 1694 h 42"/>
                              <a:gd name="T36" fmla="+- 0 3460 2476"/>
                              <a:gd name="T37" fmla="*/ T36 w 4319"/>
                              <a:gd name="T38" fmla="+- 0 1694 1694"/>
                              <a:gd name="T39" fmla="*/ 1694 h 42"/>
                              <a:gd name="T40" fmla="+- 0 3546 2476"/>
                              <a:gd name="T41" fmla="*/ T40 w 4319"/>
                              <a:gd name="T42" fmla="+- 0 1733 1694"/>
                              <a:gd name="T43" fmla="*/ 1733 h 42"/>
                              <a:gd name="T44" fmla="+- 0 3588 2476"/>
                              <a:gd name="T45" fmla="*/ T44 w 4319"/>
                              <a:gd name="T46" fmla="+- 0 1733 1694"/>
                              <a:gd name="T47" fmla="*/ 1733 h 42"/>
                              <a:gd name="T48" fmla="+- 0 3674 2476"/>
                              <a:gd name="T49" fmla="*/ T48 w 4319"/>
                              <a:gd name="T50" fmla="+- 0 1694 1694"/>
                              <a:gd name="T51" fmla="*/ 1694 h 42"/>
                              <a:gd name="T52" fmla="+- 0 3803 2476"/>
                              <a:gd name="T53" fmla="*/ T52 w 4319"/>
                              <a:gd name="T54" fmla="+- 0 1694 1694"/>
                              <a:gd name="T55" fmla="*/ 1694 h 42"/>
                              <a:gd name="T56" fmla="+- 0 3803 2476"/>
                              <a:gd name="T57" fmla="*/ T56 w 4319"/>
                              <a:gd name="T58" fmla="+- 0 1694 1694"/>
                              <a:gd name="T59" fmla="*/ 1694 h 42"/>
                              <a:gd name="T60" fmla="+- 0 3886 2476"/>
                              <a:gd name="T61" fmla="*/ T60 w 4319"/>
                              <a:gd name="T62" fmla="+- 0 1733 1694"/>
                              <a:gd name="T63" fmla="*/ 1733 h 42"/>
                              <a:gd name="T64" fmla="+- 0 3931 2476"/>
                              <a:gd name="T65" fmla="*/ T64 w 4319"/>
                              <a:gd name="T66" fmla="+- 0 1733 1694"/>
                              <a:gd name="T67" fmla="*/ 1733 h 42"/>
                              <a:gd name="T68" fmla="+- 0 4014 2476"/>
                              <a:gd name="T69" fmla="*/ T68 w 4319"/>
                              <a:gd name="T70" fmla="+- 0 1694 1694"/>
                              <a:gd name="T71" fmla="*/ 1694 h 42"/>
                              <a:gd name="T72" fmla="+- 0 4143 2476"/>
                              <a:gd name="T73" fmla="*/ T72 w 4319"/>
                              <a:gd name="T74" fmla="+- 0 1694 1694"/>
                              <a:gd name="T75" fmla="*/ 1694 h 42"/>
                              <a:gd name="T76" fmla="+- 0 4143 2476"/>
                              <a:gd name="T77" fmla="*/ T76 w 4319"/>
                              <a:gd name="T78" fmla="+- 0 1694 1694"/>
                              <a:gd name="T79" fmla="*/ 1694 h 42"/>
                              <a:gd name="T80" fmla="+- 0 4229 2476"/>
                              <a:gd name="T81" fmla="*/ T80 w 4319"/>
                              <a:gd name="T82" fmla="+- 0 1733 1694"/>
                              <a:gd name="T83" fmla="*/ 1733 h 42"/>
                              <a:gd name="T84" fmla="+- 0 4271 2476"/>
                              <a:gd name="T85" fmla="*/ T84 w 4319"/>
                              <a:gd name="T86" fmla="+- 0 1733 1694"/>
                              <a:gd name="T87" fmla="*/ 1733 h 42"/>
                              <a:gd name="T88" fmla="+- 0 4357 2476"/>
                              <a:gd name="T89" fmla="*/ T88 w 4319"/>
                              <a:gd name="T90" fmla="+- 0 1694 1694"/>
                              <a:gd name="T91" fmla="*/ 1694 h 42"/>
                              <a:gd name="T92" fmla="+- 0 4486 2476"/>
                              <a:gd name="T93" fmla="*/ T92 w 4319"/>
                              <a:gd name="T94" fmla="+- 0 1694 1694"/>
                              <a:gd name="T95" fmla="*/ 1694 h 42"/>
                              <a:gd name="T96" fmla="+- 0 4486 2476"/>
                              <a:gd name="T97" fmla="*/ T96 w 4319"/>
                              <a:gd name="T98" fmla="+- 0 1694 1694"/>
                              <a:gd name="T99" fmla="*/ 1694 h 42"/>
                              <a:gd name="T100" fmla="+- 0 4572 2476"/>
                              <a:gd name="T101" fmla="*/ T100 w 4319"/>
                              <a:gd name="T102" fmla="+- 0 1733 1694"/>
                              <a:gd name="T103" fmla="*/ 1733 h 42"/>
                              <a:gd name="T104" fmla="+- 0 4614 2476"/>
                              <a:gd name="T105" fmla="*/ T104 w 4319"/>
                              <a:gd name="T106" fmla="+- 0 1733 1694"/>
                              <a:gd name="T107" fmla="*/ 1733 h 42"/>
                              <a:gd name="T108" fmla="+- 0 4700 2476"/>
                              <a:gd name="T109" fmla="*/ T108 w 4319"/>
                              <a:gd name="T110" fmla="+- 0 1694 1694"/>
                              <a:gd name="T111" fmla="*/ 1694 h 42"/>
                              <a:gd name="T112" fmla="+- 0 4829 2476"/>
                              <a:gd name="T113" fmla="*/ T112 w 4319"/>
                              <a:gd name="T114" fmla="+- 0 1694 1694"/>
                              <a:gd name="T115" fmla="*/ 1694 h 42"/>
                              <a:gd name="T116" fmla="+- 0 4829 2476"/>
                              <a:gd name="T117" fmla="*/ T116 w 4319"/>
                              <a:gd name="T118" fmla="+- 0 1694 1694"/>
                              <a:gd name="T119" fmla="*/ 1694 h 42"/>
                              <a:gd name="T120" fmla="+- 0 4912 2476"/>
                              <a:gd name="T121" fmla="*/ T120 w 4319"/>
                              <a:gd name="T122" fmla="+- 0 1733 1694"/>
                              <a:gd name="T123" fmla="*/ 1733 h 42"/>
                              <a:gd name="T124" fmla="+- 0 4957 2476"/>
                              <a:gd name="T125" fmla="*/ T124 w 4319"/>
                              <a:gd name="T126" fmla="+- 0 1733 1694"/>
                              <a:gd name="T127" fmla="*/ 1733 h 42"/>
                              <a:gd name="T128" fmla="+- 0 5040 2476"/>
                              <a:gd name="T129" fmla="*/ T128 w 4319"/>
                              <a:gd name="T130" fmla="+- 0 1694 1694"/>
                              <a:gd name="T131" fmla="*/ 1694 h 42"/>
                              <a:gd name="T132" fmla="+- 0 5171 2476"/>
                              <a:gd name="T133" fmla="*/ T132 w 4319"/>
                              <a:gd name="T134" fmla="+- 0 1694 1694"/>
                              <a:gd name="T135" fmla="*/ 1694 h 42"/>
                              <a:gd name="T136" fmla="+- 0 5171 2476"/>
                              <a:gd name="T137" fmla="*/ T136 w 4319"/>
                              <a:gd name="T138" fmla="+- 0 1694 1694"/>
                              <a:gd name="T139" fmla="*/ 1694 h 42"/>
                              <a:gd name="T140" fmla="+- 0 5255 2476"/>
                              <a:gd name="T141" fmla="*/ T140 w 4319"/>
                              <a:gd name="T142" fmla="+- 0 1733 1694"/>
                              <a:gd name="T143" fmla="*/ 1733 h 42"/>
                              <a:gd name="T144" fmla="+- 0 5300 2476"/>
                              <a:gd name="T145" fmla="*/ T144 w 4319"/>
                              <a:gd name="T146" fmla="+- 0 1733 1694"/>
                              <a:gd name="T147" fmla="*/ 1733 h 42"/>
                              <a:gd name="T148" fmla="+- 0 5383 2476"/>
                              <a:gd name="T149" fmla="*/ T148 w 4319"/>
                              <a:gd name="T150" fmla="+- 0 1694 1694"/>
                              <a:gd name="T151" fmla="*/ 1694 h 42"/>
                              <a:gd name="T152" fmla="+- 0 5512 2476"/>
                              <a:gd name="T153" fmla="*/ T152 w 4319"/>
                              <a:gd name="T154" fmla="+- 0 1694 1694"/>
                              <a:gd name="T155" fmla="*/ 1694 h 42"/>
                              <a:gd name="T156" fmla="+- 0 5512 2476"/>
                              <a:gd name="T157" fmla="*/ T156 w 4319"/>
                              <a:gd name="T158" fmla="+- 0 1694 1694"/>
                              <a:gd name="T159" fmla="*/ 1694 h 42"/>
                              <a:gd name="T160" fmla="+- 0 5598 2476"/>
                              <a:gd name="T161" fmla="*/ T160 w 4319"/>
                              <a:gd name="T162" fmla="+- 0 1733 1694"/>
                              <a:gd name="T163" fmla="*/ 1733 h 42"/>
                              <a:gd name="T164" fmla="+- 0 5640 2476"/>
                              <a:gd name="T165" fmla="*/ T164 w 4319"/>
                              <a:gd name="T166" fmla="+- 0 1733 1694"/>
                              <a:gd name="T167" fmla="*/ 1733 h 42"/>
                              <a:gd name="T168" fmla="+- 0 5726 2476"/>
                              <a:gd name="T169" fmla="*/ T168 w 4319"/>
                              <a:gd name="T170" fmla="+- 0 1694 1694"/>
                              <a:gd name="T171" fmla="*/ 1694 h 42"/>
                              <a:gd name="T172" fmla="+- 0 5854 2476"/>
                              <a:gd name="T173" fmla="*/ T172 w 4319"/>
                              <a:gd name="T174" fmla="+- 0 1694 1694"/>
                              <a:gd name="T175" fmla="*/ 1694 h 42"/>
                              <a:gd name="T176" fmla="+- 0 5854 2476"/>
                              <a:gd name="T177" fmla="*/ T176 w 4319"/>
                              <a:gd name="T178" fmla="+- 0 1694 1694"/>
                              <a:gd name="T179" fmla="*/ 1694 h 42"/>
                              <a:gd name="T180" fmla="+- 0 5941 2476"/>
                              <a:gd name="T181" fmla="*/ T180 w 4319"/>
                              <a:gd name="T182" fmla="+- 0 1733 1694"/>
                              <a:gd name="T183" fmla="*/ 1733 h 42"/>
                              <a:gd name="T184" fmla="+- 0 5983 2476"/>
                              <a:gd name="T185" fmla="*/ T184 w 4319"/>
                              <a:gd name="T186" fmla="+- 0 1733 1694"/>
                              <a:gd name="T187" fmla="*/ 1733 h 42"/>
                              <a:gd name="T188" fmla="+- 0 6069 2476"/>
                              <a:gd name="T189" fmla="*/ T188 w 4319"/>
                              <a:gd name="T190" fmla="+- 0 1694 1694"/>
                              <a:gd name="T191" fmla="*/ 1694 h 42"/>
                              <a:gd name="T192" fmla="+- 0 6197 2476"/>
                              <a:gd name="T193" fmla="*/ T192 w 4319"/>
                              <a:gd name="T194" fmla="+- 0 1694 1694"/>
                              <a:gd name="T195" fmla="*/ 1694 h 42"/>
                              <a:gd name="T196" fmla="+- 0 6197 2476"/>
                              <a:gd name="T197" fmla="*/ T196 w 4319"/>
                              <a:gd name="T198" fmla="+- 0 1694 1694"/>
                              <a:gd name="T199" fmla="*/ 1694 h 42"/>
                              <a:gd name="T200" fmla="+- 0 6281 2476"/>
                              <a:gd name="T201" fmla="*/ T200 w 4319"/>
                              <a:gd name="T202" fmla="+- 0 1733 1694"/>
                              <a:gd name="T203" fmla="*/ 1733 h 42"/>
                              <a:gd name="T204" fmla="+- 0 6326 2476"/>
                              <a:gd name="T205" fmla="*/ T204 w 4319"/>
                              <a:gd name="T206" fmla="+- 0 1733 1694"/>
                              <a:gd name="T207" fmla="*/ 1733 h 42"/>
                              <a:gd name="T208" fmla="+- 0 6409 2476"/>
                              <a:gd name="T209" fmla="*/ T208 w 4319"/>
                              <a:gd name="T210" fmla="+- 0 1694 1694"/>
                              <a:gd name="T211" fmla="*/ 1694 h 42"/>
                              <a:gd name="T212" fmla="+- 0 6537 2476"/>
                              <a:gd name="T213" fmla="*/ T212 w 4319"/>
                              <a:gd name="T214" fmla="+- 0 1694 1694"/>
                              <a:gd name="T215" fmla="*/ 1694 h 42"/>
                              <a:gd name="T216" fmla="+- 0 6537 2476"/>
                              <a:gd name="T217" fmla="*/ T216 w 4319"/>
                              <a:gd name="T218" fmla="+- 0 1694 1694"/>
                              <a:gd name="T219" fmla="*/ 1694 h 42"/>
                              <a:gd name="T220" fmla="+- 0 6624 2476"/>
                              <a:gd name="T221" fmla="*/ T220 w 4319"/>
                              <a:gd name="T222" fmla="+- 0 1733 1694"/>
                              <a:gd name="T223" fmla="*/ 1733 h 42"/>
                              <a:gd name="T224" fmla="+- 0 6666 2476"/>
                              <a:gd name="T225" fmla="*/ T224 w 4319"/>
                              <a:gd name="T226" fmla="+- 0 1733 1694"/>
                              <a:gd name="T227" fmla="*/ 1733 h 42"/>
                              <a:gd name="T228" fmla="+- 0 6752 2476"/>
                              <a:gd name="T229" fmla="*/ T228 w 4319"/>
                              <a:gd name="T230" fmla="+- 0 1694 1694"/>
                              <a:gd name="T231" fmla="*/ 1694 h 42"/>
                              <a:gd name="T232" fmla="+- 0 6794 2476"/>
                              <a:gd name="T233" fmla="*/ T232 w 4319"/>
                              <a:gd name="T234" fmla="+- 0 1736 1694"/>
                              <a:gd name="T235" fmla="*/ 1736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319" h="42">
                                <a:moveTo>
                                  <a:pt x="41" y="0"/>
                                </a:moveTo>
                                <a:lnTo>
                                  <a:pt x="0" y="0"/>
                                </a:lnTo>
                                <a:lnTo>
                                  <a:pt x="0" y="39"/>
                                </a:lnTo>
                                <a:lnTo>
                                  <a:pt x="41" y="39"/>
                                </a:lnTo>
                                <a:lnTo>
                                  <a:pt x="41" y="0"/>
                                </a:lnTo>
                                <a:close/>
                                <a:moveTo>
                                  <a:pt x="128" y="0"/>
                                </a:moveTo>
                                <a:lnTo>
                                  <a:pt x="86" y="0"/>
                                </a:lnTo>
                                <a:lnTo>
                                  <a:pt x="86" y="39"/>
                                </a:lnTo>
                                <a:lnTo>
                                  <a:pt x="128" y="39"/>
                                </a:lnTo>
                                <a:lnTo>
                                  <a:pt x="128" y="0"/>
                                </a:lnTo>
                                <a:close/>
                                <a:moveTo>
                                  <a:pt x="554" y="0"/>
                                </a:moveTo>
                                <a:lnTo>
                                  <a:pt x="513" y="0"/>
                                </a:lnTo>
                                <a:lnTo>
                                  <a:pt x="513" y="39"/>
                                </a:lnTo>
                                <a:lnTo>
                                  <a:pt x="554" y="39"/>
                                </a:lnTo>
                                <a:lnTo>
                                  <a:pt x="554" y="0"/>
                                </a:lnTo>
                                <a:close/>
                                <a:moveTo>
                                  <a:pt x="641" y="0"/>
                                </a:moveTo>
                                <a:lnTo>
                                  <a:pt x="599" y="0"/>
                                </a:lnTo>
                                <a:lnTo>
                                  <a:pt x="599" y="39"/>
                                </a:lnTo>
                                <a:lnTo>
                                  <a:pt x="641" y="39"/>
                                </a:lnTo>
                                <a:lnTo>
                                  <a:pt x="641" y="0"/>
                                </a:lnTo>
                                <a:close/>
                                <a:moveTo>
                                  <a:pt x="727" y="0"/>
                                </a:moveTo>
                                <a:lnTo>
                                  <a:pt x="683" y="0"/>
                                </a:lnTo>
                                <a:lnTo>
                                  <a:pt x="683" y="39"/>
                                </a:lnTo>
                                <a:lnTo>
                                  <a:pt x="727" y="39"/>
                                </a:lnTo>
                                <a:lnTo>
                                  <a:pt x="727" y="0"/>
                                </a:lnTo>
                                <a:close/>
                                <a:moveTo>
                                  <a:pt x="814" y="0"/>
                                </a:moveTo>
                                <a:lnTo>
                                  <a:pt x="769" y="0"/>
                                </a:lnTo>
                                <a:lnTo>
                                  <a:pt x="769" y="39"/>
                                </a:lnTo>
                                <a:lnTo>
                                  <a:pt x="814" y="39"/>
                                </a:lnTo>
                                <a:lnTo>
                                  <a:pt x="814" y="0"/>
                                </a:lnTo>
                                <a:close/>
                                <a:moveTo>
                                  <a:pt x="897" y="0"/>
                                </a:moveTo>
                                <a:lnTo>
                                  <a:pt x="855" y="0"/>
                                </a:lnTo>
                                <a:lnTo>
                                  <a:pt x="855" y="39"/>
                                </a:lnTo>
                                <a:lnTo>
                                  <a:pt x="897" y="39"/>
                                </a:lnTo>
                                <a:lnTo>
                                  <a:pt x="897" y="0"/>
                                </a:lnTo>
                                <a:close/>
                                <a:moveTo>
                                  <a:pt x="984" y="0"/>
                                </a:moveTo>
                                <a:lnTo>
                                  <a:pt x="942" y="0"/>
                                </a:lnTo>
                                <a:lnTo>
                                  <a:pt x="942" y="39"/>
                                </a:lnTo>
                                <a:lnTo>
                                  <a:pt x="984" y="39"/>
                                </a:lnTo>
                                <a:lnTo>
                                  <a:pt x="984" y="0"/>
                                </a:lnTo>
                                <a:close/>
                                <a:moveTo>
                                  <a:pt x="1070" y="0"/>
                                </a:moveTo>
                                <a:lnTo>
                                  <a:pt x="1026" y="0"/>
                                </a:lnTo>
                                <a:lnTo>
                                  <a:pt x="1026" y="39"/>
                                </a:lnTo>
                                <a:lnTo>
                                  <a:pt x="1070" y="39"/>
                                </a:lnTo>
                                <a:lnTo>
                                  <a:pt x="1070" y="0"/>
                                </a:lnTo>
                                <a:close/>
                                <a:moveTo>
                                  <a:pt x="1154" y="0"/>
                                </a:moveTo>
                                <a:lnTo>
                                  <a:pt x="1112" y="0"/>
                                </a:lnTo>
                                <a:lnTo>
                                  <a:pt x="1112" y="39"/>
                                </a:lnTo>
                                <a:lnTo>
                                  <a:pt x="1154" y="39"/>
                                </a:lnTo>
                                <a:lnTo>
                                  <a:pt x="1154" y="0"/>
                                </a:lnTo>
                                <a:close/>
                                <a:moveTo>
                                  <a:pt x="1240" y="0"/>
                                </a:moveTo>
                                <a:lnTo>
                                  <a:pt x="1198" y="0"/>
                                </a:lnTo>
                                <a:lnTo>
                                  <a:pt x="1198" y="39"/>
                                </a:lnTo>
                                <a:lnTo>
                                  <a:pt x="1240" y="39"/>
                                </a:lnTo>
                                <a:lnTo>
                                  <a:pt x="1240" y="0"/>
                                </a:lnTo>
                                <a:close/>
                                <a:moveTo>
                                  <a:pt x="1327" y="0"/>
                                </a:moveTo>
                                <a:lnTo>
                                  <a:pt x="1282" y="0"/>
                                </a:lnTo>
                                <a:lnTo>
                                  <a:pt x="1282" y="39"/>
                                </a:lnTo>
                                <a:lnTo>
                                  <a:pt x="1327" y="39"/>
                                </a:lnTo>
                                <a:lnTo>
                                  <a:pt x="1327" y="0"/>
                                </a:lnTo>
                                <a:close/>
                                <a:moveTo>
                                  <a:pt x="1410" y="0"/>
                                </a:moveTo>
                                <a:lnTo>
                                  <a:pt x="1368" y="0"/>
                                </a:lnTo>
                                <a:lnTo>
                                  <a:pt x="1368" y="39"/>
                                </a:lnTo>
                                <a:lnTo>
                                  <a:pt x="1410" y="39"/>
                                </a:lnTo>
                                <a:lnTo>
                                  <a:pt x="1410" y="0"/>
                                </a:lnTo>
                                <a:close/>
                                <a:moveTo>
                                  <a:pt x="1497" y="0"/>
                                </a:moveTo>
                                <a:lnTo>
                                  <a:pt x="1455" y="0"/>
                                </a:lnTo>
                                <a:lnTo>
                                  <a:pt x="1455" y="39"/>
                                </a:lnTo>
                                <a:lnTo>
                                  <a:pt x="1497" y="39"/>
                                </a:lnTo>
                                <a:lnTo>
                                  <a:pt x="1497" y="0"/>
                                </a:lnTo>
                                <a:close/>
                                <a:moveTo>
                                  <a:pt x="1583" y="0"/>
                                </a:moveTo>
                                <a:lnTo>
                                  <a:pt x="1538" y="0"/>
                                </a:lnTo>
                                <a:lnTo>
                                  <a:pt x="1538" y="39"/>
                                </a:lnTo>
                                <a:lnTo>
                                  <a:pt x="1583" y="39"/>
                                </a:lnTo>
                                <a:lnTo>
                                  <a:pt x="1583" y="0"/>
                                </a:lnTo>
                                <a:close/>
                                <a:moveTo>
                                  <a:pt x="1667" y="0"/>
                                </a:moveTo>
                                <a:lnTo>
                                  <a:pt x="1625" y="0"/>
                                </a:lnTo>
                                <a:lnTo>
                                  <a:pt x="1625" y="39"/>
                                </a:lnTo>
                                <a:lnTo>
                                  <a:pt x="1667" y="39"/>
                                </a:lnTo>
                                <a:lnTo>
                                  <a:pt x="1667" y="0"/>
                                </a:lnTo>
                                <a:close/>
                                <a:moveTo>
                                  <a:pt x="1753" y="0"/>
                                </a:moveTo>
                                <a:lnTo>
                                  <a:pt x="1711" y="0"/>
                                </a:lnTo>
                                <a:lnTo>
                                  <a:pt x="1711" y="39"/>
                                </a:lnTo>
                                <a:lnTo>
                                  <a:pt x="1753" y="39"/>
                                </a:lnTo>
                                <a:lnTo>
                                  <a:pt x="1753" y="0"/>
                                </a:lnTo>
                                <a:close/>
                                <a:moveTo>
                                  <a:pt x="1840" y="0"/>
                                </a:moveTo>
                                <a:lnTo>
                                  <a:pt x="1795" y="0"/>
                                </a:lnTo>
                                <a:lnTo>
                                  <a:pt x="1795" y="39"/>
                                </a:lnTo>
                                <a:lnTo>
                                  <a:pt x="1840" y="39"/>
                                </a:lnTo>
                                <a:lnTo>
                                  <a:pt x="1840" y="0"/>
                                </a:lnTo>
                                <a:close/>
                                <a:moveTo>
                                  <a:pt x="1923" y="0"/>
                                </a:moveTo>
                                <a:lnTo>
                                  <a:pt x="1881" y="0"/>
                                </a:lnTo>
                                <a:lnTo>
                                  <a:pt x="1881" y="39"/>
                                </a:lnTo>
                                <a:lnTo>
                                  <a:pt x="1923" y="39"/>
                                </a:lnTo>
                                <a:lnTo>
                                  <a:pt x="1923" y="0"/>
                                </a:lnTo>
                                <a:close/>
                                <a:moveTo>
                                  <a:pt x="2010" y="0"/>
                                </a:moveTo>
                                <a:lnTo>
                                  <a:pt x="1968" y="0"/>
                                </a:lnTo>
                                <a:lnTo>
                                  <a:pt x="1968" y="39"/>
                                </a:lnTo>
                                <a:lnTo>
                                  <a:pt x="2010" y="39"/>
                                </a:lnTo>
                                <a:lnTo>
                                  <a:pt x="2010" y="0"/>
                                </a:lnTo>
                                <a:close/>
                                <a:moveTo>
                                  <a:pt x="2096" y="0"/>
                                </a:moveTo>
                                <a:lnTo>
                                  <a:pt x="2051" y="0"/>
                                </a:lnTo>
                                <a:lnTo>
                                  <a:pt x="2051" y="39"/>
                                </a:lnTo>
                                <a:lnTo>
                                  <a:pt x="2096" y="39"/>
                                </a:lnTo>
                                <a:lnTo>
                                  <a:pt x="2096" y="0"/>
                                </a:lnTo>
                                <a:close/>
                                <a:moveTo>
                                  <a:pt x="2180" y="0"/>
                                </a:moveTo>
                                <a:lnTo>
                                  <a:pt x="2138" y="0"/>
                                </a:lnTo>
                                <a:lnTo>
                                  <a:pt x="2138" y="39"/>
                                </a:lnTo>
                                <a:lnTo>
                                  <a:pt x="2180" y="39"/>
                                </a:lnTo>
                                <a:lnTo>
                                  <a:pt x="2180" y="0"/>
                                </a:lnTo>
                                <a:close/>
                                <a:moveTo>
                                  <a:pt x="2266" y="0"/>
                                </a:moveTo>
                                <a:lnTo>
                                  <a:pt x="2224" y="0"/>
                                </a:lnTo>
                                <a:lnTo>
                                  <a:pt x="2224" y="39"/>
                                </a:lnTo>
                                <a:lnTo>
                                  <a:pt x="2266" y="39"/>
                                </a:lnTo>
                                <a:lnTo>
                                  <a:pt x="2266" y="0"/>
                                </a:lnTo>
                                <a:close/>
                                <a:moveTo>
                                  <a:pt x="2353" y="0"/>
                                </a:moveTo>
                                <a:lnTo>
                                  <a:pt x="2308" y="0"/>
                                </a:lnTo>
                                <a:lnTo>
                                  <a:pt x="2308" y="39"/>
                                </a:lnTo>
                                <a:lnTo>
                                  <a:pt x="2353" y="39"/>
                                </a:lnTo>
                                <a:lnTo>
                                  <a:pt x="2353" y="0"/>
                                </a:lnTo>
                                <a:close/>
                                <a:moveTo>
                                  <a:pt x="2436" y="0"/>
                                </a:moveTo>
                                <a:lnTo>
                                  <a:pt x="2394" y="0"/>
                                </a:lnTo>
                                <a:lnTo>
                                  <a:pt x="2394" y="39"/>
                                </a:lnTo>
                                <a:lnTo>
                                  <a:pt x="2436" y="39"/>
                                </a:lnTo>
                                <a:lnTo>
                                  <a:pt x="2436" y="0"/>
                                </a:lnTo>
                                <a:close/>
                                <a:moveTo>
                                  <a:pt x="2523" y="0"/>
                                </a:moveTo>
                                <a:lnTo>
                                  <a:pt x="2481" y="0"/>
                                </a:lnTo>
                                <a:lnTo>
                                  <a:pt x="2481" y="39"/>
                                </a:lnTo>
                                <a:lnTo>
                                  <a:pt x="2523" y="39"/>
                                </a:lnTo>
                                <a:lnTo>
                                  <a:pt x="2523" y="0"/>
                                </a:lnTo>
                                <a:close/>
                                <a:moveTo>
                                  <a:pt x="2609" y="0"/>
                                </a:moveTo>
                                <a:lnTo>
                                  <a:pt x="2564" y="0"/>
                                </a:lnTo>
                                <a:lnTo>
                                  <a:pt x="2564" y="39"/>
                                </a:lnTo>
                                <a:lnTo>
                                  <a:pt x="2609" y="39"/>
                                </a:lnTo>
                                <a:lnTo>
                                  <a:pt x="2609" y="0"/>
                                </a:lnTo>
                                <a:close/>
                                <a:moveTo>
                                  <a:pt x="2695" y="0"/>
                                </a:moveTo>
                                <a:lnTo>
                                  <a:pt x="2651" y="0"/>
                                </a:lnTo>
                                <a:lnTo>
                                  <a:pt x="2651" y="39"/>
                                </a:lnTo>
                                <a:lnTo>
                                  <a:pt x="2695" y="39"/>
                                </a:lnTo>
                                <a:lnTo>
                                  <a:pt x="2695" y="0"/>
                                </a:lnTo>
                                <a:close/>
                                <a:moveTo>
                                  <a:pt x="2779" y="0"/>
                                </a:moveTo>
                                <a:lnTo>
                                  <a:pt x="2737" y="0"/>
                                </a:lnTo>
                                <a:lnTo>
                                  <a:pt x="2737" y="39"/>
                                </a:lnTo>
                                <a:lnTo>
                                  <a:pt x="2779" y="39"/>
                                </a:lnTo>
                                <a:lnTo>
                                  <a:pt x="2779" y="0"/>
                                </a:lnTo>
                                <a:close/>
                                <a:moveTo>
                                  <a:pt x="2865" y="0"/>
                                </a:moveTo>
                                <a:lnTo>
                                  <a:pt x="2824" y="0"/>
                                </a:lnTo>
                                <a:lnTo>
                                  <a:pt x="2824" y="39"/>
                                </a:lnTo>
                                <a:lnTo>
                                  <a:pt x="2865" y="39"/>
                                </a:lnTo>
                                <a:lnTo>
                                  <a:pt x="2865" y="0"/>
                                </a:lnTo>
                                <a:close/>
                                <a:moveTo>
                                  <a:pt x="2952" y="0"/>
                                </a:moveTo>
                                <a:lnTo>
                                  <a:pt x="2907" y="0"/>
                                </a:lnTo>
                                <a:lnTo>
                                  <a:pt x="2907" y="39"/>
                                </a:lnTo>
                                <a:lnTo>
                                  <a:pt x="2952" y="39"/>
                                </a:lnTo>
                                <a:lnTo>
                                  <a:pt x="2952" y="0"/>
                                </a:lnTo>
                                <a:close/>
                                <a:moveTo>
                                  <a:pt x="3036" y="0"/>
                                </a:moveTo>
                                <a:lnTo>
                                  <a:pt x="2994" y="0"/>
                                </a:lnTo>
                                <a:lnTo>
                                  <a:pt x="2994" y="39"/>
                                </a:lnTo>
                                <a:lnTo>
                                  <a:pt x="3036" y="39"/>
                                </a:lnTo>
                                <a:lnTo>
                                  <a:pt x="3036" y="0"/>
                                </a:lnTo>
                                <a:close/>
                                <a:moveTo>
                                  <a:pt x="3122" y="0"/>
                                </a:moveTo>
                                <a:lnTo>
                                  <a:pt x="3080" y="0"/>
                                </a:lnTo>
                                <a:lnTo>
                                  <a:pt x="3080" y="39"/>
                                </a:lnTo>
                                <a:lnTo>
                                  <a:pt x="3122" y="39"/>
                                </a:lnTo>
                                <a:lnTo>
                                  <a:pt x="3122" y="0"/>
                                </a:lnTo>
                                <a:close/>
                                <a:moveTo>
                                  <a:pt x="3208" y="0"/>
                                </a:moveTo>
                                <a:lnTo>
                                  <a:pt x="3164" y="0"/>
                                </a:lnTo>
                                <a:lnTo>
                                  <a:pt x="3164" y="39"/>
                                </a:lnTo>
                                <a:lnTo>
                                  <a:pt x="3208" y="39"/>
                                </a:lnTo>
                                <a:lnTo>
                                  <a:pt x="3208" y="0"/>
                                </a:lnTo>
                                <a:close/>
                                <a:moveTo>
                                  <a:pt x="3292" y="0"/>
                                </a:moveTo>
                                <a:lnTo>
                                  <a:pt x="3250" y="0"/>
                                </a:lnTo>
                                <a:lnTo>
                                  <a:pt x="3250" y="39"/>
                                </a:lnTo>
                                <a:lnTo>
                                  <a:pt x="3292" y="39"/>
                                </a:lnTo>
                                <a:lnTo>
                                  <a:pt x="3292" y="0"/>
                                </a:lnTo>
                                <a:close/>
                                <a:moveTo>
                                  <a:pt x="3378" y="0"/>
                                </a:moveTo>
                                <a:lnTo>
                                  <a:pt x="3337" y="0"/>
                                </a:lnTo>
                                <a:lnTo>
                                  <a:pt x="3337" y="39"/>
                                </a:lnTo>
                                <a:lnTo>
                                  <a:pt x="3378" y="39"/>
                                </a:lnTo>
                                <a:lnTo>
                                  <a:pt x="3378" y="0"/>
                                </a:lnTo>
                                <a:close/>
                                <a:moveTo>
                                  <a:pt x="3465" y="0"/>
                                </a:moveTo>
                                <a:lnTo>
                                  <a:pt x="3420" y="0"/>
                                </a:lnTo>
                                <a:lnTo>
                                  <a:pt x="3420" y="39"/>
                                </a:lnTo>
                                <a:lnTo>
                                  <a:pt x="3465" y="39"/>
                                </a:lnTo>
                                <a:lnTo>
                                  <a:pt x="3465" y="0"/>
                                </a:lnTo>
                                <a:close/>
                                <a:moveTo>
                                  <a:pt x="3548" y="0"/>
                                </a:moveTo>
                                <a:lnTo>
                                  <a:pt x="3507" y="0"/>
                                </a:lnTo>
                                <a:lnTo>
                                  <a:pt x="3507" y="39"/>
                                </a:lnTo>
                                <a:lnTo>
                                  <a:pt x="3548" y="39"/>
                                </a:lnTo>
                                <a:lnTo>
                                  <a:pt x="3548" y="0"/>
                                </a:lnTo>
                                <a:close/>
                                <a:moveTo>
                                  <a:pt x="3635" y="0"/>
                                </a:moveTo>
                                <a:lnTo>
                                  <a:pt x="3593" y="0"/>
                                </a:lnTo>
                                <a:lnTo>
                                  <a:pt x="3593" y="39"/>
                                </a:lnTo>
                                <a:lnTo>
                                  <a:pt x="3635" y="39"/>
                                </a:lnTo>
                                <a:lnTo>
                                  <a:pt x="3635" y="0"/>
                                </a:lnTo>
                                <a:close/>
                                <a:moveTo>
                                  <a:pt x="3721" y="0"/>
                                </a:moveTo>
                                <a:lnTo>
                                  <a:pt x="3677" y="0"/>
                                </a:lnTo>
                                <a:lnTo>
                                  <a:pt x="3677" y="39"/>
                                </a:lnTo>
                                <a:lnTo>
                                  <a:pt x="3721" y="39"/>
                                </a:lnTo>
                                <a:lnTo>
                                  <a:pt x="3721" y="0"/>
                                </a:lnTo>
                                <a:close/>
                                <a:moveTo>
                                  <a:pt x="3805" y="0"/>
                                </a:moveTo>
                                <a:lnTo>
                                  <a:pt x="3763" y="0"/>
                                </a:lnTo>
                                <a:lnTo>
                                  <a:pt x="3763" y="39"/>
                                </a:lnTo>
                                <a:lnTo>
                                  <a:pt x="3805" y="39"/>
                                </a:lnTo>
                                <a:lnTo>
                                  <a:pt x="3805" y="0"/>
                                </a:lnTo>
                                <a:close/>
                                <a:moveTo>
                                  <a:pt x="3891" y="0"/>
                                </a:moveTo>
                                <a:lnTo>
                                  <a:pt x="3850" y="0"/>
                                </a:lnTo>
                                <a:lnTo>
                                  <a:pt x="3850" y="39"/>
                                </a:lnTo>
                                <a:lnTo>
                                  <a:pt x="3891" y="39"/>
                                </a:lnTo>
                                <a:lnTo>
                                  <a:pt x="3891" y="0"/>
                                </a:lnTo>
                                <a:close/>
                                <a:moveTo>
                                  <a:pt x="3978" y="0"/>
                                </a:moveTo>
                                <a:lnTo>
                                  <a:pt x="3933" y="0"/>
                                </a:lnTo>
                                <a:lnTo>
                                  <a:pt x="3933" y="39"/>
                                </a:lnTo>
                                <a:lnTo>
                                  <a:pt x="3978" y="39"/>
                                </a:lnTo>
                                <a:lnTo>
                                  <a:pt x="3978" y="0"/>
                                </a:lnTo>
                                <a:close/>
                                <a:moveTo>
                                  <a:pt x="4061" y="0"/>
                                </a:moveTo>
                                <a:lnTo>
                                  <a:pt x="4020" y="0"/>
                                </a:lnTo>
                                <a:lnTo>
                                  <a:pt x="4020" y="39"/>
                                </a:lnTo>
                                <a:lnTo>
                                  <a:pt x="4061" y="39"/>
                                </a:lnTo>
                                <a:lnTo>
                                  <a:pt x="4061" y="0"/>
                                </a:lnTo>
                                <a:close/>
                                <a:moveTo>
                                  <a:pt x="4148" y="0"/>
                                </a:moveTo>
                                <a:lnTo>
                                  <a:pt x="4106" y="0"/>
                                </a:lnTo>
                                <a:lnTo>
                                  <a:pt x="4106" y="39"/>
                                </a:lnTo>
                                <a:lnTo>
                                  <a:pt x="4148" y="39"/>
                                </a:lnTo>
                                <a:lnTo>
                                  <a:pt x="4148" y="0"/>
                                </a:lnTo>
                                <a:close/>
                                <a:moveTo>
                                  <a:pt x="4234" y="0"/>
                                </a:moveTo>
                                <a:lnTo>
                                  <a:pt x="4190" y="0"/>
                                </a:lnTo>
                                <a:lnTo>
                                  <a:pt x="4190" y="39"/>
                                </a:lnTo>
                                <a:lnTo>
                                  <a:pt x="4234" y="39"/>
                                </a:lnTo>
                                <a:lnTo>
                                  <a:pt x="4234" y="0"/>
                                </a:lnTo>
                                <a:close/>
                                <a:moveTo>
                                  <a:pt x="4318" y="0"/>
                                </a:moveTo>
                                <a:lnTo>
                                  <a:pt x="4276" y="0"/>
                                </a:lnTo>
                                <a:lnTo>
                                  <a:pt x="4276" y="39"/>
                                </a:lnTo>
                                <a:lnTo>
                                  <a:pt x="4279" y="39"/>
                                </a:lnTo>
                                <a:lnTo>
                                  <a:pt x="4279" y="42"/>
                                </a:lnTo>
                                <a:lnTo>
                                  <a:pt x="4318" y="42"/>
                                </a:lnTo>
                                <a:lnTo>
                                  <a:pt x="4318"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44"/>
                        <wps:cNvSpPr>
                          <a:spLocks/>
                        </wps:cNvSpPr>
                        <wps:spPr bwMode="auto">
                          <a:xfrm>
                            <a:off x="6752" y="1693"/>
                            <a:ext cx="42" cy="42"/>
                          </a:xfrm>
                          <a:custGeom>
                            <a:avLst/>
                            <a:gdLst>
                              <a:gd name="T0" fmla="+- 0 6752 6752"/>
                              <a:gd name="T1" fmla="*/ T0 w 42"/>
                              <a:gd name="T2" fmla="+- 0 1694 1694"/>
                              <a:gd name="T3" fmla="*/ 1694 h 42"/>
                              <a:gd name="T4" fmla="+- 0 6794 6752"/>
                              <a:gd name="T5" fmla="*/ T4 w 42"/>
                              <a:gd name="T6" fmla="+- 0 1694 1694"/>
                              <a:gd name="T7" fmla="*/ 1694 h 42"/>
                              <a:gd name="T8" fmla="+- 0 6794 6752"/>
                              <a:gd name="T9" fmla="*/ T8 w 42"/>
                              <a:gd name="T10" fmla="+- 0 1736 1694"/>
                              <a:gd name="T11" fmla="*/ 1736 h 42"/>
                              <a:gd name="T12" fmla="+- 0 6755 6752"/>
                              <a:gd name="T13" fmla="*/ T12 w 42"/>
                              <a:gd name="T14" fmla="+- 0 1736 1694"/>
                              <a:gd name="T15" fmla="*/ 1736 h 42"/>
                              <a:gd name="T16" fmla="+- 0 6755 6752"/>
                              <a:gd name="T17" fmla="*/ T16 w 42"/>
                              <a:gd name="T18" fmla="+- 0 1733 1694"/>
                              <a:gd name="T19" fmla="*/ 1733 h 42"/>
                              <a:gd name="T20" fmla="+- 0 6752 6752"/>
                              <a:gd name="T21" fmla="*/ T20 w 42"/>
                              <a:gd name="T22" fmla="+- 0 1733 1694"/>
                              <a:gd name="T23" fmla="*/ 1733 h 42"/>
                              <a:gd name="T24" fmla="+- 0 6752 6752"/>
                              <a:gd name="T25" fmla="*/ T24 w 42"/>
                              <a:gd name="T26" fmla="+- 0 1694 1694"/>
                              <a:gd name="T27" fmla="*/ 1694 h 42"/>
                            </a:gdLst>
                            <a:ahLst/>
                            <a:cxnLst>
                              <a:cxn ang="0">
                                <a:pos x="T1" y="T3"/>
                              </a:cxn>
                              <a:cxn ang="0">
                                <a:pos x="T5" y="T7"/>
                              </a:cxn>
                              <a:cxn ang="0">
                                <a:pos x="T9" y="T11"/>
                              </a:cxn>
                              <a:cxn ang="0">
                                <a:pos x="T13" y="T15"/>
                              </a:cxn>
                              <a:cxn ang="0">
                                <a:pos x="T17" y="T19"/>
                              </a:cxn>
                              <a:cxn ang="0">
                                <a:pos x="T21" y="T23"/>
                              </a:cxn>
                              <a:cxn ang="0">
                                <a:pos x="T25" y="T27"/>
                              </a:cxn>
                            </a:cxnLst>
                            <a:rect l="0" t="0" r="r" b="b"/>
                            <a:pathLst>
                              <a:path w="42" h="42">
                                <a:moveTo>
                                  <a:pt x="0" y="0"/>
                                </a:moveTo>
                                <a:lnTo>
                                  <a:pt x="42" y="0"/>
                                </a:lnTo>
                                <a:lnTo>
                                  <a:pt x="42" y="42"/>
                                </a:lnTo>
                                <a:lnTo>
                                  <a:pt x="3" y="42"/>
                                </a:lnTo>
                                <a:lnTo>
                                  <a:pt x="3" y="39"/>
                                </a:lnTo>
                                <a:lnTo>
                                  <a:pt x="0" y="39"/>
                                </a:lnTo>
                                <a:lnTo>
                                  <a:pt x="0" y="0"/>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utoShape 243"/>
                        <wps:cNvSpPr>
                          <a:spLocks/>
                        </wps:cNvSpPr>
                        <wps:spPr bwMode="auto">
                          <a:xfrm>
                            <a:off x="6752" y="1777"/>
                            <a:ext cx="42" cy="1580"/>
                          </a:xfrm>
                          <a:custGeom>
                            <a:avLst/>
                            <a:gdLst>
                              <a:gd name="T0" fmla="+- 0 6755 6752"/>
                              <a:gd name="T1" fmla="*/ T0 w 42"/>
                              <a:gd name="T2" fmla="+- 0 3315 1778"/>
                              <a:gd name="T3" fmla="*/ 3315 h 1580"/>
                              <a:gd name="T4" fmla="+- 0 6752 6752"/>
                              <a:gd name="T5" fmla="*/ T4 w 42"/>
                              <a:gd name="T6" fmla="+- 0 3318 1778"/>
                              <a:gd name="T7" fmla="*/ 3318 h 1580"/>
                              <a:gd name="T8" fmla="+- 0 6794 6752"/>
                              <a:gd name="T9" fmla="*/ T8 w 42"/>
                              <a:gd name="T10" fmla="+- 0 3357 1778"/>
                              <a:gd name="T11" fmla="*/ 3357 h 1580"/>
                              <a:gd name="T12" fmla="+- 0 6794 6752"/>
                              <a:gd name="T13" fmla="*/ T12 w 42"/>
                              <a:gd name="T14" fmla="+- 0 3232 1778"/>
                              <a:gd name="T15" fmla="*/ 3232 h 1580"/>
                              <a:gd name="T16" fmla="+- 0 6755 6752"/>
                              <a:gd name="T17" fmla="*/ T16 w 42"/>
                              <a:gd name="T18" fmla="+- 0 3274 1778"/>
                              <a:gd name="T19" fmla="*/ 3274 h 1580"/>
                              <a:gd name="T20" fmla="+- 0 6794 6752"/>
                              <a:gd name="T21" fmla="*/ T20 w 42"/>
                              <a:gd name="T22" fmla="+- 0 3232 1778"/>
                              <a:gd name="T23" fmla="*/ 3232 h 1580"/>
                              <a:gd name="T24" fmla="+- 0 6755 6752"/>
                              <a:gd name="T25" fmla="*/ T24 w 42"/>
                              <a:gd name="T26" fmla="+- 0 3145 1778"/>
                              <a:gd name="T27" fmla="*/ 3145 h 1580"/>
                              <a:gd name="T28" fmla="+- 0 6794 6752"/>
                              <a:gd name="T29" fmla="*/ T28 w 42"/>
                              <a:gd name="T30" fmla="+- 0 3187 1778"/>
                              <a:gd name="T31" fmla="*/ 3187 h 1580"/>
                              <a:gd name="T32" fmla="+- 0 6794 6752"/>
                              <a:gd name="T33" fmla="*/ T32 w 42"/>
                              <a:gd name="T34" fmla="+- 0 3059 1778"/>
                              <a:gd name="T35" fmla="*/ 3059 h 1580"/>
                              <a:gd name="T36" fmla="+- 0 6755 6752"/>
                              <a:gd name="T37" fmla="*/ T36 w 42"/>
                              <a:gd name="T38" fmla="+- 0 3104 1778"/>
                              <a:gd name="T39" fmla="*/ 3104 h 1580"/>
                              <a:gd name="T40" fmla="+- 0 6794 6752"/>
                              <a:gd name="T41" fmla="*/ T40 w 42"/>
                              <a:gd name="T42" fmla="+- 0 3059 1778"/>
                              <a:gd name="T43" fmla="*/ 3059 h 1580"/>
                              <a:gd name="T44" fmla="+- 0 6755 6752"/>
                              <a:gd name="T45" fmla="*/ T44 w 42"/>
                              <a:gd name="T46" fmla="+- 0 2975 1778"/>
                              <a:gd name="T47" fmla="*/ 2975 h 1580"/>
                              <a:gd name="T48" fmla="+- 0 6794 6752"/>
                              <a:gd name="T49" fmla="*/ T48 w 42"/>
                              <a:gd name="T50" fmla="+- 0 3017 1778"/>
                              <a:gd name="T51" fmla="*/ 3017 h 1580"/>
                              <a:gd name="T52" fmla="+- 0 6794 6752"/>
                              <a:gd name="T53" fmla="*/ T52 w 42"/>
                              <a:gd name="T54" fmla="+- 0 2889 1778"/>
                              <a:gd name="T55" fmla="*/ 2889 h 1580"/>
                              <a:gd name="T56" fmla="+- 0 6755 6752"/>
                              <a:gd name="T57" fmla="*/ T56 w 42"/>
                              <a:gd name="T58" fmla="+- 0 2931 1778"/>
                              <a:gd name="T59" fmla="*/ 2931 h 1580"/>
                              <a:gd name="T60" fmla="+- 0 6794 6752"/>
                              <a:gd name="T61" fmla="*/ T60 w 42"/>
                              <a:gd name="T62" fmla="+- 0 2889 1778"/>
                              <a:gd name="T63" fmla="*/ 2889 h 1580"/>
                              <a:gd name="T64" fmla="+- 0 6755 6752"/>
                              <a:gd name="T65" fmla="*/ T64 w 42"/>
                              <a:gd name="T66" fmla="+- 0 2803 1778"/>
                              <a:gd name="T67" fmla="*/ 2803 h 1580"/>
                              <a:gd name="T68" fmla="+- 0 6794 6752"/>
                              <a:gd name="T69" fmla="*/ T68 w 42"/>
                              <a:gd name="T70" fmla="+- 0 2847 1778"/>
                              <a:gd name="T71" fmla="*/ 2847 h 1580"/>
                              <a:gd name="T72" fmla="+- 0 6794 6752"/>
                              <a:gd name="T73" fmla="*/ T72 w 42"/>
                              <a:gd name="T74" fmla="+- 0 2719 1778"/>
                              <a:gd name="T75" fmla="*/ 2719 h 1580"/>
                              <a:gd name="T76" fmla="+- 0 6755 6752"/>
                              <a:gd name="T77" fmla="*/ T76 w 42"/>
                              <a:gd name="T78" fmla="+- 0 2761 1778"/>
                              <a:gd name="T79" fmla="*/ 2761 h 1580"/>
                              <a:gd name="T80" fmla="+- 0 6794 6752"/>
                              <a:gd name="T81" fmla="*/ T80 w 42"/>
                              <a:gd name="T82" fmla="+- 0 2719 1778"/>
                              <a:gd name="T83" fmla="*/ 2719 h 1580"/>
                              <a:gd name="T84" fmla="+- 0 6755 6752"/>
                              <a:gd name="T85" fmla="*/ T84 w 42"/>
                              <a:gd name="T86" fmla="+- 0 2633 1778"/>
                              <a:gd name="T87" fmla="*/ 2633 h 1580"/>
                              <a:gd name="T88" fmla="+- 0 6794 6752"/>
                              <a:gd name="T89" fmla="*/ T88 w 42"/>
                              <a:gd name="T90" fmla="+- 0 2675 1778"/>
                              <a:gd name="T91" fmla="*/ 2675 h 1580"/>
                              <a:gd name="T92" fmla="+- 0 6794 6752"/>
                              <a:gd name="T93" fmla="*/ T92 w 42"/>
                              <a:gd name="T94" fmla="+- 0 2546 1778"/>
                              <a:gd name="T95" fmla="*/ 2546 h 1580"/>
                              <a:gd name="T96" fmla="+- 0 6755 6752"/>
                              <a:gd name="T97" fmla="*/ T96 w 42"/>
                              <a:gd name="T98" fmla="+- 0 2591 1778"/>
                              <a:gd name="T99" fmla="*/ 2591 h 1580"/>
                              <a:gd name="T100" fmla="+- 0 6794 6752"/>
                              <a:gd name="T101" fmla="*/ T100 w 42"/>
                              <a:gd name="T102" fmla="+- 0 2546 1778"/>
                              <a:gd name="T103" fmla="*/ 2546 h 1580"/>
                              <a:gd name="T104" fmla="+- 0 6755 6752"/>
                              <a:gd name="T105" fmla="*/ T104 w 42"/>
                              <a:gd name="T106" fmla="+- 0 2460 1778"/>
                              <a:gd name="T107" fmla="*/ 2460 h 1580"/>
                              <a:gd name="T108" fmla="+- 0 6794 6752"/>
                              <a:gd name="T109" fmla="*/ T108 w 42"/>
                              <a:gd name="T110" fmla="+- 0 2505 1778"/>
                              <a:gd name="T111" fmla="*/ 2505 h 1580"/>
                              <a:gd name="T112" fmla="+- 0 6794 6752"/>
                              <a:gd name="T113" fmla="*/ T112 w 42"/>
                              <a:gd name="T114" fmla="+- 0 2376 1778"/>
                              <a:gd name="T115" fmla="*/ 2376 h 1580"/>
                              <a:gd name="T116" fmla="+- 0 6755 6752"/>
                              <a:gd name="T117" fmla="*/ T116 w 42"/>
                              <a:gd name="T118" fmla="+- 0 2418 1778"/>
                              <a:gd name="T119" fmla="*/ 2418 h 1580"/>
                              <a:gd name="T120" fmla="+- 0 6794 6752"/>
                              <a:gd name="T121" fmla="*/ T120 w 42"/>
                              <a:gd name="T122" fmla="+- 0 2376 1778"/>
                              <a:gd name="T123" fmla="*/ 2376 h 1580"/>
                              <a:gd name="T124" fmla="+- 0 6755 6752"/>
                              <a:gd name="T125" fmla="*/ T124 w 42"/>
                              <a:gd name="T126" fmla="+- 0 2290 1778"/>
                              <a:gd name="T127" fmla="*/ 2290 h 1580"/>
                              <a:gd name="T128" fmla="+- 0 6794 6752"/>
                              <a:gd name="T129" fmla="*/ T128 w 42"/>
                              <a:gd name="T130" fmla="+- 0 2332 1778"/>
                              <a:gd name="T131" fmla="*/ 2332 h 1580"/>
                              <a:gd name="T132" fmla="+- 0 6794 6752"/>
                              <a:gd name="T133" fmla="*/ T132 w 42"/>
                              <a:gd name="T134" fmla="+- 0 2204 1778"/>
                              <a:gd name="T135" fmla="*/ 2204 h 1580"/>
                              <a:gd name="T136" fmla="+- 0 6755 6752"/>
                              <a:gd name="T137" fmla="*/ T136 w 42"/>
                              <a:gd name="T138" fmla="+- 0 2248 1778"/>
                              <a:gd name="T139" fmla="*/ 2248 h 1580"/>
                              <a:gd name="T140" fmla="+- 0 6794 6752"/>
                              <a:gd name="T141" fmla="*/ T140 w 42"/>
                              <a:gd name="T142" fmla="+- 0 2204 1778"/>
                              <a:gd name="T143" fmla="*/ 2204 h 1580"/>
                              <a:gd name="T144" fmla="+- 0 6755 6752"/>
                              <a:gd name="T145" fmla="*/ T144 w 42"/>
                              <a:gd name="T146" fmla="+- 0 2120 1778"/>
                              <a:gd name="T147" fmla="*/ 2120 h 1580"/>
                              <a:gd name="T148" fmla="+- 0 6794 6752"/>
                              <a:gd name="T149" fmla="*/ T148 w 42"/>
                              <a:gd name="T150" fmla="+- 0 2162 1778"/>
                              <a:gd name="T151" fmla="*/ 2162 h 1580"/>
                              <a:gd name="T152" fmla="+- 0 6794 6752"/>
                              <a:gd name="T153" fmla="*/ T152 w 42"/>
                              <a:gd name="T154" fmla="+- 0 2034 1778"/>
                              <a:gd name="T155" fmla="*/ 2034 h 1580"/>
                              <a:gd name="T156" fmla="+- 0 6755 6752"/>
                              <a:gd name="T157" fmla="*/ T156 w 42"/>
                              <a:gd name="T158" fmla="+- 0 2076 1778"/>
                              <a:gd name="T159" fmla="*/ 2076 h 1580"/>
                              <a:gd name="T160" fmla="+- 0 6794 6752"/>
                              <a:gd name="T161" fmla="*/ T160 w 42"/>
                              <a:gd name="T162" fmla="+- 0 2034 1778"/>
                              <a:gd name="T163" fmla="*/ 2034 h 1580"/>
                              <a:gd name="T164" fmla="+- 0 6755 6752"/>
                              <a:gd name="T165" fmla="*/ T164 w 42"/>
                              <a:gd name="T166" fmla="+- 0 1947 1778"/>
                              <a:gd name="T167" fmla="*/ 1947 h 1580"/>
                              <a:gd name="T168" fmla="+- 0 6794 6752"/>
                              <a:gd name="T169" fmla="*/ T168 w 42"/>
                              <a:gd name="T170" fmla="+- 0 1992 1778"/>
                              <a:gd name="T171" fmla="*/ 1992 h 1580"/>
                              <a:gd name="T172" fmla="+- 0 6794 6752"/>
                              <a:gd name="T173" fmla="*/ T172 w 42"/>
                              <a:gd name="T174" fmla="+- 0 1864 1778"/>
                              <a:gd name="T175" fmla="*/ 1864 h 1580"/>
                              <a:gd name="T176" fmla="+- 0 6755 6752"/>
                              <a:gd name="T177" fmla="*/ T176 w 42"/>
                              <a:gd name="T178" fmla="+- 0 1906 1778"/>
                              <a:gd name="T179" fmla="*/ 1906 h 1580"/>
                              <a:gd name="T180" fmla="+- 0 6794 6752"/>
                              <a:gd name="T181" fmla="*/ T180 w 42"/>
                              <a:gd name="T182" fmla="+- 0 1864 1778"/>
                              <a:gd name="T183" fmla="*/ 1864 h 1580"/>
                              <a:gd name="T184" fmla="+- 0 6755 6752"/>
                              <a:gd name="T185" fmla="*/ T184 w 42"/>
                              <a:gd name="T186" fmla="+- 0 1778 1778"/>
                              <a:gd name="T187" fmla="*/ 1778 h 1580"/>
                              <a:gd name="T188" fmla="+- 0 6794 6752"/>
                              <a:gd name="T189" fmla="*/ T188 w 42"/>
                              <a:gd name="T190" fmla="+- 0 1819 1778"/>
                              <a:gd name="T191" fmla="*/ 1819 h 1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2" h="1580">
                                <a:moveTo>
                                  <a:pt x="42" y="1537"/>
                                </a:moveTo>
                                <a:lnTo>
                                  <a:pt x="3" y="1537"/>
                                </a:lnTo>
                                <a:lnTo>
                                  <a:pt x="3" y="1540"/>
                                </a:lnTo>
                                <a:lnTo>
                                  <a:pt x="0" y="1540"/>
                                </a:lnTo>
                                <a:lnTo>
                                  <a:pt x="0" y="1579"/>
                                </a:lnTo>
                                <a:lnTo>
                                  <a:pt x="42" y="1579"/>
                                </a:lnTo>
                                <a:lnTo>
                                  <a:pt x="42" y="1537"/>
                                </a:lnTo>
                                <a:close/>
                                <a:moveTo>
                                  <a:pt x="42" y="1454"/>
                                </a:moveTo>
                                <a:lnTo>
                                  <a:pt x="3" y="1454"/>
                                </a:lnTo>
                                <a:lnTo>
                                  <a:pt x="3" y="1496"/>
                                </a:lnTo>
                                <a:lnTo>
                                  <a:pt x="42" y="1496"/>
                                </a:lnTo>
                                <a:lnTo>
                                  <a:pt x="42" y="1454"/>
                                </a:lnTo>
                                <a:close/>
                                <a:moveTo>
                                  <a:pt x="42" y="1367"/>
                                </a:moveTo>
                                <a:lnTo>
                                  <a:pt x="3" y="1367"/>
                                </a:lnTo>
                                <a:lnTo>
                                  <a:pt x="3" y="1409"/>
                                </a:lnTo>
                                <a:lnTo>
                                  <a:pt x="42" y="1409"/>
                                </a:lnTo>
                                <a:lnTo>
                                  <a:pt x="42" y="1367"/>
                                </a:lnTo>
                                <a:close/>
                                <a:moveTo>
                                  <a:pt x="42" y="1281"/>
                                </a:moveTo>
                                <a:lnTo>
                                  <a:pt x="3" y="1281"/>
                                </a:lnTo>
                                <a:lnTo>
                                  <a:pt x="3" y="1326"/>
                                </a:lnTo>
                                <a:lnTo>
                                  <a:pt x="42" y="1326"/>
                                </a:lnTo>
                                <a:lnTo>
                                  <a:pt x="42" y="1281"/>
                                </a:lnTo>
                                <a:close/>
                                <a:moveTo>
                                  <a:pt x="42" y="1197"/>
                                </a:moveTo>
                                <a:lnTo>
                                  <a:pt x="3" y="1197"/>
                                </a:lnTo>
                                <a:lnTo>
                                  <a:pt x="3" y="1239"/>
                                </a:lnTo>
                                <a:lnTo>
                                  <a:pt x="42" y="1239"/>
                                </a:lnTo>
                                <a:lnTo>
                                  <a:pt x="42" y="1197"/>
                                </a:lnTo>
                                <a:close/>
                                <a:moveTo>
                                  <a:pt x="42" y="1111"/>
                                </a:moveTo>
                                <a:lnTo>
                                  <a:pt x="3" y="1111"/>
                                </a:lnTo>
                                <a:lnTo>
                                  <a:pt x="3" y="1153"/>
                                </a:lnTo>
                                <a:lnTo>
                                  <a:pt x="42" y="1153"/>
                                </a:lnTo>
                                <a:lnTo>
                                  <a:pt x="42" y="1111"/>
                                </a:lnTo>
                                <a:close/>
                                <a:moveTo>
                                  <a:pt x="42" y="1025"/>
                                </a:moveTo>
                                <a:lnTo>
                                  <a:pt x="3" y="1025"/>
                                </a:lnTo>
                                <a:lnTo>
                                  <a:pt x="3" y="1069"/>
                                </a:lnTo>
                                <a:lnTo>
                                  <a:pt x="42" y="1069"/>
                                </a:lnTo>
                                <a:lnTo>
                                  <a:pt x="42" y="1025"/>
                                </a:lnTo>
                                <a:close/>
                                <a:moveTo>
                                  <a:pt x="42" y="941"/>
                                </a:moveTo>
                                <a:lnTo>
                                  <a:pt x="3" y="941"/>
                                </a:lnTo>
                                <a:lnTo>
                                  <a:pt x="3" y="983"/>
                                </a:lnTo>
                                <a:lnTo>
                                  <a:pt x="42" y="983"/>
                                </a:lnTo>
                                <a:lnTo>
                                  <a:pt x="42" y="941"/>
                                </a:lnTo>
                                <a:close/>
                                <a:moveTo>
                                  <a:pt x="42" y="855"/>
                                </a:moveTo>
                                <a:lnTo>
                                  <a:pt x="3" y="855"/>
                                </a:lnTo>
                                <a:lnTo>
                                  <a:pt x="3" y="897"/>
                                </a:lnTo>
                                <a:lnTo>
                                  <a:pt x="42" y="897"/>
                                </a:lnTo>
                                <a:lnTo>
                                  <a:pt x="42" y="855"/>
                                </a:lnTo>
                                <a:close/>
                                <a:moveTo>
                                  <a:pt x="42" y="768"/>
                                </a:moveTo>
                                <a:lnTo>
                                  <a:pt x="3" y="768"/>
                                </a:lnTo>
                                <a:lnTo>
                                  <a:pt x="3" y="813"/>
                                </a:lnTo>
                                <a:lnTo>
                                  <a:pt x="42" y="813"/>
                                </a:lnTo>
                                <a:lnTo>
                                  <a:pt x="42" y="768"/>
                                </a:lnTo>
                                <a:close/>
                                <a:moveTo>
                                  <a:pt x="42" y="682"/>
                                </a:moveTo>
                                <a:lnTo>
                                  <a:pt x="3" y="682"/>
                                </a:lnTo>
                                <a:lnTo>
                                  <a:pt x="3" y="727"/>
                                </a:lnTo>
                                <a:lnTo>
                                  <a:pt x="42" y="727"/>
                                </a:lnTo>
                                <a:lnTo>
                                  <a:pt x="42" y="682"/>
                                </a:lnTo>
                                <a:close/>
                                <a:moveTo>
                                  <a:pt x="42" y="598"/>
                                </a:moveTo>
                                <a:lnTo>
                                  <a:pt x="3" y="598"/>
                                </a:lnTo>
                                <a:lnTo>
                                  <a:pt x="3" y="640"/>
                                </a:lnTo>
                                <a:lnTo>
                                  <a:pt x="42" y="640"/>
                                </a:lnTo>
                                <a:lnTo>
                                  <a:pt x="42" y="598"/>
                                </a:lnTo>
                                <a:close/>
                                <a:moveTo>
                                  <a:pt x="42" y="512"/>
                                </a:moveTo>
                                <a:lnTo>
                                  <a:pt x="3" y="512"/>
                                </a:lnTo>
                                <a:lnTo>
                                  <a:pt x="3" y="554"/>
                                </a:lnTo>
                                <a:lnTo>
                                  <a:pt x="42" y="554"/>
                                </a:lnTo>
                                <a:lnTo>
                                  <a:pt x="42" y="512"/>
                                </a:lnTo>
                                <a:close/>
                                <a:moveTo>
                                  <a:pt x="42" y="426"/>
                                </a:moveTo>
                                <a:lnTo>
                                  <a:pt x="3" y="426"/>
                                </a:lnTo>
                                <a:lnTo>
                                  <a:pt x="3" y="470"/>
                                </a:lnTo>
                                <a:lnTo>
                                  <a:pt x="42" y="470"/>
                                </a:lnTo>
                                <a:lnTo>
                                  <a:pt x="42" y="426"/>
                                </a:lnTo>
                                <a:close/>
                                <a:moveTo>
                                  <a:pt x="42" y="342"/>
                                </a:moveTo>
                                <a:lnTo>
                                  <a:pt x="3" y="342"/>
                                </a:lnTo>
                                <a:lnTo>
                                  <a:pt x="3" y="384"/>
                                </a:lnTo>
                                <a:lnTo>
                                  <a:pt x="42" y="384"/>
                                </a:lnTo>
                                <a:lnTo>
                                  <a:pt x="42" y="342"/>
                                </a:lnTo>
                                <a:close/>
                                <a:moveTo>
                                  <a:pt x="42" y="256"/>
                                </a:moveTo>
                                <a:lnTo>
                                  <a:pt x="3" y="256"/>
                                </a:lnTo>
                                <a:lnTo>
                                  <a:pt x="3" y="298"/>
                                </a:lnTo>
                                <a:lnTo>
                                  <a:pt x="42" y="298"/>
                                </a:lnTo>
                                <a:lnTo>
                                  <a:pt x="42" y="256"/>
                                </a:lnTo>
                                <a:close/>
                                <a:moveTo>
                                  <a:pt x="42" y="169"/>
                                </a:moveTo>
                                <a:lnTo>
                                  <a:pt x="3" y="169"/>
                                </a:lnTo>
                                <a:lnTo>
                                  <a:pt x="3" y="214"/>
                                </a:lnTo>
                                <a:lnTo>
                                  <a:pt x="42" y="214"/>
                                </a:lnTo>
                                <a:lnTo>
                                  <a:pt x="42" y="169"/>
                                </a:lnTo>
                                <a:close/>
                                <a:moveTo>
                                  <a:pt x="42" y="86"/>
                                </a:moveTo>
                                <a:lnTo>
                                  <a:pt x="3" y="86"/>
                                </a:lnTo>
                                <a:lnTo>
                                  <a:pt x="3" y="128"/>
                                </a:lnTo>
                                <a:lnTo>
                                  <a:pt x="42" y="128"/>
                                </a:lnTo>
                                <a:lnTo>
                                  <a:pt x="42" y="86"/>
                                </a:lnTo>
                                <a:close/>
                                <a:moveTo>
                                  <a:pt x="42" y="0"/>
                                </a:moveTo>
                                <a:lnTo>
                                  <a:pt x="3" y="0"/>
                                </a:lnTo>
                                <a:lnTo>
                                  <a:pt x="3" y="41"/>
                                </a:lnTo>
                                <a:lnTo>
                                  <a:pt x="42" y="41"/>
                                </a:lnTo>
                                <a:lnTo>
                                  <a:pt x="42"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42"/>
                        <wps:cNvSpPr>
                          <a:spLocks/>
                        </wps:cNvSpPr>
                        <wps:spPr bwMode="auto">
                          <a:xfrm>
                            <a:off x="6752" y="3315"/>
                            <a:ext cx="42" cy="42"/>
                          </a:xfrm>
                          <a:custGeom>
                            <a:avLst/>
                            <a:gdLst>
                              <a:gd name="T0" fmla="+- 0 6755 6752"/>
                              <a:gd name="T1" fmla="*/ T0 w 42"/>
                              <a:gd name="T2" fmla="+- 0 3315 3315"/>
                              <a:gd name="T3" fmla="*/ 3315 h 42"/>
                              <a:gd name="T4" fmla="+- 0 6794 6752"/>
                              <a:gd name="T5" fmla="*/ T4 w 42"/>
                              <a:gd name="T6" fmla="+- 0 3315 3315"/>
                              <a:gd name="T7" fmla="*/ 3315 h 42"/>
                              <a:gd name="T8" fmla="+- 0 6794 6752"/>
                              <a:gd name="T9" fmla="*/ T8 w 42"/>
                              <a:gd name="T10" fmla="+- 0 3357 3315"/>
                              <a:gd name="T11" fmla="*/ 3357 h 42"/>
                              <a:gd name="T12" fmla="+- 0 6752 6752"/>
                              <a:gd name="T13" fmla="*/ T12 w 42"/>
                              <a:gd name="T14" fmla="+- 0 3357 3315"/>
                              <a:gd name="T15" fmla="*/ 3357 h 42"/>
                              <a:gd name="T16" fmla="+- 0 6752 6752"/>
                              <a:gd name="T17" fmla="*/ T16 w 42"/>
                              <a:gd name="T18" fmla="+- 0 3318 3315"/>
                              <a:gd name="T19" fmla="*/ 3318 h 42"/>
                              <a:gd name="T20" fmla="+- 0 6755 6752"/>
                              <a:gd name="T21" fmla="*/ T20 w 42"/>
                              <a:gd name="T22" fmla="+- 0 3318 3315"/>
                              <a:gd name="T23" fmla="*/ 3318 h 42"/>
                              <a:gd name="T24" fmla="+- 0 6755 6752"/>
                              <a:gd name="T25" fmla="*/ T24 w 42"/>
                              <a:gd name="T26" fmla="+- 0 3315 3315"/>
                              <a:gd name="T27" fmla="*/ 3315 h 42"/>
                            </a:gdLst>
                            <a:ahLst/>
                            <a:cxnLst>
                              <a:cxn ang="0">
                                <a:pos x="T1" y="T3"/>
                              </a:cxn>
                              <a:cxn ang="0">
                                <a:pos x="T5" y="T7"/>
                              </a:cxn>
                              <a:cxn ang="0">
                                <a:pos x="T9" y="T11"/>
                              </a:cxn>
                              <a:cxn ang="0">
                                <a:pos x="T13" y="T15"/>
                              </a:cxn>
                              <a:cxn ang="0">
                                <a:pos x="T17" y="T19"/>
                              </a:cxn>
                              <a:cxn ang="0">
                                <a:pos x="T21" y="T23"/>
                              </a:cxn>
                              <a:cxn ang="0">
                                <a:pos x="T25" y="T27"/>
                              </a:cxn>
                            </a:cxnLst>
                            <a:rect l="0" t="0" r="r" b="b"/>
                            <a:pathLst>
                              <a:path w="42" h="42">
                                <a:moveTo>
                                  <a:pt x="3" y="0"/>
                                </a:moveTo>
                                <a:lnTo>
                                  <a:pt x="42" y="0"/>
                                </a:lnTo>
                                <a:lnTo>
                                  <a:pt x="42" y="42"/>
                                </a:lnTo>
                                <a:lnTo>
                                  <a:pt x="0" y="42"/>
                                </a:lnTo>
                                <a:lnTo>
                                  <a:pt x="0" y="3"/>
                                </a:lnTo>
                                <a:lnTo>
                                  <a:pt x="3" y="3"/>
                                </a:lnTo>
                                <a:lnTo>
                                  <a:pt x="3" y="0"/>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AutoShape 241"/>
                        <wps:cNvSpPr>
                          <a:spLocks/>
                        </wps:cNvSpPr>
                        <wps:spPr bwMode="auto">
                          <a:xfrm>
                            <a:off x="2391" y="3315"/>
                            <a:ext cx="4319" cy="42"/>
                          </a:xfrm>
                          <a:custGeom>
                            <a:avLst/>
                            <a:gdLst>
                              <a:gd name="T0" fmla="+- 0 2392 2392"/>
                              <a:gd name="T1" fmla="*/ T0 w 4319"/>
                              <a:gd name="T2" fmla="+- 0 3357 3315"/>
                              <a:gd name="T3" fmla="*/ 3357 h 42"/>
                              <a:gd name="T4" fmla="+- 0 2476 2392"/>
                              <a:gd name="T5" fmla="*/ T4 w 4319"/>
                              <a:gd name="T6" fmla="+- 0 3357 3315"/>
                              <a:gd name="T7" fmla="*/ 3357 h 42"/>
                              <a:gd name="T8" fmla="+- 0 2562 2392"/>
                              <a:gd name="T9" fmla="*/ T8 w 4319"/>
                              <a:gd name="T10" fmla="+- 0 3357 3315"/>
                              <a:gd name="T11" fmla="*/ 3357 h 42"/>
                              <a:gd name="T12" fmla="+- 0 2648 2392"/>
                              <a:gd name="T13" fmla="*/ T12 w 4319"/>
                              <a:gd name="T14" fmla="+- 0 3357 3315"/>
                              <a:gd name="T15" fmla="*/ 3357 h 42"/>
                              <a:gd name="T16" fmla="+- 0 2732 2392"/>
                              <a:gd name="T17" fmla="*/ T16 w 4319"/>
                              <a:gd name="T18" fmla="+- 0 3357 3315"/>
                              <a:gd name="T19" fmla="*/ 3357 h 42"/>
                              <a:gd name="T20" fmla="+- 0 2818 2392"/>
                              <a:gd name="T21" fmla="*/ T20 w 4319"/>
                              <a:gd name="T22" fmla="+- 0 3357 3315"/>
                              <a:gd name="T23" fmla="*/ 3357 h 42"/>
                              <a:gd name="T24" fmla="+- 0 2905 2392"/>
                              <a:gd name="T25" fmla="*/ T24 w 4319"/>
                              <a:gd name="T26" fmla="+- 0 3357 3315"/>
                              <a:gd name="T27" fmla="*/ 3357 h 42"/>
                              <a:gd name="T28" fmla="+- 0 2989 2392"/>
                              <a:gd name="T29" fmla="*/ T28 w 4319"/>
                              <a:gd name="T30" fmla="+- 0 3357 3315"/>
                              <a:gd name="T31" fmla="*/ 3357 h 42"/>
                              <a:gd name="T32" fmla="+- 0 3075 2392"/>
                              <a:gd name="T33" fmla="*/ T32 w 4319"/>
                              <a:gd name="T34" fmla="+- 0 3357 3315"/>
                              <a:gd name="T35" fmla="*/ 3357 h 42"/>
                              <a:gd name="T36" fmla="+- 0 3161 2392"/>
                              <a:gd name="T37" fmla="*/ T36 w 4319"/>
                              <a:gd name="T38" fmla="+- 0 3357 3315"/>
                              <a:gd name="T39" fmla="*/ 3357 h 42"/>
                              <a:gd name="T40" fmla="+- 0 3245 2392"/>
                              <a:gd name="T41" fmla="*/ T40 w 4319"/>
                              <a:gd name="T42" fmla="+- 0 3357 3315"/>
                              <a:gd name="T43" fmla="*/ 3357 h 42"/>
                              <a:gd name="T44" fmla="+- 0 3331 2392"/>
                              <a:gd name="T45" fmla="*/ T44 w 4319"/>
                              <a:gd name="T46" fmla="+- 0 3357 3315"/>
                              <a:gd name="T47" fmla="*/ 3357 h 42"/>
                              <a:gd name="T48" fmla="+- 0 3418 2392"/>
                              <a:gd name="T49" fmla="*/ T48 w 4319"/>
                              <a:gd name="T50" fmla="+- 0 3357 3315"/>
                              <a:gd name="T51" fmla="*/ 3357 h 42"/>
                              <a:gd name="T52" fmla="+- 0 3502 2392"/>
                              <a:gd name="T53" fmla="*/ T52 w 4319"/>
                              <a:gd name="T54" fmla="+- 0 3357 3315"/>
                              <a:gd name="T55" fmla="*/ 3357 h 42"/>
                              <a:gd name="T56" fmla="+- 0 3588 2392"/>
                              <a:gd name="T57" fmla="*/ T56 w 4319"/>
                              <a:gd name="T58" fmla="+- 0 3357 3315"/>
                              <a:gd name="T59" fmla="*/ 3357 h 42"/>
                              <a:gd name="T60" fmla="+- 0 3674 2392"/>
                              <a:gd name="T61" fmla="*/ T60 w 4319"/>
                              <a:gd name="T62" fmla="+- 0 3357 3315"/>
                              <a:gd name="T63" fmla="*/ 3357 h 42"/>
                              <a:gd name="T64" fmla="+- 0 3758 2392"/>
                              <a:gd name="T65" fmla="*/ T64 w 4319"/>
                              <a:gd name="T66" fmla="+- 0 3357 3315"/>
                              <a:gd name="T67" fmla="*/ 3357 h 42"/>
                              <a:gd name="T68" fmla="+- 0 3844 2392"/>
                              <a:gd name="T69" fmla="*/ T68 w 4319"/>
                              <a:gd name="T70" fmla="+- 0 3357 3315"/>
                              <a:gd name="T71" fmla="*/ 3357 h 42"/>
                              <a:gd name="T72" fmla="+- 0 3931 2392"/>
                              <a:gd name="T73" fmla="*/ T72 w 4319"/>
                              <a:gd name="T74" fmla="+- 0 3357 3315"/>
                              <a:gd name="T75" fmla="*/ 3357 h 42"/>
                              <a:gd name="T76" fmla="+- 0 4017 2392"/>
                              <a:gd name="T77" fmla="*/ T76 w 4319"/>
                              <a:gd name="T78" fmla="+- 0 3357 3315"/>
                              <a:gd name="T79" fmla="*/ 3357 h 42"/>
                              <a:gd name="T80" fmla="+- 0 4101 2392"/>
                              <a:gd name="T81" fmla="*/ T80 w 4319"/>
                              <a:gd name="T82" fmla="+- 0 3357 3315"/>
                              <a:gd name="T83" fmla="*/ 3357 h 42"/>
                              <a:gd name="T84" fmla="+- 0 4187 2392"/>
                              <a:gd name="T85" fmla="*/ T84 w 4319"/>
                              <a:gd name="T86" fmla="+- 0 3357 3315"/>
                              <a:gd name="T87" fmla="*/ 3357 h 42"/>
                              <a:gd name="T88" fmla="+- 0 4274 2392"/>
                              <a:gd name="T89" fmla="*/ T88 w 4319"/>
                              <a:gd name="T90" fmla="+- 0 3357 3315"/>
                              <a:gd name="T91" fmla="*/ 3357 h 42"/>
                              <a:gd name="T92" fmla="+- 0 4357 2392"/>
                              <a:gd name="T93" fmla="*/ T92 w 4319"/>
                              <a:gd name="T94" fmla="+- 0 3357 3315"/>
                              <a:gd name="T95" fmla="*/ 3357 h 42"/>
                              <a:gd name="T96" fmla="+- 0 4444 2392"/>
                              <a:gd name="T97" fmla="*/ T96 w 4319"/>
                              <a:gd name="T98" fmla="+- 0 3357 3315"/>
                              <a:gd name="T99" fmla="*/ 3357 h 42"/>
                              <a:gd name="T100" fmla="+- 0 4530 2392"/>
                              <a:gd name="T101" fmla="*/ T100 w 4319"/>
                              <a:gd name="T102" fmla="+- 0 3357 3315"/>
                              <a:gd name="T103" fmla="*/ 3357 h 42"/>
                              <a:gd name="T104" fmla="+- 0 4614 2392"/>
                              <a:gd name="T105" fmla="*/ T104 w 4319"/>
                              <a:gd name="T106" fmla="+- 0 3357 3315"/>
                              <a:gd name="T107" fmla="*/ 3357 h 42"/>
                              <a:gd name="T108" fmla="+- 0 4700 2392"/>
                              <a:gd name="T109" fmla="*/ T108 w 4319"/>
                              <a:gd name="T110" fmla="+- 0 3357 3315"/>
                              <a:gd name="T111" fmla="*/ 3357 h 42"/>
                              <a:gd name="T112" fmla="+- 0 4787 2392"/>
                              <a:gd name="T113" fmla="*/ T112 w 4319"/>
                              <a:gd name="T114" fmla="+- 0 3357 3315"/>
                              <a:gd name="T115" fmla="*/ 3357 h 42"/>
                              <a:gd name="T116" fmla="+- 0 4870 2392"/>
                              <a:gd name="T117" fmla="*/ T116 w 4319"/>
                              <a:gd name="T118" fmla="+- 0 3357 3315"/>
                              <a:gd name="T119" fmla="*/ 3357 h 42"/>
                              <a:gd name="T120" fmla="+- 0 4957 2392"/>
                              <a:gd name="T121" fmla="*/ T120 w 4319"/>
                              <a:gd name="T122" fmla="+- 0 3357 3315"/>
                              <a:gd name="T123" fmla="*/ 3357 h 42"/>
                              <a:gd name="T124" fmla="+- 0 5043 2392"/>
                              <a:gd name="T125" fmla="*/ T124 w 4319"/>
                              <a:gd name="T126" fmla="+- 0 3357 3315"/>
                              <a:gd name="T127" fmla="*/ 3357 h 42"/>
                              <a:gd name="T128" fmla="+- 0 5127 2392"/>
                              <a:gd name="T129" fmla="*/ T128 w 4319"/>
                              <a:gd name="T130" fmla="+- 0 3357 3315"/>
                              <a:gd name="T131" fmla="*/ 3357 h 42"/>
                              <a:gd name="T132" fmla="+- 0 5213 2392"/>
                              <a:gd name="T133" fmla="*/ T132 w 4319"/>
                              <a:gd name="T134" fmla="+- 0 3357 3315"/>
                              <a:gd name="T135" fmla="*/ 3357 h 42"/>
                              <a:gd name="T136" fmla="+- 0 5300 2392"/>
                              <a:gd name="T137" fmla="*/ T136 w 4319"/>
                              <a:gd name="T138" fmla="+- 0 3357 3315"/>
                              <a:gd name="T139" fmla="*/ 3357 h 42"/>
                              <a:gd name="T140" fmla="+- 0 5383 2392"/>
                              <a:gd name="T141" fmla="*/ T140 w 4319"/>
                              <a:gd name="T142" fmla="+- 0 3357 3315"/>
                              <a:gd name="T143" fmla="*/ 3357 h 42"/>
                              <a:gd name="T144" fmla="+- 0 5470 2392"/>
                              <a:gd name="T145" fmla="*/ T144 w 4319"/>
                              <a:gd name="T146" fmla="+- 0 3357 3315"/>
                              <a:gd name="T147" fmla="*/ 3357 h 42"/>
                              <a:gd name="T148" fmla="+- 0 5556 2392"/>
                              <a:gd name="T149" fmla="*/ T148 w 4319"/>
                              <a:gd name="T150" fmla="+- 0 3357 3315"/>
                              <a:gd name="T151" fmla="*/ 3357 h 42"/>
                              <a:gd name="T152" fmla="+- 0 5643 2392"/>
                              <a:gd name="T153" fmla="*/ T152 w 4319"/>
                              <a:gd name="T154" fmla="+- 0 3357 3315"/>
                              <a:gd name="T155" fmla="*/ 3357 h 42"/>
                              <a:gd name="T156" fmla="+- 0 5726 2392"/>
                              <a:gd name="T157" fmla="*/ T156 w 4319"/>
                              <a:gd name="T158" fmla="+- 0 3357 3315"/>
                              <a:gd name="T159" fmla="*/ 3357 h 42"/>
                              <a:gd name="T160" fmla="+- 0 5813 2392"/>
                              <a:gd name="T161" fmla="*/ T160 w 4319"/>
                              <a:gd name="T162" fmla="+- 0 3357 3315"/>
                              <a:gd name="T163" fmla="*/ 3357 h 42"/>
                              <a:gd name="T164" fmla="+- 0 5899 2392"/>
                              <a:gd name="T165" fmla="*/ T164 w 4319"/>
                              <a:gd name="T166" fmla="+- 0 3357 3315"/>
                              <a:gd name="T167" fmla="*/ 3357 h 42"/>
                              <a:gd name="T168" fmla="+- 0 5983 2392"/>
                              <a:gd name="T169" fmla="*/ T168 w 4319"/>
                              <a:gd name="T170" fmla="+- 0 3357 3315"/>
                              <a:gd name="T171" fmla="*/ 3357 h 42"/>
                              <a:gd name="T172" fmla="+- 0 6069 2392"/>
                              <a:gd name="T173" fmla="*/ T172 w 4319"/>
                              <a:gd name="T174" fmla="+- 0 3357 3315"/>
                              <a:gd name="T175" fmla="*/ 3357 h 42"/>
                              <a:gd name="T176" fmla="+- 0 6156 2392"/>
                              <a:gd name="T177" fmla="*/ T176 w 4319"/>
                              <a:gd name="T178" fmla="+- 0 3357 3315"/>
                              <a:gd name="T179" fmla="*/ 3357 h 42"/>
                              <a:gd name="T180" fmla="+- 0 6239 2392"/>
                              <a:gd name="T181" fmla="*/ T180 w 4319"/>
                              <a:gd name="T182" fmla="+- 0 3357 3315"/>
                              <a:gd name="T183" fmla="*/ 3357 h 42"/>
                              <a:gd name="T184" fmla="+- 0 6326 2392"/>
                              <a:gd name="T185" fmla="*/ T184 w 4319"/>
                              <a:gd name="T186" fmla="+- 0 3357 3315"/>
                              <a:gd name="T187" fmla="*/ 3357 h 42"/>
                              <a:gd name="T188" fmla="+- 0 6412 2392"/>
                              <a:gd name="T189" fmla="*/ T188 w 4319"/>
                              <a:gd name="T190" fmla="+- 0 3357 3315"/>
                              <a:gd name="T191" fmla="*/ 3357 h 42"/>
                              <a:gd name="T192" fmla="+- 0 6496 2392"/>
                              <a:gd name="T193" fmla="*/ T192 w 4319"/>
                              <a:gd name="T194" fmla="+- 0 3357 3315"/>
                              <a:gd name="T195" fmla="*/ 3357 h 42"/>
                              <a:gd name="T196" fmla="+- 0 6582 2392"/>
                              <a:gd name="T197" fmla="*/ T196 w 4319"/>
                              <a:gd name="T198" fmla="+- 0 3357 3315"/>
                              <a:gd name="T199" fmla="*/ 3357 h 42"/>
                              <a:gd name="T200" fmla="+- 0 6668 2392"/>
                              <a:gd name="T201" fmla="*/ T200 w 4319"/>
                              <a:gd name="T202" fmla="+- 0 3357 3315"/>
                              <a:gd name="T203" fmla="*/ 3357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319" h="42">
                                <a:moveTo>
                                  <a:pt x="42" y="3"/>
                                </a:moveTo>
                                <a:lnTo>
                                  <a:pt x="39" y="3"/>
                                </a:lnTo>
                                <a:lnTo>
                                  <a:pt x="39" y="0"/>
                                </a:lnTo>
                                <a:lnTo>
                                  <a:pt x="0" y="0"/>
                                </a:lnTo>
                                <a:lnTo>
                                  <a:pt x="0" y="42"/>
                                </a:lnTo>
                                <a:lnTo>
                                  <a:pt x="42" y="42"/>
                                </a:lnTo>
                                <a:lnTo>
                                  <a:pt x="42" y="3"/>
                                </a:lnTo>
                                <a:close/>
                                <a:moveTo>
                                  <a:pt x="128" y="3"/>
                                </a:moveTo>
                                <a:lnTo>
                                  <a:pt x="84" y="3"/>
                                </a:lnTo>
                                <a:lnTo>
                                  <a:pt x="84" y="42"/>
                                </a:lnTo>
                                <a:lnTo>
                                  <a:pt x="128" y="42"/>
                                </a:lnTo>
                                <a:lnTo>
                                  <a:pt x="128" y="3"/>
                                </a:lnTo>
                                <a:close/>
                                <a:moveTo>
                                  <a:pt x="212" y="3"/>
                                </a:moveTo>
                                <a:lnTo>
                                  <a:pt x="170" y="3"/>
                                </a:lnTo>
                                <a:lnTo>
                                  <a:pt x="170" y="42"/>
                                </a:lnTo>
                                <a:lnTo>
                                  <a:pt x="212" y="42"/>
                                </a:lnTo>
                                <a:lnTo>
                                  <a:pt x="212" y="3"/>
                                </a:lnTo>
                                <a:close/>
                                <a:moveTo>
                                  <a:pt x="298" y="3"/>
                                </a:moveTo>
                                <a:lnTo>
                                  <a:pt x="256" y="3"/>
                                </a:lnTo>
                                <a:lnTo>
                                  <a:pt x="256" y="42"/>
                                </a:lnTo>
                                <a:lnTo>
                                  <a:pt x="298" y="42"/>
                                </a:lnTo>
                                <a:lnTo>
                                  <a:pt x="298" y="3"/>
                                </a:lnTo>
                                <a:close/>
                                <a:moveTo>
                                  <a:pt x="385" y="3"/>
                                </a:moveTo>
                                <a:lnTo>
                                  <a:pt x="340" y="3"/>
                                </a:lnTo>
                                <a:lnTo>
                                  <a:pt x="340" y="42"/>
                                </a:lnTo>
                                <a:lnTo>
                                  <a:pt x="385" y="42"/>
                                </a:lnTo>
                                <a:lnTo>
                                  <a:pt x="385" y="3"/>
                                </a:lnTo>
                                <a:close/>
                                <a:moveTo>
                                  <a:pt x="468" y="3"/>
                                </a:moveTo>
                                <a:lnTo>
                                  <a:pt x="426" y="3"/>
                                </a:lnTo>
                                <a:lnTo>
                                  <a:pt x="426" y="42"/>
                                </a:lnTo>
                                <a:lnTo>
                                  <a:pt x="468" y="42"/>
                                </a:lnTo>
                                <a:lnTo>
                                  <a:pt x="468" y="3"/>
                                </a:lnTo>
                                <a:close/>
                                <a:moveTo>
                                  <a:pt x="555" y="3"/>
                                </a:moveTo>
                                <a:lnTo>
                                  <a:pt x="513" y="3"/>
                                </a:lnTo>
                                <a:lnTo>
                                  <a:pt x="513" y="42"/>
                                </a:lnTo>
                                <a:lnTo>
                                  <a:pt x="555" y="42"/>
                                </a:lnTo>
                                <a:lnTo>
                                  <a:pt x="555" y="3"/>
                                </a:lnTo>
                                <a:close/>
                                <a:moveTo>
                                  <a:pt x="641" y="3"/>
                                </a:moveTo>
                                <a:lnTo>
                                  <a:pt x="597" y="3"/>
                                </a:lnTo>
                                <a:lnTo>
                                  <a:pt x="597" y="42"/>
                                </a:lnTo>
                                <a:lnTo>
                                  <a:pt x="641" y="42"/>
                                </a:lnTo>
                                <a:lnTo>
                                  <a:pt x="641" y="3"/>
                                </a:lnTo>
                                <a:close/>
                                <a:moveTo>
                                  <a:pt x="725" y="3"/>
                                </a:moveTo>
                                <a:lnTo>
                                  <a:pt x="683" y="3"/>
                                </a:lnTo>
                                <a:lnTo>
                                  <a:pt x="683" y="42"/>
                                </a:lnTo>
                                <a:lnTo>
                                  <a:pt x="725" y="42"/>
                                </a:lnTo>
                                <a:lnTo>
                                  <a:pt x="725" y="3"/>
                                </a:lnTo>
                                <a:close/>
                                <a:moveTo>
                                  <a:pt x="811" y="3"/>
                                </a:moveTo>
                                <a:lnTo>
                                  <a:pt x="769" y="3"/>
                                </a:lnTo>
                                <a:lnTo>
                                  <a:pt x="769" y="42"/>
                                </a:lnTo>
                                <a:lnTo>
                                  <a:pt x="811" y="42"/>
                                </a:lnTo>
                                <a:lnTo>
                                  <a:pt x="811" y="3"/>
                                </a:lnTo>
                                <a:close/>
                                <a:moveTo>
                                  <a:pt x="898" y="3"/>
                                </a:moveTo>
                                <a:lnTo>
                                  <a:pt x="853" y="3"/>
                                </a:lnTo>
                                <a:lnTo>
                                  <a:pt x="853" y="42"/>
                                </a:lnTo>
                                <a:lnTo>
                                  <a:pt x="898" y="42"/>
                                </a:lnTo>
                                <a:lnTo>
                                  <a:pt x="898" y="3"/>
                                </a:lnTo>
                                <a:close/>
                                <a:moveTo>
                                  <a:pt x="981" y="3"/>
                                </a:moveTo>
                                <a:lnTo>
                                  <a:pt x="939" y="3"/>
                                </a:lnTo>
                                <a:lnTo>
                                  <a:pt x="939" y="42"/>
                                </a:lnTo>
                                <a:lnTo>
                                  <a:pt x="981" y="42"/>
                                </a:lnTo>
                                <a:lnTo>
                                  <a:pt x="981" y="3"/>
                                </a:lnTo>
                                <a:close/>
                                <a:moveTo>
                                  <a:pt x="1068" y="3"/>
                                </a:moveTo>
                                <a:lnTo>
                                  <a:pt x="1026" y="3"/>
                                </a:lnTo>
                                <a:lnTo>
                                  <a:pt x="1026" y="42"/>
                                </a:lnTo>
                                <a:lnTo>
                                  <a:pt x="1068" y="42"/>
                                </a:lnTo>
                                <a:lnTo>
                                  <a:pt x="1068" y="3"/>
                                </a:lnTo>
                                <a:close/>
                                <a:moveTo>
                                  <a:pt x="1154" y="3"/>
                                </a:moveTo>
                                <a:lnTo>
                                  <a:pt x="1110" y="3"/>
                                </a:lnTo>
                                <a:lnTo>
                                  <a:pt x="1110" y="42"/>
                                </a:lnTo>
                                <a:lnTo>
                                  <a:pt x="1154" y="42"/>
                                </a:lnTo>
                                <a:lnTo>
                                  <a:pt x="1154" y="3"/>
                                </a:lnTo>
                                <a:close/>
                                <a:moveTo>
                                  <a:pt x="1238" y="3"/>
                                </a:moveTo>
                                <a:lnTo>
                                  <a:pt x="1196" y="3"/>
                                </a:lnTo>
                                <a:lnTo>
                                  <a:pt x="1196" y="42"/>
                                </a:lnTo>
                                <a:lnTo>
                                  <a:pt x="1238" y="42"/>
                                </a:lnTo>
                                <a:lnTo>
                                  <a:pt x="1238" y="3"/>
                                </a:lnTo>
                                <a:close/>
                                <a:moveTo>
                                  <a:pt x="1324" y="3"/>
                                </a:moveTo>
                                <a:lnTo>
                                  <a:pt x="1282" y="3"/>
                                </a:lnTo>
                                <a:lnTo>
                                  <a:pt x="1282" y="42"/>
                                </a:lnTo>
                                <a:lnTo>
                                  <a:pt x="1324" y="42"/>
                                </a:lnTo>
                                <a:lnTo>
                                  <a:pt x="1324" y="3"/>
                                </a:lnTo>
                                <a:close/>
                                <a:moveTo>
                                  <a:pt x="1411" y="3"/>
                                </a:moveTo>
                                <a:lnTo>
                                  <a:pt x="1366" y="3"/>
                                </a:lnTo>
                                <a:lnTo>
                                  <a:pt x="1366" y="42"/>
                                </a:lnTo>
                                <a:lnTo>
                                  <a:pt x="1411" y="42"/>
                                </a:lnTo>
                                <a:lnTo>
                                  <a:pt x="1411" y="3"/>
                                </a:lnTo>
                                <a:close/>
                                <a:moveTo>
                                  <a:pt x="1497" y="3"/>
                                </a:moveTo>
                                <a:lnTo>
                                  <a:pt x="1452" y="3"/>
                                </a:lnTo>
                                <a:lnTo>
                                  <a:pt x="1452" y="42"/>
                                </a:lnTo>
                                <a:lnTo>
                                  <a:pt x="1497" y="42"/>
                                </a:lnTo>
                                <a:lnTo>
                                  <a:pt x="1497" y="3"/>
                                </a:lnTo>
                                <a:close/>
                                <a:moveTo>
                                  <a:pt x="1581" y="3"/>
                                </a:moveTo>
                                <a:lnTo>
                                  <a:pt x="1539" y="3"/>
                                </a:lnTo>
                                <a:lnTo>
                                  <a:pt x="1539" y="42"/>
                                </a:lnTo>
                                <a:lnTo>
                                  <a:pt x="1581" y="42"/>
                                </a:lnTo>
                                <a:lnTo>
                                  <a:pt x="1581" y="3"/>
                                </a:lnTo>
                                <a:close/>
                                <a:moveTo>
                                  <a:pt x="1667" y="3"/>
                                </a:moveTo>
                                <a:lnTo>
                                  <a:pt x="1625" y="3"/>
                                </a:lnTo>
                                <a:lnTo>
                                  <a:pt x="1625" y="42"/>
                                </a:lnTo>
                                <a:lnTo>
                                  <a:pt x="1667" y="42"/>
                                </a:lnTo>
                                <a:lnTo>
                                  <a:pt x="1667" y="3"/>
                                </a:lnTo>
                                <a:close/>
                                <a:moveTo>
                                  <a:pt x="1753" y="3"/>
                                </a:moveTo>
                                <a:lnTo>
                                  <a:pt x="1709" y="3"/>
                                </a:lnTo>
                                <a:lnTo>
                                  <a:pt x="1709" y="42"/>
                                </a:lnTo>
                                <a:lnTo>
                                  <a:pt x="1753" y="42"/>
                                </a:lnTo>
                                <a:lnTo>
                                  <a:pt x="1753" y="3"/>
                                </a:lnTo>
                                <a:close/>
                                <a:moveTo>
                                  <a:pt x="1837" y="3"/>
                                </a:moveTo>
                                <a:lnTo>
                                  <a:pt x="1795" y="3"/>
                                </a:lnTo>
                                <a:lnTo>
                                  <a:pt x="1795" y="42"/>
                                </a:lnTo>
                                <a:lnTo>
                                  <a:pt x="1837" y="42"/>
                                </a:lnTo>
                                <a:lnTo>
                                  <a:pt x="1837" y="3"/>
                                </a:lnTo>
                                <a:close/>
                                <a:moveTo>
                                  <a:pt x="1924" y="3"/>
                                </a:moveTo>
                                <a:lnTo>
                                  <a:pt x="1882" y="3"/>
                                </a:lnTo>
                                <a:lnTo>
                                  <a:pt x="1882" y="42"/>
                                </a:lnTo>
                                <a:lnTo>
                                  <a:pt x="1924" y="42"/>
                                </a:lnTo>
                                <a:lnTo>
                                  <a:pt x="1924" y="3"/>
                                </a:lnTo>
                                <a:close/>
                                <a:moveTo>
                                  <a:pt x="2010" y="3"/>
                                </a:moveTo>
                                <a:lnTo>
                                  <a:pt x="1965" y="3"/>
                                </a:lnTo>
                                <a:lnTo>
                                  <a:pt x="1965" y="42"/>
                                </a:lnTo>
                                <a:lnTo>
                                  <a:pt x="2010" y="42"/>
                                </a:lnTo>
                                <a:lnTo>
                                  <a:pt x="2010" y="3"/>
                                </a:lnTo>
                                <a:close/>
                                <a:moveTo>
                                  <a:pt x="2094" y="3"/>
                                </a:moveTo>
                                <a:lnTo>
                                  <a:pt x="2052" y="3"/>
                                </a:lnTo>
                                <a:lnTo>
                                  <a:pt x="2052" y="42"/>
                                </a:lnTo>
                                <a:lnTo>
                                  <a:pt x="2094" y="42"/>
                                </a:lnTo>
                                <a:lnTo>
                                  <a:pt x="2094" y="3"/>
                                </a:lnTo>
                                <a:close/>
                                <a:moveTo>
                                  <a:pt x="2180" y="3"/>
                                </a:moveTo>
                                <a:lnTo>
                                  <a:pt x="2138" y="3"/>
                                </a:lnTo>
                                <a:lnTo>
                                  <a:pt x="2138" y="42"/>
                                </a:lnTo>
                                <a:lnTo>
                                  <a:pt x="2180" y="42"/>
                                </a:lnTo>
                                <a:lnTo>
                                  <a:pt x="2180" y="3"/>
                                </a:lnTo>
                                <a:close/>
                                <a:moveTo>
                                  <a:pt x="2266" y="3"/>
                                </a:moveTo>
                                <a:lnTo>
                                  <a:pt x="2222" y="3"/>
                                </a:lnTo>
                                <a:lnTo>
                                  <a:pt x="2222" y="42"/>
                                </a:lnTo>
                                <a:lnTo>
                                  <a:pt x="2266" y="42"/>
                                </a:lnTo>
                                <a:lnTo>
                                  <a:pt x="2266" y="3"/>
                                </a:lnTo>
                                <a:close/>
                                <a:moveTo>
                                  <a:pt x="2350" y="3"/>
                                </a:moveTo>
                                <a:lnTo>
                                  <a:pt x="2308" y="3"/>
                                </a:lnTo>
                                <a:lnTo>
                                  <a:pt x="2308" y="42"/>
                                </a:lnTo>
                                <a:lnTo>
                                  <a:pt x="2350" y="42"/>
                                </a:lnTo>
                                <a:lnTo>
                                  <a:pt x="2350" y="3"/>
                                </a:lnTo>
                                <a:close/>
                                <a:moveTo>
                                  <a:pt x="2437" y="3"/>
                                </a:moveTo>
                                <a:lnTo>
                                  <a:pt x="2395" y="3"/>
                                </a:lnTo>
                                <a:lnTo>
                                  <a:pt x="2395" y="42"/>
                                </a:lnTo>
                                <a:lnTo>
                                  <a:pt x="2437" y="42"/>
                                </a:lnTo>
                                <a:lnTo>
                                  <a:pt x="2437" y="3"/>
                                </a:lnTo>
                                <a:close/>
                                <a:moveTo>
                                  <a:pt x="2523" y="3"/>
                                </a:moveTo>
                                <a:lnTo>
                                  <a:pt x="2478" y="3"/>
                                </a:lnTo>
                                <a:lnTo>
                                  <a:pt x="2478" y="42"/>
                                </a:lnTo>
                                <a:lnTo>
                                  <a:pt x="2523" y="42"/>
                                </a:lnTo>
                                <a:lnTo>
                                  <a:pt x="2523" y="3"/>
                                </a:lnTo>
                                <a:close/>
                                <a:moveTo>
                                  <a:pt x="2607" y="3"/>
                                </a:moveTo>
                                <a:lnTo>
                                  <a:pt x="2565" y="3"/>
                                </a:lnTo>
                                <a:lnTo>
                                  <a:pt x="2565" y="42"/>
                                </a:lnTo>
                                <a:lnTo>
                                  <a:pt x="2607" y="42"/>
                                </a:lnTo>
                                <a:lnTo>
                                  <a:pt x="2607" y="3"/>
                                </a:lnTo>
                                <a:close/>
                                <a:moveTo>
                                  <a:pt x="2693" y="3"/>
                                </a:moveTo>
                                <a:lnTo>
                                  <a:pt x="2651" y="3"/>
                                </a:lnTo>
                                <a:lnTo>
                                  <a:pt x="2651" y="42"/>
                                </a:lnTo>
                                <a:lnTo>
                                  <a:pt x="2693" y="42"/>
                                </a:lnTo>
                                <a:lnTo>
                                  <a:pt x="2693" y="3"/>
                                </a:lnTo>
                                <a:close/>
                                <a:moveTo>
                                  <a:pt x="2779" y="3"/>
                                </a:moveTo>
                                <a:lnTo>
                                  <a:pt x="2735" y="3"/>
                                </a:lnTo>
                                <a:lnTo>
                                  <a:pt x="2735" y="42"/>
                                </a:lnTo>
                                <a:lnTo>
                                  <a:pt x="2779" y="42"/>
                                </a:lnTo>
                                <a:lnTo>
                                  <a:pt x="2779" y="3"/>
                                </a:lnTo>
                                <a:close/>
                                <a:moveTo>
                                  <a:pt x="2863" y="3"/>
                                </a:moveTo>
                                <a:lnTo>
                                  <a:pt x="2821" y="3"/>
                                </a:lnTo>
                                <a:lnTo>
                                  <a:pt x="2821" y="42"/>
                                </a:lnTo>
                                <a:lnTo>
                                  <a:pt x="2863" y="42"/>
                                </a:lnTo>
                                <a:lnTo>
                                  <a:pt x="2863" y="3"/>
                                </a:lnTo>
                                <a:close/>
                                <a:moveTo>
                                  <a:pt x="2949" y="3"/>
                                </a:moveTo>
                                <a:lnTo>
                                  <a:pt x="2908" y="3"/>
                                </a:lnTo>
                                <a:lnTo>
                                  <a:pt x="2908" y="42"/>
                                </a:lnTo>
                                <a:lnTo>
                                  <a:pt x="2949" y="42"/>
                                </a:lnTo>
                                <a:lnTo>
                                  <a:pt x="2949" y="3"/>
                                </a:lnTo>
                                <a:close/>
                                <a:moveTo>
                                  <a:pt x="3036" y="3"/>
                                </a:moveTo>
                                <a:lnTo>
                                  <a:pt x="2991" y="3"/>
                                </a:lnTo>
                                <a:lnTo>
                                  <a:pt x="2991" y="42"/>
                                </a:lnTo>
                                <a:lnTo>
                                  <a:pt x="3036" y="42"/>
                                </a:lnTo>
                                <a:lnTo>
                                  <a:pt x="3036" y="3"/>
                                </a:lnTo>
                                <a:close/>
                                <a:moveTo>
                                  <a:pt x="3120" y="3"/>
                                </a:moveTo>
                                <a:lnTo>
                                  <a:pt x="3078" y="3"/>
                                </a:lnTo>
                                <a:lnTo>
                                  <a:pt x="3078" y="42"/>
                                </a:lnTo>
                                <a:lnTo>
                                  <a:pt x="3120" y="42"/>
                                </a:lnTo>
                                <a:lnTo>
                                  <a:pt x="3120" y="3"/>
                                </a:lnTo>
                                <a:close/>
                                <a:moveTo>
                                  <a:pt x="3206" y="3"/>
                                </a:moveTo>
                                <a:lnTo>
                                  <a:pt x="3164" y="3"/>
                                </a:lnTo>
                                <a:lnTo>
                                  <a:pt x="3164" y="42"/>
                                </a:lnTo>
                                <a:lnTo>
                                  <a:pt x="3206" y="42"/>
                                </a:lnTo>
                                <a:lnTo>
                                  <a:pt x="3206" y="3"/>
                                </a:lnTo>
                                <a:close/>
                                <a:moveTo>
                                  <a:pt x="3292" y="3"/>
                                </a:moveTo>
                                <a:lnTo>
                                  <a:pt x="3251" y="3"/>
                                </a:lnTo>
                                <a:lnTo>
                                  <a:pt x="3251" y="42"/>
                                </a:lnTo>
                                <a:lnTo>
                                  <a:pt x="3292" y="42"/>
                                </a:lnTo>
                                <a:lnTo>
                                  <a:pt x="3292" y="3"/>
                                </a:lnTo>
                                <a:close/>
                                <a:moveTo>
                                  <a:pt x="3379" y="3"/>
                                </a:moveTo>
                                <a:lnTo>
                                  <a:pt x="3334" y="3"/>
                                </a:lnTo>
                                <a:lnTo>
                                  <a:pt x="3334" y="42"/>
                                </a:lnTo>
                                <a:lnTo>
                                  <a:pt x="3379" y="42"/>
                                </a:lnTo>
                                <a:lnTo>
                                  <a:pt x="3379" y="3"/>
                                </a:lnTo>
                                <a:close/>
                                <a:moveTo>
                                  <a:pt x="3462" y="3"/>
                                </a:moveTo>
                                <a:lnTo>
                                  <a:pt x="3421" y="3"/>
                                </a:lnTo>
                                <a:lnTo>
                                  <a:pt x="3421" y="42"/>
                                </a:lnTo>
                                <a:lnTo>
                                  <a:pt x="3462" y="42"/>
                                </a:lnTo>
                                <a:lnTo>
                                  <a:pt x="3462" y="3"/>
                                </a:lnTo>
                                <a:close/>
                                <a:moveTo>
                                  <a:pt x="3549" y="3"/>
                                </a:moveTo>
                                <a:lnTo>
                                  <a:pt x="3507" y="3"/>
                                </a:lnTo>
                                <a:lnTo>
                                  <a:pt x="3507" y="42"/>
                                </a:lnTo>
                                <a:lnTo>
                                  <a:pt x="3549" y="42"/>
                                </a:lnTo>
                                <a:lnTo>
                                  <a:pt x="3549" y="3"/>
                                </a:lnTo>
                                <a:close/>
                                <a:moveTo>
                                  <a:pt x="3635" y="3"/>
                                </a:moveTo>
                                <a:lnTo>
                                  <a:pt x="3591" y="3"/>
                                </a:lnTo>
                                <a:lnTo>
                                  <a:pt x="3591" y="42"/>
                                </a:lnTo>
                                <a:lnTo>
                                  <a:pt x="3635" y="42"/>
                                </a:lnTo>
                                <a:lnTo>
                                  <a:pt x="3635" y="3"/>
                                </a:lnTo>
                                <a:close/>
                                <a:moveTo>
                                  <a:pt x="3719" y="3"/>
                                </a:moveTo>
                                <a:lnTo>
                                  <a:pt x="3677" y="3"/>
                                </a:lnTo>
                                <a:lnTo>
                                  <a:pt x="3677" y="42"/>
                                </a:lnTo>
                                <a:lnTo>
                                  <a:pt x="3719" y="42"/>
                                </a:lnTo>
                                <a:lnTo>
                                  <a:pt x="3719" y="3"/>
                                </a:lnTo>
                                <a:close/>
                                <a:moveTo>
                                  <a:pt x="3805" y="3"/>
                                </a:moveTo>
                                <a:lnTo>
                                  <a:pt x="3764" y="3"/>
                                </a:lnTo>
                                <a:lnTo>
                                  <a:pt x="3764" y="42"/>
                                </a:lnTo>
                                <a:lnTo>
                                  <a:pt x="3805" y="42"/>
                                </a:lnTo>
                                <a:lnTo>
                                  <a:pt x="3805" y="3"/>
                                </a:lnTo>
                                <a:close/>
                                <a:moveTo>
                                  <a:pt x="3892" y="3"/>
                                </a:moveTo>
                                <a:lnTo>
                                  <a:pt x="3847" y="3"/>
                                </a:lnTo>
                                <a:lnTo>
                                  <a:pt x="3847" y="42"/>
                                </a:lnTo>
                                <a:lnTo>
                                  <a:pt x="3892" y="42"/>
                                </a:lnTo>
                                <a:lnTo>
                                  <a:pt x="3892" y="3"/>
                                </a:lnTo>
                                <a:close/>
                                <a:moveTo>
                                  <a:pt x="3975" y="3"/>
                                </a:moveTo>
                                <a:lnTo>
                                  <a:pt x="3934" y="3"/>
                                </a:lnTo>
                                <a:lnTo>
                                  <a:pt x="3934" y="42"/>
                                </a:lnTo>
                                <a:lnTo>
                                  <a:pt x="3975" y="42"/>
                                </a:lnTo>
                                <a:lnTo>
                                  <a:pt x="3975" y="3"/>
                                </a:lnTo>
                                <a:close/>
                                <a:moveTo>
                                  <a:pt x="4062" y="3"/>
                                </a:moveTo>
                                <a:lnTo>
                                  <a:pt x="4020" y="3"/>
                                </a:lnTo>
                                <a:lnTo>
                                  <a:pt x="4020" y="42"/>
                                </a:lnTo>
                                <a:lnTo>
                                  <a:pt x="4062" y="42"/>
                                </a:lnTo>
                                <a:lnTo>
                                  <a:pt x="4062" y="3"/>
                                </a:lnTo>
                                <a:close/>
                                <a:moveTo>
                                  <a:pt x="4148" y="3"/>
                                </a:moveTo>
                                <a:lnTo>
                                  <a:pt x="4104" y="3"/>
                                </a:lnTo>
                                <a:lnTo>
                                  <a:pt x="4104" y="42"/>
                                </a:lnTo>
                                <a:lnTo>
                                  <a:pt x="4148" y="42"/>
                                </a:lnTo>
                                <a:lnTo>
                                  <a:pt x="4148" y="3"/>
                                </a:lnTo>
                                <a:close/>
                                <a:moveTo>
                                  <a:pt x="4232" y="3"/>
                                </a:moveTo>
                                <a:lnTo>
                                  <a:pt x="4190" y="3"/>
                                </a:lnTo>
                                <a:lnTo>
                                  <a:pt x="4190" y="42"/>
                                </a:lnTo>
                                <a:lnTo>
                                  <a:pt x="4232" y="42"/>
                                </a:lnTo>
                                <a:lnTo>
                                  <a:pt x="4232" y="3"/>
                                </a:lnTo>
                                <a:close/>
                                <a:moveTo>
                                  <a:pt x="4318" y="3"/>
                                </a:moveTo>
                                <a:lnTo>
                                  <a:pt x="4276" y="3"/>
                                </a:lnTo>
                                <a:lnTo>
                                  <a:pt x="4276" y="42"/>
                                </a:lnTo>
                                <a:lnTo>
                                  <a:pt x="4318" y="42"/>
                                </a:lnTo>
                                <a:lnTo>
                                  <a:pt x="4318" y="3"/>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40"/>
                        <wps:cNvSpPr>
                          <a:spLocks/>
                        </wps:cNvSpPr>
                        <wps:spPr bwMode="auto">
                          <a:xfrm>
                            <a:off x="2391" y="3315"/>
                            <a:ext cx="42" cy="42"/>
                          </a:xfrm>
                          <a:custGeom>
                            <a:avLst/>
                            <a:gdLst>
                              <a:gd name="T0" fmla="+- 0 2392 2392"/>
                              <a:gd name="T1" fmla="*/ T0 w 42"/>
                              <a:gd name="T2" fmla="+- 0 3315 3315"/>
                              <a:gd name="T3" fmla="*/ 3315 h 42"/>
                              <a:gd name="T4" fmla="+- 0 2431 2392"/>
                              <a:gd name="T5" fmla="*/ T4 w 42"/>
                              <a:gd name="T6" fmla="+- 0 3315 3315"/>
                              <a:gd name="T7" fmla="*/ 3315 h 42"/>
                              <a:gd name="T8" fmla="+- 0 2431 2392"/>
                              <a:gd name="T9" fmla="*/ T8 w 42"/>
                              <a:gd name="T10" fmla="+- 0 3318 3315"/>
                              <a:gd name="T11" fmla="*/ 3318 h 42"/>
                              <a:gd name="T12" fmla="+- 0 2434 2392"/>
                              <a:gd name="T13" fmla="*/ T12 w 42"/>
                              <a:gd name="T14" fmla="+- 0 3318 3315"/>
                              <a:gd name="T15" fmla="*/ 3318 h 42"/>
                              <a:gd name="T16" fmla="+- 0 2434 2392"/>
                              <a:gd name="T17" fmla="*/ T16 w 42"/>
                              <a:gd name="T18" fmla="+- 0 3357 3315"/>
                              <a:gd name="T19" fmla="*/ 3357 h 42"/>
                              <a:gd name="T20" fmla="+- 0 2392 2392"/>
                              <a:gd name="T21" fmla="*/ T20 w 42"/>
                              <a:gd name="T22" fmla="+- 0 3357 3315"/>
                              <a:gd name="T23" fmla="*/ 3357 h 42"/>
                              <a:gd name="T24" fmla="+- 0 2392 2392"/>
                              <a:gd name="T25" fmla="*/ T24 w 42"/>
                              <a:gd name="T26" fmla="+- 0 3315 3315"/>
                              <a:gd name="T27" fmla="*/ 3315 h 42"/>
                            </a:gdLst>
                            <a:ahLst/>
                            <a:cxnLst>
                              <a:cxn ang="0">
                                <a:pos x="T1" y="T3"/>
                              </a:cxn>
                              <a:cxn ang="0">
                                <a:pos x="T5" y="T7"/>
                              </a:cxn>
                              <a:cxn ang="0">
                                <a:pos x="T9" y="T11"/>
                              </a:cxn>
                              <a:cxn ang="0">
                                <a:pos x="T13" y="T15"/>
                              </a:cxn>
                              <a:cxn ang="0">
                                <a:pos x="T17" y="T19"/>
                              </a:cxn>
                              <a:cxn ang="0">
                                <a:pos x="T21" y="T23"/>
                              </a:cxn>
                              <a:cxn ang="0">
                                <a:pos x="T25" y="T27"/>
                              </a:cxn>
                            </a:cxnLst>
                            <a:rect l="0" t="0" r="r" b="b"/>
                            <a:pathLst>
                              <a:path w="42" h="42">
                                <a:moveTo>
                                  <a:pt x="0" y="0"/>
                                </a:moveTo>
                                <a:lnTo>
                                  <a:pt x="39" y="0"/>
                                </a:lnTo>
                                <a:lnTo>
                                  <a:pt x="39" y="3"/>
                                </a:lnTo>
                                <a:lnTo>
                                  <a:pt x="42" y="3"/>
                                </a:lnTo>
                                <a:lnTo>
                                  <a:pt x="42" y="42"/>
                                </a:lnTo>
                                <a:lnTo>
                                  <a:pt x="0" y="42"/>
                                </a:lnTo>
                                <a:lnTo>
                                  <a:pt x="0" y="0"/>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AutoShape 239"/>
                        <wps:cNvSpPr>
                          <a:spLocks/>
                        </wps:cNvSpPr>
                        <wps:spPr bwMode="auto">
                          <a:xfrm>
                            <a:off x="2391" y="1777"/>
                            <a:ext cx="42" cy="1661"/>
                          </a:xfrm>
                          <a:custGeom>
                            <a:avLst/>
                            <a:gdLst>
                              <a:gd name="T0" fmla="+- 0 2392 2392"/>
                              <a:gd name="T1" fmla="*/ T0 w 42"/>
                              <a:gd name="T2" fmla="+- 0 3232 1778"/>
                              <a:gd name="T3" fmla="*/ 3232 h 1661"/>
                              <a:gd name="T4" fmla="+- 0 2431 2392"/>
                              <a:gd name="T5" fmla="*/ T4 w 42"/>
                              <a:gd name="T6" fmla="+- 0 3274 1778"/>
                              <a:gd name="T7" fmla="*/ 3274 h 1661"/>
                              <a:gd name="T8" fmla="+- 0 2431 2392"/>
                              <a:gd name="T9" fmla="*/ T8 w 42"/>
                              <a:gd name="T10" fmla="+- 0 3145 1778"/>
                              <a:gd name="T11" fmla="*/ 3145 h 1661"/>
                              <a:gd name="T12" fmla="+- 0 2392 2392"/>
                              <a:gd name="T13" fmla="*/ T12 w 42"/>
                              <a:gd name="T14" fmla="+- 0 3187 1778"/>
                              <a:gd name="T15" fmla="*/ 3187 h 1661"/>
                              <a:gd name="T16" fmla="+- 0 2431 2392"/>
                              <a:gd name="T17" fmla="*/ T16 w 42"/>
                              <a:gd name="T18" fmla="+- 0 3145 1778"/>
                              <a:gd name="T19" fmla="*/ 3145 h 1661"/>
                              <a:gd name="T20" fmla="+- 0 2392 2392"/>
                              <a:gd name="T21" fmla="*/ T20 w 42"/>
                              <a:gd name="T22" fmla="+- 0 3059 1778"/>
                              <a:gd name="T23" fmla="*/ 3059 h 1661"/>
                              <a:gd name="T24" fmla="+- 0 2431 2392"/>
                              <a:gd name="T25" fmla="*/ T24 w 42"/>
                              <a:gd name="T26" fmla="+- 0 3104 1778"/>
                              <a:gd name="T27" fmla="*/ 3104 h 1661"/>
                              <a:gd name="T28" fmla="+- 0 2431 2392"/>
                              <a:gd name="T29" fmla="*/ T28 w 42"/>
                              <a:gd name="T30" fmla="+- 0 2975 1778"/>
                              <a:gd name="T31" fmla="*/ 2975 h 1661"/>
                              <a:gd name="T32" fmla="+- 0 2392 2392"/>
                              <a:gd name="T33" fmla="*/ T32 w 42"/>
                              <a:gd name="T34" fmla="+- 0 3017 1778"/>
                              <a:gd name="T35" fmla="*/ 3017 h 1661"/>
                              <a:gd name="T36" fmla="+- 0 2431 2392"/>
                              <a:gd name="T37" fmla="*/ T36 w 42"/>
                              <a:gd name="T38" fmla="+- 0 2975 1778"/>
                              <a:gd name="T39" fmla="*/ 2975 h 1661"/>
                              <a:gd name="T40" fmla="+- 0 2392 2392"/>
                              <a:gd name="T41" fmla="*/ T40 w 42"/>
                              <a:gd name="T42" fmla="+- 0 2889 1778"/>
                              <a:gd name="T43" fmla="*/ 2889 h 1661"/>
                              <a:gd name="T44" fmla="+- 0 2431 2392"/>
                              <a:gd name="T45" fmla="*/ T44 w 42"/>
                              <a:gd name="T46" fmla="+- 0 2931 1778"/>
                              <a:gd name="T47" fmla="*/ 2931 h 1661"/>
                              <a:gd name="T48" fmla="+- 0 2431 2392"/>
                              <a:gd name="T49" fmla="*/ T48 w 42"/>
                              <a:gd name="T50" fmla="+- 0 2803 1778"/>
                              <a:gd name="T51" fmla="*/ 2803 h 1661"/>
                              <a:gd name="T52" fmla="+- 0 2392 2392"/>
                              <a:gd name="T53" fmla="*/ T52 w 42"/>
                              <a:gd name="T54" fmla="+- 0 2847 1778"/>
                              <a:gd name="T55" fmla="*/ 2847 h 1661"/>
                              <a:gd name="T56" fmla="+- 0 2431 2392"/>
                              <a:gd name="T57" fmla="*/ T56 w 42"/>
                              <a:gd name="T58" fmla="+- 0 2803 1778"/>
                              <a:gd name="T59" fmla="*/ 2803 h 1661"/>
                              <a:gd name="T60" fmla="+- 0 2392 2392"/>
                              <a:gd name="T61" fmla="*/ T60 w 42"/>
                              <a:gd name="T62" fmla="+- 0 2719 1778"/>
                              <a:gd name="T63" fmla="*/ 2719 h 1661"/>
                              <a:gd name="T64" fmla="+- 0 2431 2392"/>
                              <a:gd name="T65" fmla="*/ T64 w 42"/>
                              <a:gd name="T66" fmla="+- 0 2761 1778"/>
                              <a:gd name="T67" fmla="*/ 2761 h 1661"/>
                              <a:gd name="T68" fmla="+- 0 2431 2392"/>
                              <a:gd name="T69" fmla="*/ T68 w 42"/>
                              <a:gd name="T70" fmla="+- 0 2633 1778"/>
                              <a:gd name="T71" fmla="*/ 2633 h 1661"/>
                              <a:gd name="T72" fmla="+- 0 2392 2392"/>
                              <a:gd name="T73" fmla="*/ T72 w 42"/>
                              <a:gd name="T74" fmla="+- 0 2675 1778"/>
                              <a:gd name="T75" fmla="*/ 2675 h 1661"/>
                              <a:gd name="T76" fmla="+- 0 2431 2392"/>
                              <a:gd name="T77" fmla="*/ T76 w 42"/>
                              <a:gd name="T78" fmla="+- 0 2633 1778"/>
                              <a:gd name="T79" fmla="*/ 2633 h 1661"/>
                              <a:gd name="T80" fmla="+- 0 2392 2392"/>
                              <a:gd name="T81" fmla="*/ T80 w 42"/>
                              <a:gd name="T82" fmla="+- 0 2546 1778"/>
                              <a:gd name="T83" fmla="*/ 2546 h 1661"/>
                              <a:gd name="T84" fmla="+- 0 2431 2392"/>
                              <a:gd name="T85" fmla="*/ T84 w 42"/>
                              <a:gd name="T86" fmla="+- 0 2591 1778"/>
                              <a:gd name="T87" fmla="*/ 2591 h 1661"/>
                              <a:gd name="T88" fmla="+- 0 2431 2392"/>
                              <a:gd name="T89" fmla="*/ T88 w 42"/>
                              <a:gd name="T90" fmla="+- 0 2463 1778"/>
                              <a:gd name="T91" fmla="*/ 2463 h 1661"/>
                              <a:gd name="T92" fmla="+- 0 2392 2392"/>
                              <a:gd name="T93" fmla="*/ T92 w 42"/>
                              <a:gd name="T94" fmla="+- 0 2505 1778"/>
                              <a:gd name="T95" fmla="*/ 2505 h 1661"/>
                              <a:gd name="T96" fmla="+- 0 2431 2392"/>
                              <a:gd name="T97" fmla="*/ T96 w 42"/>
                              <a:gd name="T98" fmla="+- 0 2463 1778"/>
                              <a:gd name="T99" fmla="*/ 2463 h 1661"/>
                              <a:gd name="T100" fmla="+- 0 2392 2392"/>
                              <a:gd name="T101" fmla="*/ T100 w 42"/>
                              <a:gd name="T102" fmla="+- 0 2376 1778"/>
                              <a:gd name="T103" fmla="*/ 2376 h 1661"/>
                              <a:gd name="T104" fmla="+- 0 2431 2392"/>
                              <a:gd name="T105" fmla="*/ T104 w 42"/>
                              <a:gd name="T106" fmla="+- 0 2418 1778"/>
                              <a:gd name="T107" fmla="*/ 2418 h 1661"/>
                              <a:gd name="T108" fmla="+- 0 2431 2392"/>
                              <a:gd name="T109" fmla="*/ T108 w 42"/>
                              <a:gd name="T110" fmla="+- 0 2290 1778"/>
                              <a:gd name="T111" fmla="*/ 2290 h 1661"/>
                              <a:gd name="T112" fmla="+- 0 2392 2392"/>
                              <a:gd name="T113" fmla="*/ T112 w 42"/>
                              <a:gd name="T114" fmla="+- 0 2335 1778"/>
                              <a:gd name="T115" fmla="*/ 2335 h 1661"/>
                              <a:gd name="T116" fmla="+- 0 2431 2392"/>
                              <a:gd name="T117" fmla="*/ T116 w 42"/>
                              <a:gd name="T118" fmla="+- 0 2290 1778"/>
                              <a:gd name="T119" fmla="*/ 2290 h 1661"/>
                              <a:gd name="T120" fmla="+- 0 2392 2392"/>
                              <a:gd name="T121" fmla="*/ T120 w 42"/>
                              <a:gd name="T122" fmla="+- 0 2204 1778"/>
                              <a:gd name="T123" fmla="*/ 2204 h 1661"/>
                              <a:gd name="T124" fmla="+- 0 2431 2392"/>
                              <a:gd name="T125" fmla="*/ T124 w 42"/>
                              <a:gd name="T126" fmla="+- 0 2248 1778"/>
                              <a:gd name="T127" fmla="*/ 2248 h 1661"/>
                              <a:gd name="T128" fmla="+- 0 2431 2392"/>
                              <a:gd name="T129" fmla="*/ T128 w 42"/>
                              <a:gd name="T130" fmla="+- 0 2120 1778"/>
                              <a:gd name="T131" fmla="*/ 2120 h 1661"/>
                              <a:gd name="T132" fmla="+- 0 2392 2392"/>
                              <a:gd name="T133" fmla="*/ T132 w 42"/>
                              <a:gd name="T134" fmla="+- 0 2162 1778"/>
                              <a:gd name="T135" fmla="*/ 2162 h 1661"/>
                              <a:gd name="T136" fmla="+- 0 2431 2392"/>
                              <a:gd name="T137" fmla="*/ T136 w 42"/>
                              <a:gd name="T138" fmla="+- 0 2120 1778"/>
                              <a:gd name="T139" fmla="*/ 2120 h 1661"/>
                              <a:gd name="T140" fmla="+- 0 2392 2392"/>
                              <a:gd name="T141" fmla="*/ T140 w 42"/>
                              <a:gd name="T142" fmla="+- 0 2034 1778"/>
                              <a:gd name="T143" fmla="*/ 2034 h 1661"/>
                              <a:gd name="T144" fmla="+- 0 2431 2392"/>
                              <a:gd name="T145" fmla="*/ T144 w 42"/>
                              <a:gd name="T146" fmla="+- 0 2076 1778"/>
                              <a:gd name="T147" fmla="*/ 2076 h 1661"/>
                              <a:gd name="T148" fmla="+- 0 2431 2392"/>
                              <a:gd name="T149" fmla="*/ T148 w 42"/>
                              <a:gd name="T150" fmla="+- 0 1947 1778"/>
                              <a:gd name="T151" fmla="*/ 1947 h 1661"/>
                              <a:gd name="T152" fmla="+- 0 2392 2392"/>
                              <a:gd name="T153" fmla="*/ T152 w 42"/>
                              <a:gd name="T154" fmla="+- 0 1992 1778"/>
                              <a:gd name="T155" fmla="*/ 1992 h 1661"/>
                              <a:gd name="T156" fmla="+- 0 2431 2392"/>
                              <a:gd name="T157" fmla="*/ T156 w 42"/>
                              <a:gd name="T158" fmla="+- 0 1947 1778"/>
                              <a:gd name="T159" fmla="*/ 1947 h 1661"/>
                              <a:gd name="T160" fmla="+- 0 2392 2392"/>
                              <a:gd name="T161" fmla="*/ T160 w 42"/>
                              <a:gd name="T162" fmla="+- 0 1864 1778"/>
                              <a:gd name="T163" fmla="*/ 1864 h 1661"/>
                              <a:gd name="T164" fmla="+- 0 2431 2392"/>
                              <a:gd name="T165" fmla="*/ T164 w 42"/>
                              <a:gd name="T166" fmla="+- 0 1906 1778"/>
                              <a:gd name="T167" fmla="*/ 1906 h 1661"/>
                              <a:gd name="T168" fmla="+- 0 2431 2392"/>
                              <a:gd name="T169" fmla="*/ T168 w 42"/>
                              <a:gd name="T170" fmla="+- 0 1778 1778"/>
                              <a:gd name="T171" fmla="*/ 1778 h 1661"/>
                              <a:gd name="T172" fmla="+- 0 2392 2392"/>
                              <a:gd name="T173" fmla="*/ T172 w 42"/>
                              <a:gd name="T174" fmla="+- 0 1819 1778"/>
                              <a:gd name="T175" fmla="*/ 1819 h 1661"/>
                              <a:gd name="T176" fmla="+- 0 2431 2392"/>
                              <a:gd name="T177" fmla="*/ T176 w 42"/>
                              <a:gd name="T178" fmla="+- 0 1778 1778"/>
                              <a:gd name="T179" fmla="*/ 1778 h 1661"/>
                              <a:gd name="T180" fmla="+- 0 2392 2392"/>
                              <a:gd name="T181" fmla="*/ T180 w 42"/>
                              <a:gd name="T182" fmla="+- 0 3396 1778"/>
                              <a:gd name="T183" fmla="*/ 3396 h 1661"/>
                              <a:gd name="T184" fmla="+- 0 2431 2392"/>
                              <a:gd name="T185" fmla="*/ T184 w 42"/>
                              <a:gd name="T186" fmla="+- 0 3438 1778"/>
                              <a:gd name="T187" fmla="*/ 3438 h 1661"/>
                              <a:gd name="T188" fmla="+- 0 2434 2392"/>
                              <a:gd name="T189" fmla="*/ T188 w 42"/>
                              <a:gd name="T190" fmla="+- 0 3435 1778"/>
                              <a:gd name="T191" fmla="*/ 3435 h 1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2" h="1661">
                                <a:moveTo>
                                  <a:pt x="39" y="1454"/>
                                </a:moveTo>
                                <a:lnTo>
                                  <a:pt x="0" y="1454"/>
                                </a:lnTo>
                                <a:lnTo>
                                  <a:pt x="0" y="1496"/>
                                </a:lnTo>
                                <a:lnTo>
                                  <a:pt x="39" y="1496"/>
                                </a:lnTo>
                                <a:lnTo>
                                  <a:pt x="39" y="1454"/>
                                </a:lnTo>
                                <a:close/>
                                <a:moveTo>
                                  <a:pt x="39" y="1367"/>
                                </a:moveTo>
                                <a:lnTo>
                                  <a:pt x="0" y="1367"/>
                                </a:lnTo>
                                <a:lnTo>
                                  <a:pt x="0" y="1409"/>
                                </a:lnTo>
                                <a:lnTo>
                                  <a:pt x="39" y="1409"/>
                                </a:lnTo>
                                <a:lnTo>
                                  <a:pt x="39" y="1367"/>
                                </a:lnTo>
                                <a:close/>
                                <a:moveTo>
                                  <a:pt x="39" y="1281"/>
                                </a:moveTo>
                                <a:lnTo>
                                  <a:pt x="0" y="1281"/>
                                </a:lnTo>
                                <a:lnTo>
                                  <a:pt x="0" y="1326"/>
                                </a:lnTo>
                                <a:lnTo>
                                  <a:pt x="39" y="1326"/>
                                </a:lnTo>
                                <a:lnTo>
                                  <a:pt x="39" y="1281"/>
                                </a:lnTo>
                                <a:close/>
                                <a:moveTo>
                                  <a:pt x="39" y="1197"/>
                                </a:moveTo>
                                <a:lnTo>
                                  <a:pt x="0" y="1197"/>
                                </a:lnTo>
                                <a:lnTo>
                                  <a:pt x="0" y="1239"/>
                                </a:lnTo>
                                <a:lnTo>
                                  <a:pt x="39" y="1239"/>
                                </a:lnTo>
                                <a:lnTo>
                                  <a:pt x="39" y="1197"/>
                                </a:lnTo>
                                <a:close/>
                                <a:moveTo>
                                  <a:pt x="39" y="1111"/>
                                </a:moveTo>
                                <a:lnTo>
                                  <a:pt x="0" y="1111"/>
                                </a:lnTo>
                                <a:lnTo>
                                  <a:pt x="0" y="1153"/>
                                </a:lnTo>
                                <a:lnTo>
                                  <a:pt x="39" y="1153"/>
                                </a:lnTo>
                                <a:lnTo>
                                  <a:pt x="39" y="1111"/>
                                </a:lnTo>
                                <a:close/>
                                <a:moveTo>
                                  <a:pt x="39" y="1025"/>
                                </a:moveTo>
                                <a:lnTo>
                                  <a:pt x="0" y="1025"/>
                                </a:lnTo>
                                <a:lnTo>
                                  <a:pt x="0" y="1069"/>
                                </a:lnTo>
                                <a:lnTo>
                                  <a:pt x="39" y="1069"/>
                                </a:lnTo>
                                <a:lnTo>
                                  <a:pt x="39" y="1025"/>
                                </a:lnTo>
                                <a:close/>
                                <a:moveTo>
                                  <a:pt x="39" y="941"/>
                                </a:moveTo>
                                <a:lnTo>
                                  <a:pt x="0" y="941"/>
                                </a:lnTo>
                                <a:lnTo>
                                  <a:pt x="0" y="983"/>
                                </a:lnTo>
                                <a:lnTo>
                                  <a:pt x="39" y="983"/>
                                </a:lnTo>
                                <a:lnTo>
                                  <a:pt x="39" y="941"/>
                                </a:lnTo>
                                <a:close/>
                                <a:moveTo>
                                  <a:pt x="39" y="855"/>
                                </a:moveTo>
                                <a:lnTo>
                                  <a:pt x="0" y="855"/>
                                </a:lnTo>
                                <a:lnTo>
                                  <a:pt x="0" y="897"/>
                                </a:lnTo>
                                <a:lnTo>
                                  <a:pt x="39" y="897"/>
                                </a:lnTo>
                                <a:lnTo>
                                  <a:pt x="39" y="855"/>
                                </a:lnTo>
                                <a:close/>
                                <a:moveTo>
                                  <a:pt x="39" y="768"/>
                                </a:moveTo>
                                <a:lnTo>
                                  <a:pt x="0" y="768"/>
                                </a:lnTo>
                                <a:lnTo>
                                  <a:pt x="0" y="813"/>
                                </a:lnTo>
                                <a:lnTo>
                                  <a:pt x="39" y="813"/>
                                </a:lnTo>
                                <a:lnTo>
                                  <a:pt x="39" y="768"/>
                                </a:lnTo>
                                <a:close/>
                                <a:moveTo>
                                  <a:pt x="39" y="685"/>
                                </a:moveTo>
                                <a:lnTo>
                                  <a:pt x="0" y="685"/>
                                </a:lnTo>
                                <a:lnTo>
                                  <a:pt x="0" y="727"/>
                                </a:lnTo>
                                <a:lnTo>
                                  <a:pt x="39" y="727"/>
                                </a:lnTo>
                                <a:lnTo>
                                  <a:pt x="39" y="685"/>
                                </a:lnTo>
                                <a:close/>
                                <a:moveTo>
                                  <a:pt x="39" y="598"/>
                                </a:moveTo>
                                <a:lnTo>
                                  <a:pt x="0" y="598"/>
                                </a:lnTo>
                                <a:lnTo>
                                  <a:pt x="0" y="640"/>
                                </a:lnTo>
                                <a:lnTo>
                                  <a:pt x="39" y="640"/>
                                </a:lnTo>
                                <a:lnTo>
                                  <a:pt x="39" y="598"/>
                                </a:lnTo>
                                <a:close/>
                                <a:moveTo>
                                  <a:pt x="39" y="512"/>
                                </a:moveTo>
                                <a:lnTo>
                                  <a:pt x="0" y="512"/>
                                </a:lnTo>
                                <a:lnTo>
                                  <a:pt x="0" y="557"/>
                                </a:lnTo>
                                <a:lnTo>
                                  <a:pt x="39" y="557"/>
                                </a:lnTo>
                                <a:lnTo>
                                  <a:pt x="39" y="512"/>
                                </a:lnTo>
                                <a:close/>
                                <a:moveTo>
                                  <a:pt x="39" y="426"/>
                                </a:moveTo>
                                <a:lnTo>
                                  <a:pt x="0" y="426"/>
                                </a:lnTo>
                                <a:lnTo>
                                  <a:pt x="0" y="470"/>
                                </a:lnTo>
                                <a:lnTo>
                                  <a:pt x="39" y="470"/>
                                </a:lnTo>
                                <a:lnTo>
                                  <a:pt x="39" y="426"/>
                                </a:lnTo>
                                <a:close/>
                                <a:moveTo>
                                  <a:pt x="39" y="342"/>
                                </a:moveTo>
                                <a:lnTo>
                                  <a:pt x="0" y="342"/>
                                </a:lnTo>
                                <a:lnTo>
                                  <a:pt x="0" y="384"/>
                                </a:lnTo>
                                <a:lnTo>
                                  <a:pt x="39" y="384"/>
                                </a:lnTo>
                                <a:lnTo>
                                  <a:pt x="39" y="342"/>
                                </a:lnTo>
                                <a:close/>
                                <a:moveTo>
                                  <a:pt x="39" y="256"/>
                                </a:moveTo>
                                <a:lnTo>
                                  <a:pt x="0" y="256"/>
                                </a:lnTo>
                                <a:lnTo>
                                  <a:pt x="0" y="298"/>
                                </a:lnTo>
                                <a:lnTo>
                                  <a:pt x="39" y="298"/>
                                </a:lnTo>
                                <a:lnTo>
                                  <a:pt x="39" y="256"/>
                                </a:lnTo>
                                <a:close/>
                                <a:moveTo>
                                  <a:pt x="39" y="169"/>
                                </a:moveTo>
                                <a:lnTo>
                                  <a:pt x="0" y="169"/>
                                </a:lnTo>
                                <a:lnTo>
                                  <a:pt x="0" y="214"/>
                                </a:lnTo>
                                <a:lnTo>
                                  <a:pt x="39" y="214"/>
                                </a:lnTo>
                                <a:lnTo>
                                  <a:pt x="39" y="169"/>
                                </a:lnTo>
                                <a:close/>
                                <a:moveTo>
                                  <a:pt x="39" y="86"/>
                                </a:moveTo>
                                <a:lnTo>
                                  <a:pt x="0" y="86"/>
                                </a:lnTo>
                                <a:lnTo>
                                  <a:pt x="0" y="128"/>
                                </a:lnTo>
                                <a:lnTo>
                                  <a:pt x="39" y="128"/>
                                </a:lnTo>
                                <a:lnTo>
                                  <a:pt x="39" y="86"/>
                                </a:lnTo>
                                <a:close/>
                                <a:moveTo>
                                  <a:pt x="39" y="0"/>
                                </a:moveTo>
                                <a:lnTo>
                                  <a:pt x="0" y="0"/>
                                </a:lnTo>
                                <a:lnTo>
                                  <a:pt x="0" y="41"/>
                                </a:lnTo>
                                <a:lnTo>
                                  <a:pt x="39" y="41"/>
                                </a:lnTo>
                                <a:lnTo>
                                  <a:pt x="39" y="0"/>
                                </a:lnTo>
                                <a:close/>
                                <a:moveTo>
                                  <a:pt x="42" y="1618"/>
                                </a:moveTo>
                                <a:lnTo>
                                  <a:pt x="0" y="1618"/>
                                </a:lnTo>
                                <a:lnTo>
                                  <a:pt x="0" y="1660"/>
                                </a:lnTo>
                                <a:lnTo>
                                  <a:pt x="39" y="1660"/>
                                </a:lnTo>
                                <a:lnTo>
                                  <a:pt x="39" y="1657"/>
                                </a:lnTo>
                                <a:lnTo>
                                  <a:pt x="42" y="1657"/>
                                </a:lnTo>
                                <a:lnTo>
                                  <a:pt x="42" y="1618"/>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38"/>
                        <wps:cNvSpPr>
                          <a:spLocks/>
                        </wps:cNvSpPr>
                        <wps:spPr bwMode="auto">
                          <a:xfrm>
                            <a:off x="2391" y="3396"/>
                            <a:ext cx="42" cy="42"/>
                          </a:xfrm>
                          <a:custGeom>
                            <a:avLst/>
                            <a:gdLst>
                              <a:gd name="T0" fmla="+- 0 2392 2392"/>
                              <a:gd name="T1" fmla="*/ T0 w 42"/>
                              <a:gd name="T2" fmla="+- 0 3396 3396"/>
                              <a:gd name="T3" fmla="*/ 3396 h 42"/>
                              <a:gd name="T4" fmla="+- 0 2434 2392"/>
                              <a:gd name="T5" fmla="*/ T4 w 42"/>
                              <a:gd name="T6" fmla="+- 0 3396 3396"/>
                              <a:gd name="T7" fmla="*/ 3396 h 42"/>
                              <a:gd name="T8" fmla="+- 0 2434 2392"/>
                              <a:gd name="T9" fmla="*/ T8 w 42"/>
                              <a:gd name="T10" fmla="+- 0 3435 3396"/>
                              <a:gd name="T11" fmla="*/ 3435 h 42"/>
                              <a:gd name="T12" fmla="+- 0 2431 2392"/>
                              <a:gd name="T13" fmla="*/ T12 w 42"/>
                              <a:gd name="T14" fmla="+- 0 3435 3396"/>
                              <a:gd name="T15" fmla="*/ 3435 h 42"/>
                              <a:gd name="T16" fmla="+- 0 2431 2392"/>
                              <a:gd name="T17" fmla="*/ T16 w 42"/>
                              <a:gd name="T18" fmla="+- 0 3438 3396"/>
                              <a:gd name="T19" fmla="*/ 3438 h 42"/>
                              <a:gd name="T20" fmla="+- 0 2392 2392"/>
                              <a:gd name="T21" fmla="*/ T20 w 42"/>
                              <a:gd name="T22" fmla="+- 0 3438 3396"/>
                              <a:gd name="T23" fmla="*/ 3438 h 42"/>
                              <a:gd name="T24" fmla="+- 0 2392 2392"/>
                              <a:gd name="T25" fmla="*/ T24 w 42"/>
                              <a:gd name="T26" fmla="+- 0 3396 3396"/>
                              <a:gd name="T27" fmla="*/ 3396 h 42"/>
                            </a:gdLst>
                            <a:ahLst/>
                            <a:cxnLst>
                              <a:cxn ang="0">
                                <a:pos x="T1" y="T3"/>
                              </a:cxn>
                              <a:cxn ang="0">
                                <a:pos x="T5" y="T7"/>
                              </a:cxn>
                              <a:cxn ang="0">
                                <a:pos x="T9" y="T11"/>
                              </a:cxn>
                              <a:cxn ang="0">
                                <a:pos x="T13" y="T15"/>
                              </a:cxn>
                              <a:cxn ang="0">
                                <a:pos x="T17" y="T19"/>
                              </a:cxn>
                              <a:cxn ang="0">
                                <a:pos x="T21" y="T23"/>
                              </a:cxn>
                              <a:cxn ang="0">
                                <a:pos x="T25" y="T27"/>
                              </a:cxn>
                            </a:cxnLst>
                            <a:rect l="0" t="0" r="r" b="b"/>
                            <a:pathLst>
                              <a:path w="42" h="42">
                                <a:moveTo>
                                  <a:pt x="0" y="0"/>
                                </a:moveTo>
                                <a:lnTo>
                                  <a:pt x="42" y="0"/>
                                </a:lnTo>
                                <a:lnTo>
                                  <a:pt x="42" y="39"/>
                                </a:lnTo>
                                <a:lnTo>
                                  <a:pt x="39" y="39"/>
                                </a:lnTo>
                                <a:lnTo>
                                  <a:pt x="39" y="42"/>
                                </a:lnTo>
                                <a:lnTo>
                                  <a:pt x="0" y="42"/>
                                </a:lnTo>
                                <a:lnTo>
                                  <a:pt x="0" y="0"/>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utoShape 237"/>
                        <wps:cNvSpPr>
                          <a:spLocks/>
                        </wps:cNvSpPr>
                        <wps:spPr bwMode="auto">
                          <a:xfrm>
                            <a:off x="2475" y="3396"/>
                            <a:ext cx="4319" cy="42"/>
                          </a:xfrm>
                          <a:custGeom>
                            <a:avLst/>
                            <a:gdLst>
                              <a:gd name="T0" fmla="+- 0 2517 2476"/>
                              <a:gd name="T1" fmla="*/ T0 w 4319"/>
                              <a:gd name="T2" fmla="+- 0 3396 3396"/>
                              <a:gd name="T3" fmla="*/ 3396 h 42"/>
                              <a:gd name="T4" fmla="+- 0 2604 2476"/>
                              <a:gd name="T5" fmla="*/ T4 w 4319"/>
                              <a:gd name="T6" fmla="+- 0 3396 3396"/>
                              <a:gd name="T7" fmla="*/ 3396 h 42"/>
                              <a:gd name="T8" fmla="+- 0 2690 2476"/>
                              <a:gd name="T9" fmla="*/ T8 w 4319"/>
                              <a:gd name="T10" fmla="+- 0 3396 3396"/>
                              <a:gd name="T11" fmla="*/ 3396 h 42"/>
                              <a:gd name="T12" fmla="+- 0 2774 2476"/>
                              <a:gd name="T13" fmla="*/ T12 w 4319"/>
                              <a:gd name="T14" fmla="+- 0 3396 3396"/>
                              <a:gd name="T15" fmla="*/ 3396 h 42"/>
                              <a:gd name="T16" fmla="+- 0 2860 2476"/>
                              <a:gd name="T17" fmla="*/ T16 w 4319"/>
                              <a:gd name="T18" fmla="+- 0 3396 3396"/>
                              <a:gd name="T19" fmla="*/ 3396 h 42"/>
                              <a:gd name="T20" fmla="+- 0 2947 2476"/>
                              <a:gd name="T21" fmla="*/ T20 w 4319"/>
                              <a:gd name="T22" fmla="+- 0 3396 3396"/>
                              <a:gd name="T23" fmla="*/ 3396 h 42"/>
                              <a:gd name="T24" fmla="+- 0 3030 2476"/>
                              <a:gd name="T25" fmla="*/ T24 w 4319"/>
                              <a:gd name="T26" fmla="+- 0 3396 3396"/>
                              <a:gd name="T27" fmla="*/ 3396 h 42"/>
                              <a:gd name="T28" fmla="+- 0 3117 2476"/>
                              <a:gd name="T29" fmla="*/ T28 w 4319"/>
                              <a:gd name="T30" fmla="+- 0 3396 3396"/>
                              <a:gd name="T31" fmla="*/ 3396 h 42"/>
                              <a:gd name="T32" fmla="+- 0 3203 2476"/>
                              <a:gd name="T33" fmla="*/ T32 w 4319"/>
                              <a:gd name="T34" fmla="+- 0 3396 3396"/>
                              <a:gd name="T35" fmla="*/ 3396 h 42"/>
                              <a:gd name="T36" fmla="+- 0 3290 2476"/>
                              <a:gd name="T37" fmla="*/ T36 w 4319"/>
                              <a:gd name="T38" fmla="+- 0 3396 3396"/>
                              <a:gd name="T39" fmla="*/ 3396 h 42"/>
                              <a:gd name="T40" fmla="+- 0 3373 2476"/>
                              <a:gd name="T41" fmla="*/ T40 w 4319"/>
                              <a:gd name="T42" fmla="+- 0 3396 3396"/>
                              <a:gd name="T43" fmla="*/ 3396 h 42"/>
                              <a:gd name="T44" fmla="+- 0 3460 2476"/>
                              <a:gd name="T45" fmla="*/ T44 w 4319"/>
                              <a:gd name="T46" fmla="+- 0 3396 3396"/>
                              <a:gd name="T47" fmla="*/ 3396 h 42"/>
                              <a:gd name="T48" fmla="+- 0 3546 2476"/>
                              <a:gd name="T49" fmla="*/ T48 w 4319"/>
                              <a:gd name="T50" fmla="+- 0 3396 3396"/>
                              <a:gd name="T51" fmla="*/ 3396 h 42"/>
                              <a:gd name="T52" fmla="+- 0 3630 2476"/>
                              <a:gd name="T53" fmla="*/ T52 w 4319"/>
                              <a:gd name="T54" fmla="+- 0 3396 3396"/>
                              <a:gd name="T55" fmla="*/ 3396 h 42"/>
                              <a:gd name="T56" fmla="+- 0 3716 2476"/>
                              <a:gd name="T57" fmla="*/ T56 w 4319"/>
                              <a:gd name="T58" fmla="+- 0 3396 3396"/>
                              <a:gd name="T59" fmla="*/ 3396 h 42"/>
                              <a:gd name="T60" fmla="+- 0 3803 2476"/>
                              <a:gd name="T61" fmla="*/ T60 w 4319"/>
                              <a:gd name="T62" fmla="+- 0 3396 3396"/>
                              <a:gd name="T63" fmla="*/ 3396 h 42"/>
                              <a:gd name="T64" fmla="+- 0 3886 2476"/>
                              <a:gd name="T65" fmla="*/ T64 w 4319"/>
                              <a:gd name="T66" fmla="+- 0 3396 3396"/>
                              <a:gd name="T67" fmla="*/ 3396 h 42"/>
                              <a:gd name="T68" fmla="+- 0 3973 2476"/>
                              <a:gd name="T69" fmla="*/ T68 w 4319"/>
                              <a:gd name="T70" fmla="+- 0 3396 3396"/>
                              <a:gd name="T71" fmla="*/ 3396 h 42"/>
                              <a:gd name="T72" fmla="+- 0 4059 2476"/>
                              <a:gd name="T73" fmla="*/ T72 w 4319"/>
                              <a:gd name="T74" fmla="+- 0 3396 3396"/>
                              <a:gd name="T75" fmla="*/ 3396 h 42"/>
                              <a:gd name="T76" fmla="+- 0 4143 2476"/>
                              <a:gd name="T77" fmla="*/ T76 w 4319"/>
                              <a:gd name="T78" fmla="+- 0 3396 3396"/>
                              <a:gd name="T79" fmla="*/ 3396 h 42"/>
                              <a:gd name="T80" fmla="+- 0 4229 2476"/>
                              <a:gd name="T81" fmla="*/ T80 w 4319"/>
                              <a:gd name="T82" fmla="+- 0 3396 3396"/>
                              <a:gd name="T83" fmla="*/ 3396 h 42"/>
                              <a:gd name="T84" fmla="+- 0 4316 2476"/>
                              <a:gd name="T85" fmla="*/ T84 w 4319"/>
                              <a:gd name="T86" fmla="+- 0 3396 3396"/>
                              <a:gd name="T87" fmla="*/ 3396 h 42"/>
                              <a:gd name="T88" fmla="+- 0 4399 2476"/>
                              <a:gd name="T89" fmla="*/ T88 w 4319"/>
                              <a:gd name="T90" fmla="+- 0 3396 3396"/>
                              <a:gd name="T91" fmla="*/ 3396 h 42"/>
                              <a:gd name="T92" fmla="+- 0 4486 2476"/>
                              <a:gd name="T93" fmla="*/ T92 w 4319"/>
                              <a:gd name="T94" fmla="+- 0 3396 3396"/>
                              <a:gd name="T95" fmla="*/ 3396 h 42"/>
                              <a:gd name="T96" fmla="+- 0 4572 2476"/>
                              <a:gd name="T97" fmla="*/ T96 w 4319"/>
                              <a:gd name="T98" fmla="+- 0 3396 3396"/>
                              <a:gd name="T99" fmla="*/ 3396 h 42"/>
                              <a:gd name="T100" fmla="+- 0 4656 2476"/>
                              <a:gd name="T101" fmla="*/ T100 w 4319"/>
                              <a:gd name="T102" fmla="+- 0 3396 3396"/>
                              <a:gd name="T103" fmla="*/ 3396 h 42"/>
                              <a:gd name="T104" fmla="+- 0 4742 2476"/>
                              <a:gd name="T105" fmla="*/ T104 w 4319"/>
                              <a:gd name="T106" fmla="+- 0 3396 3396"/>
                              <a:gd name="T107" fmla="*/ 3396 h 42"/>
                              <a:gd name="T108" fmla="+- 0 4829 2476"/>
                              <a:gd name="T109" fmla="*/ T108 w 4319"/>
                              <a:gd name="T110" fmla="+- 0 3396 3396"/>
                              <a:gd name="T111" fmla="*/ 3396 h 42"/>
                              <a:gd name="T112" fmla="+- 0 4912 2476"/>
                              <a:gd name="T113" fmla="*/ T112 w 4319"/>
                              <a:gd name="T114" fmla="+- 0 3396 3396"/>
                              <a:gd name="T115" fmla="*/ 3396 h 42"/>
                              <a:gd name="T116" fmla="+- 0 4999 2476"/>
                              <a:gd name="T117" fmla="*/ T116 w 4319"/>
                              <a:gd name="T118" fmla="+- 0 3396 3396"/>
                              <a:gd name="T119" fmla="*/ 3396 h 42"/>
                              <a:gd name="T120" fmla="+- 0 5085 2476"/>
                              <a:gd name="T121" fmla="*/ T120 w 4319"/>
                              <a:gd name="T122" fmla="+- 0 3396 3396"/>
                              <a:gd name="T123" fmla="*/ 3396 h 42"/>
                              <a:gd name="T124" fmla="+- 0 5171 2476"/>
                              <a:gd name="T125" fmla="*/ T124 w 4319"/>
                              <a:gd name="T126" fmla="+- 0 3396 3396"/>
                              <a:gd name="T127" fmla="*/ 3396 h 42"/>
                              <a:gd name="T128" fmla="+- 0 5255 2476"/>
                              <a:gd name="T129" fmla="*/ T128 w 4319"/>
                              <a:gd name="T130" fmla="+- 0 3396 3396"/>
                              <a:gd name="T131" fmla="*/ 3396 h 42"/>
                              <a:gd name="T132" fmla="+- 0 5341 2476"/>
                              <a:gd name="T133" fmla="*/ T132 w 4319"/>
                              <a:gd name="T134" fmla="+- 0 3396 3396"/>
                              <a:gd name="T135" fmla="*/ 3396 h 42"/>
                              <a:gd name="T136" fmla="+- 0 5428 2476"/>
                              <a:gd name="T137" fmla="*/ T136 w 4319"/>
                              <a:gd name="T138" fmla="+- 0 3396 3396"/>
                              <a:gd name="T139" fmla="*/ 3396 h 42"/>
                              <a:gd name="T140" fmla="+- 0 5512 2476"/>
                              <a:gd name="T141" fmla="*/ T140 w 4319"/>
                              <a:gd name="T142" fmla="+- 0 3396 3396"/>
                              <a:gd name="T143" fmla="*/ 3396 h 42"/>
                              <a:gd name="T144" fmla="+- 0 5598 2476"/>
                              <a:gd name="T145" fmla="*/ T144 w 4319"/>
                              <a:gd name="T146" fmla="+- 0 3396 3396"/>
                              <a:gd name="T147" fmla="*/ 3396 h 42"/>
                              <a:gd name="T148" fmla="+- 0 5684 2476"/>
                              <a:gd name="T149" fmla="*/ T148 w 4319"/>
                              <a:gd name="T150" fmla="+- 0 3396 3396"/>
                              <a:gd name="T151" fmla="*/ 3396 h 42"/>
                              <a:gd name="T152" fmla="+- 0 5768 2476"/>
                              <a:gd name="T153" fmla="*/ T152 w 4319"/>
                              <a:gd name="T154" fmla="+- 0 3396 3396"/>
                              <a:gd name="T155" fmla="*/ 3396 h 42"/>
                              <a:gd name="T156" fmla="+- 0 5854 2476"/>
                              <a:gd name="T157" fmla="*/ T156 w 4319"/>
                              <a:gd name="T158" fmla="+- 0 3396 3396"/>
                              <a:gd name="T159" fmla="*/ 3396 h 42"/>
                              <a:gd name="T160" fmla="+- 0 5941 2476"/>
                              <a:gd name="T161" fmla="*/ T160 w 4319"/>
                              <a:gd name="T162" fmla="+- 0 3396 3396"/>
                              <a:gd name="T163" fmla="*/ 3396 h 42"/>
                              <a:gd name="T164" fmla="+- 0 6024 2476"/>
                              <a:gd name="T165" fmla="*/ T164 w 4319"/>
                              <a:gd name="T166" fmla="+- 0 3396 3396"/>
                              <a:gd name="T167" fmla="*/ 3396 h 42"/>
                              <a:gd name="T168" fmla="+- 0 6111 2476"/>
                              <a:gd name="T169" fmla="*/ T168 w 4319"/>
                              <a:gd name="T170" fmla="+- 0 3396 3396"/>
                              <a:gd name="T171" fmla="*/ 3396 h 42"/>
                              <a:gd name="T172" fmla="+- 0 6197 2476"/>
                              <a:gd name="T173" fmla="*/ T172 w 4319"/>
                              <a:gd name="T174" fmla="+- 0 3396 3396"/>
                              <a:gd name="T175" fmla="*/ 3396 h 42"/>
                              <a:gd name="T176" fmla="+- 0 6281 2476"/>
                              <a:gd name="T177" fmla="*/ T176 w 4319"/>
                              <a:gd name="T178" fmla="+- 0 3396 3396"/>
                              <a:gd name="T179" fmla="*/ 3396 h 42"/>
                              <a:gd name="T180" fmla="+- 0 6367 2476"/>
                              <a:gd name="T181" fmla="*/ T180 w 4319"/>
                              <a:gd name="T182" fmla="+- 0 3396 3396"/>
                              <a:gd name="T183" fmla="*/ 3396 h 42"/>
                              <a:gd name="T184" fmla="+- 0 6454 2476"/>
                              <a:gd name="T185" fmla="*/ T184 w 4319"/>
                              <a:gd name="T186" fmla="+- 0 3396 3396"/>
                              <a:gd name="T187" fmla="*/ 3396 h 42"/>
                              <a:gd name="T188" fmla="+- 0 6537 2476"/>
                              <a:gd name="T189" fmla="*/ T188 w 4319"/>
                              <a:gd name="T190" fmla="+- 0 3396 3396"/>
                              <a:gd name="T191" fmla="*/ 3396 h 42"/>
                              <a:gd name="T192" fmla="+- 0 6624 2476"/>
                              <a:gd name="T193" fmla="*/ T192 w 4319"/>
                              <a:gd name="T194" fmla="+- 0 3396 3396"/>
                              <a:gd name="T195" fmla="*/ 3396 h 42"/>
                              <a:gd name="T196" fmla="+- 0 6710 2476"/>
                              <a:gd name="T197" fmla="*/ T196 w 4319"/>
                              <a:gd name="T198" fmla="+- 0 3396 3396"/>
                              <a:gd name="T199" fmla="*/ 3396 h 42"/>
                              <a:gd name="T200" fmla="+- 0 6755 2476"/>
                              <a:gd name="T201" fmla="*/ T200 w 4319"/>
                              <a:gd name="T202" fmla="+- 0 3438 3396"/>
                              <a:gd name="T203" fmla="*/ 3438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319" h="42">
                                <a:moveTo>
                                  <a:pt x="41" y="0"/>
                                </a:moveTo>
                                <a:lnTo>
                                  <a:pt x="0" y="0"/>
                                </a:lnTo>
                                <a:lnTo>
                                  <a:pt x="0" y="39"/>
                                </a:lnTo>
                                <a:lnTo>
                                  <a:pt x="41" y="39"/>
                                </a:lnTo>
                                <a:lnTo>
                                  <a:pt x="41" y="0"/>
                                </a:lnTo>
                                <a:close/>
                                <a:moveTo>
                                  <a:pt x="128" y="0"/>
                                </a:moveTo>
                                <a:lnTo>
                                  <a:pt x="86" y="0"/>
                                </a:lnTo>
                                <a:lnTo>
                                  <a:pt x="86" y="39"/>
                                </a:lnTo>
                                <a:lnTo>
                                  <a:pt x="128" y="39"/>
                                </a:lnTo>
                                <a:lnTo>
                                  <a:pt x="128" y="0"/>
                                </a:lnTo>
                                <a:close/>
                                <a:moveTo>
                                  <a:pt x="214" y="0"/>
                                </a:moveTo>
                                <a:lnTo>
                                  <a:pt x="170" y="0"/>
                                </a:lnTo>
                                <a:lnTo>
                                  <a:pt x="170" y="39"/>
                                </a:lnTo>
                                <a:lnTo>
                                  <a:pt x="214" y="39"/>
                                </a:lnTo>
                                <a:lnTo>
                                  <a:pt x="214" y="0"/>
                                </a:lnTo>
                                <a:close/>
                                <a:moveTo>
                                  <a:pt x="298" y="0"/>
                                </a:moveTo>
                                <a:lnTo>
                                  <a:pt x="256" y="0"/>
                                </a:lnTo>
                                <a:lnTo>
                                  <a:pt x="256" y="39"/>
                                </a:lnTo>
                                <a:lnTo>
                                  <a:pt x="298" y="39"/>
                                </a:lnTo>
                                <a:lnTo>
                                  <a:pt x="298" y="0"/>
                                </a:lnTo>
                                <a:close/>
                                <a:moveTo>
                                  <a:pt x="384" y="0"/>
                                </a:moveTo>
                                <a:lnTo>
                                  <a:pt x="342" y="0"/>
                                </a:lnTo>
                                <a:lnTo>
                                  <a:pt x="342" y="39"/>
                                </a:lnTo>
                                <a:lnTo>
                                  <a:pt x="384" y="39"/>
                                </a:lnTo>
                                <a:lnTo>
                                  <a:pt x="384" y="0"/>
                                </a:lnTo>
                                <a:close/>
                                <a:moveTo>
                                  <a:pt x="471" y="0"/>
                                </a:moveTo>
                                <a:lnTo>
                                  <a:pt x="426" y="0"/>
                                </a:lnTo>
                                <a:lnTo>
                                  <a:pt x="426" y="39"/>
                                </a:lnTo>
                                <a:lnTo>
                                  <a:pt x="471" y="39"/>
                                </a:lnTo>
                                <a:lnTo>
                                  <a:pt x="471" y="0"/>
                                </a:lnTo>
                                <a:close/>
                                <a:moveTo>
                                  <a:pt x="554" y="0"/>
                                </a:moveTo>
                                <a:lnTo>
                                  <a:pt x="513" y="0"/>
                                </a:lnTo>
                                <a:lnTo>
                                  <a:pt x="513" y="39"/>
                                </a:lnTo>
                                <a:lnTo>
                                  <a:pt x="554" y="39"/>
                                </a:lnTo>
                                <a:lnTo>
                                  <a:pt x="554" y="0"/>
                                </a:lnTo>
                                <a:close/>
                                <a:moveTo>
                                  <a:pt x="641" y="0"/>
                                </a:moveTo>
                                <a:lnTo>
                                  <a:pt x="599" y="0"/>
                                </a:lnTo>
                                <a:lnTo>
                                  <a:pt x="599" y="39"/>
                                </a:lnTo>
                                <a:lnTo>
                                  <a:pt x="641" y="39"/>
                                </a:lnTo>
                                <a:lnTo>
                                  <a:pt x="641" y="0"/>
                                </a:lnTo>
                                <a:close/>
                                <a:moveTo>
                                  <a:pt x="727" y="0"/>
                                </a:moveTo>
                                <a:lnTo>
                                  <a:pt x="683" y="0"/>
                                </a:lnTo>
                                <a:lnTo>
                                  <a:pt x="683" y="39"/>
                                </a:lnTo>
                                <a:lnTo>
                                  <a:pt x="727" y="39"/>
                                </a:lnTo>
                                <a:lnTo>
                                  <a:pt x="727" y="0"/>
                                </a:lnTo>
                                <a:close/>
                                <a:moveTo>
                                  <a:pt x="814" y="0"/>
                                </a:moveTo>
                                <a:lnTo>
                                  <a:pt x="769" y="0"/>
                                </a:lnTo>
                                <a:lnTo>
                                  <a:pt x="769" y="39"/>
                                </a:lnTo>
                                <a:lnTo>
                                  <a:pt x="814" y="39"/>
                                </a:lnTo>
                                <a:lnTo>
                                  <a:pt x="814" y="0"/>
                                </a:lnTo>
                                <a:close/>
                                <a:moveTo>
                                  <a:pt x="897" y="0"/>
                                </a:moveTo>
                                <a:lnTo>
                                  <a:pt x="855" y="0"/>
                                </a:lnTo>
                                <a:lnTo>
                                  <a:pt x="855" y="39"/>
                                </a:lnTo>
                                <a:lnTo>
                                  <a:pt x="897" y="39"/>
                                </a:lnTo>
                                <a:lnTo>
                                  <a:pt x="897" y="0"/>
                                </a:lnTo>
                                <a:close/>
                                <a:moveTo>
                                  <a:pt x="984" y="0"/>
                                </a:moveTo>
                                <a:lnTo>
                                  <a:pt x="942" y="0"/>
                                </a:lnTo>
                                <a:lnTo>
                                  <a:pt x="942" y="39"/>
                                </a:lnTo>
                                <a:lnTo>
                                  <a:pt x="984" y="39"/>
                                </a:lnTo>
                                <a:lnTo>
                                  <a:pt x="984" y="0"/>
                                </a:lnTo>
                                <a:close/>
                                <a:moveTo>
                                  <a:pt x="1070" y="0"/>
                                </a:moveTo>
                                <a:lnTo>
                                  <a:pt x="1026" y="0"/>
                                </a:lnTo>
                                <a:lnTo>
                                  <a:pt x="1026" y="39"/>
                                </a:lnTo>
                                <a:lnTo>
                                  <a:pt x="1070" y="39"/>
                                </a:lnTo>
                                <a:lnTo>
                                  <a:pt x="1070" y="0"/>
                                </a:lnTo>
                                <a:close/>
                                <a:moveTo>
                                  <a:pt x="1154" y="0"/>
                                </a:moveTo>
                                <a:lnTo>
                                  <a:pt x="1112" y="0"/>
                                </a:lnTo>
                                <a:lnTo>
                                  <a:pt x="1112" y="39"/>
                                </a:lnTo>
                                <a:lnTo>
                                  <a:pt x="1154" y="39"/>
                                </a:lnTo>
                                <a:lnTo>
                                  <a:pt x="1154" y="0"/>
                                </a:lnTo>
                                <a:close/>
                                <a:moveTo>
                                  <a:pt x="1240" y="0"/>
                                </a:moveTo>
                                <a:lnTo>
                                  <a:pt x="1198" y="0"/>
                                </a:lnTo>
                                <a:lnTo>
                                  <a:pt x="1198" y="39"/>
                                </a:lnTo>
                                <a:lnTo>
                                  <a:pt x="1240" y="39"/>
                                </a:lnTo>
                                <a:lnTo>
                                  <a:pt x="1240" y="0"/>
                                </a:lnTo>
                                <a:close/>
                                <a:moveTo>
                                  <a:pt x="1327" y="0"/>
                                </a:moveTo>
                                <a:lnTo>
                                  <a:pt x="1282" y="0"/>
                                </a:lnTo>
                                <a:lnTo>
                                  <a:pt x="1282" y="39"/>
                                </a:lnTo>
                                <a:lnTo>
                                  <a:pt x="1327" y="39"/>
                                </a:lnTo>
                                <a:lnTo>
                                  <a:pt x="1327" y="0"/>
                                </a:lnTo>
                                <a:close/>
                                <a:moveTo>
                                  <a:pt x="1410" y="0"/>
                                </a:moveTo>
                                <a:lnTo>
                                  <a:pt x="1368" y="0"/>
                                </a:lnTo>
                                <a:lnTo>
                                  <a:pt x="1368" y="39"/>
                                </a:lnTo>
                                <a:lnTo>
                                  <a:pt x="1410" y="39"/>
                                </a:lnTo>
                                <a:lnTo>
                                  <a:pt x="1410" y="0"/>
                                </a:lnTo>
                                <a:close/>
                                <a:moveTo>
                                  <a:pt x="1497" y="0"/>
                                </a:moveTo>
                                <a:lnTo>
                                  <a:pt x="1455" y="0"/>
                                </a:lnTo>
                                <a:lnTo>
                                  <a:pt x="1455" y="39"/>
                                </a:lnTo>
                                <a:lnTo>
                                  <a:pt x="1497" y="39"/>
                                </a:lnTo>
                                <a:lnTo>
                                  <a:pt x="1497" y="0"/>
                                </a:lnTo>
                                <a:close/>
                                <a:moveTo>
                                  <a:pt x="1583" y="0"/>
                                </a:moveTo>
                                <a:lnTo>
                                  <a:pt x="1538" y="0"/>
                                </a:lnTo>
                                <a:lnTo>
                                  <a:pt x="1538" y="39"/>
                                </a:lnTo>
                                <a:lnTo>
                                  <a:pt x="1583" y="39"/>
                                </a:lnTo>
                                <a:lnTo>
                                  <a:pt x="1583" y="0"/>
                                </a:lnTo>
                                <a:close/>
                                <a:moveTo>
                                  <a:pt x="1667" y="0"/>
                                </a:moveTo>
                                <a:lnTo>
                                  <a:pt x="1625" y="0"/>
                                </a:lnTo>
                                <a:lnTo>
                                  <a:pt x="1625" y="39"/>
                                </a:lnTo>
                                <a:lnTo>
                                  <a:pt x="1667" y="39"/>
                                </a:lnTo>
                                <a:lnTo>
                                  <a:pt x="1667" y="0"/>
                                </a:lnTo>
                                <a:close/>
                                <a:moveTo>
                                  <a:pt x="1753" y="0"/>
                                </a:moveTo>
                                <a:lnTo>
                                  <a:pt x="1711" y="0"/>
                                </a:lnTo>
                                <a:lnTo>
                                  <a:pt x="1711" y="39"/>
                                </a:lnTo>
                                <a:lnTo>
                                  <a:pt x="1753" y="39"/>
                                </a:lnTo>
                                <a:lnTo>
                                  <a:pt x="1753" y="0"/>
                                </a:lnTo>
                                <a:close/>
                                <a:moveTo>
                                  <a:pt x="1840" y="0"/>
                                </a:moveTo>
                                <a:lnTo>
                                  <a:pt x="1795" y="0"/>
                                </a:lnTo>
                                <a:lnTo>
                                  <a:pt x="1795" y="39"/>
                                </a:lnTo>
                                <a:lnTo>
                                  <a:pt x="1840" y="39"/>
                                </a:lnTo>
                                <a:lnTo>
                                  <a:pt x="1840" y="0"/>
                                </a:lnTo>
                                <a:close/>
                                <a:moveTo>
                                  <a:pt x="1923" y="0"/>
                                </a:moveTo>
                                <a:lnTo>
                                  <a:pt x="1881" y="0"/>
                                </a:lnTo>
                                <a:lnTo>
                                  <a:pt x="1881" y="39"/>
                                </a:lnTo>
                                <a:lnTo>
                                  <a:pt x="1923" y="39"/>
                                </a:lnTo>
                                <a:lnTo>
                                  <a:pt x="1923" y="0"/>
                                </a:lnTo>
                                <a:close/>
                                <a:moveTo>
                                  <a:pt x="2010" y="0"/>
                                </a:moveTo>
                                <a:lnTo>
                                  <a:pt x="1968" y="0"/>
                                </a:lnTo>
                                <a:lnTo>
                                  <a:pt x="1968" y="39"/>
                                </a:lnTo>
                                <a:lnTo>
                                  <a:pt x="2010" y="39"/>
                                </a:lnTo>
                                <a:lnTo>
                                  <a:pt x="2010" y="0"/>
                                </a:lnTo>
                                <a:close/>
                                <a:moveTo>
                                  <a:pt x="2096" y="0"/>
                                </a:moveTo>
                                <a:lnTo>
                                  <a:pt x="2051" y="0"/>
                                </a:lnTo>
                                <a:lnTo>
                                  <a:pt x="2051" y="39"/>
                                </a:lnTo>
                                <a:lnTo>
                                  <a:pt x="2096" y="39"/>
                                </a:lnTo>
                                <a:lnTo>
                                  <a:pt x="2096" y="0"/>
                                </a:lnTo>
                                <a:close/>
                                <a:moveTo>
                                  <a:pt x="2180" y="0"/>
                                </a:moveTo>
                                <a:lnTo>
                                  <a:pt x="2138" y="0"/>
                                </a:lnTo>
                                <a:lnTo>
                                  <a:pt x="2138" y="39"/>
                                </a:lnTo>
                                <a:lnTo>
                                  <a:pt x="2180" y="39"/>
                                </a:lnTo>
                                <a:lnTo>
                                  <a:pt x="2180" y="0"/>
                                </a:lnTo>
                                <a:close/>
                                <a:moveTo>
                                  <a:pt x="2266" y="0"/>
                                </a:moveTo>
                                <a:lnTo>
                                  <a:pt x="2224" y="0"/>
                                </a:lnTo>
                                <a:lnTo>
                                  <a:pt x="2224" y="39"/>
                                </a:lnTo>
                                <a:lnTo>
                                  <a:pt x="2266" y="39"/>
                                </a:lnTo>
                                <a:lnTo>
                                  <a:pt x="2266" y="0"/>
                                </a:lnTo>
                                <a:close/>
                                <a:moveTo>
                                  <a:pt x="2353" y="0"/>
                                </a:moveTo>
                                <a:lnTo>
                                  <a:pt x="2308" y="0"/>
                                </a:lnTo>
                                <a:lnTo>
                                  <a:pt x="2308" y="39"/>
                                </a:lnTo>
                                <a:lnTo>
                                  <a:pt x="2353" y="39"/>
                                </a:lnTo>
                                <a:lnTo>
                                  <a:pt x="2353" y="0"/>
                                </a:lnTo>
                                <a:close/>
                                <a:moveTo>
                                  <a:pt x="2436" y="0"/>
                                </a:moveTo>
                                <a:lnTo>
                                  <a:pt x="2394" y="0"/>
                                </a:lnTo>
                                <a:lnTo>
                                  <a:pt x="2394" y="39"/>
                                </a:lnTo>
                                <a:lnTo>
                                  <a:pt x="2436" y="39"/>
                                </a:lnTo>
                                <a:lnTo>
                                  <a:pt x="2436" y="0"/>
                                </a:lnTo>
                                <a:close/>
                                <a:moveTo>
                                  <a:pt x="2523" y="0"/>
                                </a:moveTo>
                                <a:lnTo>
                                  <a:pt x="2481" y="0"/>
                                </a:lnTo>
                                <a:lnTo>
                                  <a:pt x="2481" y="39"/>
                                </a:lnTo>
                                <a:lnTo>
                                  <a:pt x="2523" y="39"/>
                                </a:lnTo>
                                <a:lnTo>
                                  <a:pt x="2523" y="0"/>
                                </a:lnTo>
                                <a:close/>
                                <a:moveTo>
                                  <a:pt x="2609" y="0"/>
                                </a:moveTo>
                                <a:lnTo>
                                  <a:pt x="2564" y="0"/>
                                </a:lnTo>
                                <a:lnTo>
                                  <a:pt x="2564" y="39"/>
                                </a:lnTo>
                                <a:lnTo>
                                  <a:pt x="2609" y="39"/>
                                </a:lnTo>
                                <a:lnTo>
                                  <a:pt x="2609" y="0"/>
                                </a:lnTo>
                                <a:close/>
                                <a:moveTo>
                                  <a:pt x="2695" y="0"/>
                                </a:moveTo>
                                <a:lnTo>
                                  <a:pt x="2651" y="0"/>
                                </a:lnTo>
                                <a:lnTo>
                                  <a:pt x="2651" y="39"/>
                                </a:lnTo>
                                <a:lnTo>
                                  <a:pt x="2695" y="39"/>
                                </a:lnTo>
                                <a:lnTo>
                                  <a:pt x="2695" y="0"/>
                                </a:lnTo>
                                <a:close/>
                                <a:moveTo>
                                  <a:pt x="2779" y="0"/>
                                </a:moveTo>
                                <a:lnTo>
                                  <a:pt x="2737" y="0"/>
                                </a:lnTo>
                                <a:lnTo>
                                  <a:pt x="2737" y="39"/>
                                </a:lnTo>
                                <a:lnTo>
                                  <a:pt x="2779" y="39"/>
                                </a:lnTo>
                                <a:lnTo>
                                  <a:pt x="2779" y="0"/>
                                </a:lnTo>
                                <a:close/>
                                <a:moveTo>
                                  <a:pt x="2865" y="0"/>
                                </a:moveTo>
                                <a:lnTo>
                                  <a:pt x="2824" y="0"/>
                                </a:lnTo>
                                <a:lnTo>
                                  <a:pt x="2824" y="39"/>
                                </a:lnTo>
                                <a:lnTo>
                                  <a:pt x="2865" y="39"/>
                                </a:lnTo>
                                <a:lnTo>
                                  <a:pt x="2865" y="0"/>
                                </a:lnTo>
                                <a:close/>
                                <a:moveTo>
                                  <a:pt x="2952" y="0"/>
                                </a:moveTo>
                                <a:lnTo>
                                  <a:pt x="2907" y="0"/>
                                </a:lnTo>
                                <a:lnTo>
                                  <a:pt x="2907" y="39"/>
                                </a:lnTo>
                                <a:lnTo>
                                  <a:pt x="2952" y="39"/>
                                </a:lnTo>
                                <a:lnTo>
                                  <a:pt x="2952" y="0"/>
                                </a:lnTo>
                                <a:close/>
                                <a:moveTo>
                                  <a:pt x="3036" y="0"/>
                                </a:moveTo>
                                <a:lnTo>
                                  <a:pt x="2994" y="0"/>
                                </a:lnTo>
                                <a:lnTo>
                                  <a:pt x="2994" y="39"/>
                                </a:lnTo>
                                <a:lnTo>
                                  <a:pt x="3036" y="39"/>
                                </a:lnTo>
                                <a:lnTo>
                                  <a:pt x="3036" y="0"/>
                                </a:lnTo>
                                <a:close/>
                                <a:moveTo>
                                  <a:pt x="3122" y="0"/>
                                </a:moveTo>
                                <a:lnTo>
                                  <a:pt x="3080" y="0"/>
                                </a:lnTo>
                                <a:lnTo>
                                  <a:pt x="3080" y="39"/>
                                </a:lnTo>
                                <a:lnTo>
                                  <a:pt x="3122" y="39"/>
                                </a:lnTo>
                                <a:lnTo>
                                  <a:pt x="3122" y="0"/>
                                </a:lnTo>
                                <a:close/>
                                <a:moveTo>
                                  <a:pt x="3208" y="0"/>
                                </a:moveTo>
                                <a:lnTo>
                                  <a:pt x="3164" y="0"/>
                                </a:lnTo>
                                <a:lnTo>
                                  <a:pt x="3164" y="39"/>
                                </a:lnTo>
                                <a:lnTo>
                                  <a:pt x="3208" y="39"/>
                                </a:lnTo>
                                <a:lnTo>
                                  <a:pt x="3208" y="0"/>
                                </a:lnTo>
                                <a:close/>
                                <a:moveTo>
                                  <a:pt x="3292" y="0"/>
                                </a:moveTo>
                                <a:lnTo>
                                  <a:pt x="3250" y="0"/>
                                </a:lnTo>
                                <a:lnTo>
                                  <a:pt x="3250" y="39"/>
                                </a:lnTo>
                                <a:lnTo>
                                  <a:pt x="3292" y="39"/>
                                </a:lnTo>
                                <a:lnTo>
                                  <a:pt x="3292" y="0"/>
                                </a:lnTo>
                                <a:close/>
                                <a:moveTo>
                                  <a:pt x="3378" y="0"/>
                                </a:moveTo>
                                <a:lnTo>
                                  <a:pt x="3337" y="0"/>
                                </a:lnTo>
                                <a:lnTo>
                                  <a:pt x="3337" y="39"/>
                                </a:lnTo>
                                <a:lnTo>
                                  <a:pt x="3378" y="39"/>
                                </a:lnTo>
                                <a:lnTo>
                                  <a:pt x="3378" y="0"/>
                                </a:lnTo>
                                <a:close/>
                                <a:moveTo>
                                  <a:pt x="3465" y="0"/>
                                </a:moveTo>
                                <a:lnTo>
                                  <a:pt x="3420" y="0"/>
                                </a:lnTo>
                                <a:lnTo>
                                  <a:pt x="3420" y="39"/>
                                </a:lnTo>
                                <a:lnTo>
                                  <a:pt x="3465" y="39"/>
                                </a:lnTo>
                                <a:lnTo>
                                  <a:pt x="3465" y="0"/>
                                </a:lnTo>
                                <a:close/>
                                <a:moveTo>
                                  <a:pt x="3548" y="0"/>
                                </a:moveTo>
                                <a:lnTo>
                                  <a:pt x="3507" y="0"/>
                                </a:lnTo>
                                <a:lnTo>
                                  <a:pt x="3507" y="39"/>
                                </a:lnTo>
                                <a:lnTo>
                                  <a:pt x="3548" y="39"/>
                                </a:lnTo>
                                <a:lnTo>
                                  <a:pt x="3548" y="0"/>
                                </a:lnTo>
                                <a:close/>
                                <a:moveTo>
                                  <a:pt x="3635" y="0"/>
                                </a:moveTo>
                                <a:lnTo>
                                  <a:pt x="3593" y="0"/>
                                </a:lnTo>
                                <a:lnTo>
                                  <a:pt x="3593" y="39"/>
                                </a:lnTo>
                                <a:lnTo>
                                  <a:pt x="3635" y="39"/>
                                </a:lnTo>
                                <a:lnTo>
                                  <a:pt x="3635" y="0"/>
                                </a:lnTo>
                                <a:close/>
                                <a:moveTo>
                                  <a:pt x="3721" y="0"/>
                                </a:moveTo>
                                <a:lnTo>
                                  <a:pt x="3677" y="0"/>
                                </a:lnTo>
                                <a:lnTo>
                                  <a:pt x="3677" y="39"/>
                                </a:lnTo>
                                <a:lnTo>
                                  <a:pt x="3721" y="39"/>
                                </a:lnTo>
                                <a:lnTo>
                                  <a:pt x="3721" y="0"/>
                                </a:lnTo>
                                <a:close/>
                                <a:moveTo>
                                  <a:pt x="3805" y="0"/>
                                </a:moveTo>
                                <a:lnTo>
                                  <a:pt x="3763" y="0"/>
                                </a:lnTo>
                                <a:lnTo>
                                  <a:pt x="3763" y="39"/>
                                </a:lnTo>
                                <a:lnTo>
                                  <a:pt x="3805" y="39"/>
                                </a:lnTo>
                                <a:lnTo>
                                  <a:pt x="3805" y="0"/>
                                </a:lnTo>
                                <a:close/>
                                <a:moveTo>
                                  <a:pt x="3891" y="0"/>
                                </a:moveTo>
                                <a:lnTo>
                                  <a:pt x="3850" y="0"/>
                                </a:lnTo>
                                <a:lnTo>
                                  <a:pt x="3850" y="39"/>
                                </a:lnTo>
                                <a:lnTo>
                                  <a:pt x="3891" y="39"/>
                                </a:lnTo>
                                <a:lnTo>
                                  <a:pt x="3891" y="0"/>
                                </a:lnTo>
                                <a:close/>
                                <a:moveTo>
                                  <a:pt x="3978" y="0"/>
                                </a:moveTo>
                                <a:lnTo>
                                  <a:pt x="3933" y="0"/>
                                </a:lnTo>
                                <a:lnTo>
                                  <a:pt x="3933" y="39"/>
                                </a:lnTo>
                                <a:lnTo>
                                  <a:pt x="3978" y="39"/>
                                </a:lnTo>
                                <a:lnTo>
                                  <a:pt x="3978" y="0"/>
                                </a:lnTo>
                                <a:close/>
                                <a:moveTo>
                                  <a:pt x="4061" y="0"/>
                                </a:moveTo>
                                <a:lnTo>
                                  <a:pt x="4020" y="0"/>
                                </a:lnTo>
                                <a:lnTo>
                                  <a:pt x="4020" y="39"/>
                                </a:lnTo>
                                <a:lnTo>
                                  <a:pt x="4061" y="39"/>
                                </a:lnTo>
                                <a:lnTo>
                                  <a:pt x="4061" y="0"/>
                                </a:lnTo>
                                <a:close/>
                                <a:moveTo>
                                  <a:pt x="4148" y="0"/>
                                </a:moveTo>
                                <a:lnTo>
                                  <a:pt x="4106" y="0"/>
                                </a:lnTo>
                                <a:lnTo>
                                  <a:pt x="4106" y="39"/>
                                </a:lnTo>
                                <a:lnTo>
                                  <a:pt x="4148" y="39"/>
                                </a:lnTo>
                                <a:lnTo>
                                  <a:pt x="4148" y="0"/>
                                </a:lnTo>
                                <a:close/>
                                <a:moveTo>
                                  <a:pt x="4234" y="0"/>
                                </a:moveTo>
                                <a:lnTo>
                                  <a:pt x="4190" y="0"/>
                                </a:lnTo>
                                <a:lnTo>
                                  <a:pt x="4190" y="39"/>
                                </a:lnTo>
                                <a:lnTo>
                                  <a:pt x="4234" y="39"/>
                                </a:lnTo>
                                <a:lnTo>
                                  <a:pt x="4234" y="0"/>
                                </a:lnTo>
                                <a:close/>
                                <a:moveTo>
                                  <a:pt x="4318" y="0"/>
                                </a:moveTo>
                                <a:lnTo>
                                  <a:pt x="4276" y="0"/>
                                </a:lnTo>
                                <a:lnTo>
                                  <a:pt x="4276" y="39"/>
                                </a:lnTo>
                                <a:lnTo>
                                  <a:pt x="4279" y="39"/>
                                </a:lnTo>
                                <a:lnTo>
                                  <a:pt x="4279" y="42"/>
                                </a:lnTo>
                                <a:lnTo>
                                  <a:pt x="4318" y="42"/>
                                </a:lnTo>
                                <a:lnTo>
                                  <a:pt x="4318"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36"/>
                        <wps:cNvSpPr>
                          <a:spLocks/>
                        </wps:cNvSpPr>
                        <wps:spPr bwMode="auto">
                          <a:xfrm>
                            <a:off x="6752" y="3396"/>
                            <a:ext cx="42" cy="42"/>
                          </a:xfrm>
                          <a:custGeom>
                            <a:avLst/>
                            <a:gdLst>
                              <a:gd name="T0" fmla="+- 0 6752 6752"/>
                              <a:gd name="T1" fmla="*/ T0 w 42"/>
                              <a:gd name="T2" fmla="+- 0 3396 3396"/>
                              <a:gd name="T3" fmla="*/ 3396 h 42"/>
                              <a:gd name="T4" fmla="+- 0 6794 6752"/>
                              <a:gd name="T5" fmla="*/ T4 w 42"/>
                              <a:gd name="T6" fmla="+- 0 3396 3396"/>
                              <a:gd name="T7" fmla="*/ 3396 h 42"/>
                              <a:gd name="T8" fmla="+- 0 6794 6752"/>
                              <a:gd name="T9" fmla="*/ T8 w 42"/>
                              <a:gd name="T10" fmla="+- 0 3438 3396"/>
                              <a:gd name="T11" fmla="*/ 3438 h 42"/>
                              <a:gd name="T12" fmla="+- 0 6755 6752"/>
                              <a:gd name="T13" fmla="*/ T12 w 42"/>
                              <a:gd name="T14" fmla="+- 0 3438 3396"/>
                              <a:gd name="T15" fmla="*/ 3438 h 42"/>
                              <a:gd name="T16" fmla="+- 0 6755 6752"/>
                              <a:gd name="T17" fmla="*/ T16 w 42"/>
                              <a:gd name="T18" fmla="+- 0 3435 3396"/>
                              <a:gd name="T19" fmla="*/ 3435 h 42"/>
                              <a:gd name="T20" fmla="+- 0 6752 6752"/>
                              <a:gd name="T21" fmla="*/ T20 w 42"/>
                              <a:gd name="T22" fmla="+- 0 3435 3396"/>
                              <a:gd name="T23" fmla="*/ 3435 h 42"/>
                              <a:gd name="T24" fmla="+- 0 6752 6752"/>
                              <a:gd name="T25" fmla="*/ T24 w 42"/>
                              <a:gd name="T26" fmla="+- 0 3396 3396"/>
                              <a:gd name="T27" fmla="*/ 3396 h 42"/>
                            </a:gdLst>
                            <a:ahLst/>
                            <a:cxnLst>
                              <a:cxn ang="0">
                                <a:pos x="T1" y="T3"/>
                              </a:cxn>
                              <a:cxn ang="0">
                                <a:pos x="T5" y="T7"/>
                              </a:cxn>
                              <a:cxn ang="0">
                                <a:pos x="T9" y="T11"/>
                              </a:cxn>
                              <a:cxn ang="0">
                                <a:pos x="T13" y="T15"/>
                              </a:cxn>
                              <a:cxn ang="0">
                                <a:pos x="T17" y="T19"/>
                              </a:cxn>
                              <a:cxn ang="0">
                                <a:pos x="T21" y="T23"/>
                              </a:cxn>
                              <a:cxn ang="0">
                                <a:pos x="T25" y="T27"/>
                              </a:cxn>
                            </a:cxnLst>
                            <a:rect l="0" t="0" r="r" b="b"/>
                            <a:pathLst>
                              <a:path w="42" h="42">
                                <a:moveTo>
                                  <a:pt x="0" y="0"/>
                                </a:moveTo>
                                <a:lnTo>
                                  <a:pt x="42" y="0"/>
                                </a:lnTo>
                                <a:lnTo>
                                  <a:pt x="42" y="42"/>
                                </a:lnTo>
                                <a:lnTo>
                                  <a:pt x="3" y="42"/>
                                </a:lnTo>
                                <a:lnTo>
                                  <a:pt x="3" y="39"/>
                                </a:lnTo>
                                <a:lnTo>
                                  <a:pt x="0" y="39"/>
                                </a:lnTo>
                                <a:lnTo>
                                  <a:pt x="0" y="0"/>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utoShape 235"/>
                        <wps:cNvSpPr>
                          <a:spLocks/>
                        </wps:cNvSpPr>
                        <wps:spPr bwMode="auto">
                          <a:xfrm>
                            <a:off x="2391" y="3479"/>
                            <a:ext cx="4402" cy="1580"/>
                          </a:xfrm>
                          <a:custGeom>
                            <a:avLst/>
                            <a:gdLst>
                              <a:gd name="T0" fmla="+- 0 2392 2392"/>
                              <a:gd name="T1" fmla="*/ T0 w 4402"/>
                              <a:gd name="T2" fmla="+- 0 4848 3480"/>
                              <a:gd name="T3" fmla="*/ 4848 h 1580"/>
                              <a:gd name="T4" fmla="+- 0 2431 2392"/>
                              <a:gd name="T5" fmla="*/ T4 w 4402"/>
                              <a:gd name="T6" fmla="+- 0 4806 3480"/>
                              <a:gd name="T7" fmla="*/ 4806 h 1580"/>
                              <a:gd name="T8" fmla="+- 0 2431 2392"/>
                              <a:gd name="T9" fmla="*/ T8 w 4402"/>
                              <a:gd name="T10" fmla="+- 0 4591 3480"/>
                              <a:gd name="T11" fmla="*/ 4591 h 1580"/>
                              <a:gd name="T12" fmla="+- 0 2392 2392"/>
                              <a:gd name="T13" fmla="*/ T12 w 4402"/>
                              <a:gd name="T14" fmla="+- 0 4550 3480"/>
                              <a:gd name="T15" fmla="*/ 4550 h 1580"/>
                              <a:gd name="T16" fmla="+- 0 2431 2392"/>
                              <a:gd name="T17" fmla="*/ T16 w 4402"/>
                              <a:gd name="T18" fmla="+- 0 4421 3480"/>
                              <a:gd name="T19" fmla="*/ 4421 h 1580"/>
                              <a:gd name="T20" fmla="+- 0 2392 2392"/>
                              <a:gd name="T21" fmla="*/ T20 w 4402"/>
                              <a:gd name="T22" fmla="+- 0 4249 3480"/>
                              <a:gd name="T23" fmla="*/ 4249 h 1580"/>
                              <a:gd name="T24" fmla="+- 0 2431 2392"/>
                              <a:gd name="T25" fmla="*/ T24 w 4402"/>
                              <a:gd name="T26" fmla="+- 0 4207 3480"/>
                              <a:gd name="T27" fmla="*/ 4207 h 1580"/>
                              <a:gd name="T28" fmla="+- 0 2431 2392"/>
                              <a:gd name="T29" fmla="*/ T28 w 4402"/>
                              <a:gd name="T30" fmla="+- 0 3992 3480"/>
                              <a:gd name="T31" fmla="*/ 3992 h 1580"/>
                              <a:gd name="T32" fmla="+- 0 2392 2392"/>
                              <a:gd name="T33" fmla="*/ T32 w 4402"/>
                              <a:gd name="T34" fmla="+- 0 3951 3480"/>
                              <a:gd name="T35" fmla="*/ 3951 h 1580"/>
                              <a:gd name="T36" fmla="+- 0 2431 2392"/>
                              <a:gd name="T37" fmla="*/ T36 w 4402"/>
                              <a:gd name="T38" fmla="+- 0 3822 3480"/>
                              <a:gd name="T39" fmla="*/ 3822 h 1580"/>
                              <a:gd name="T40" fmla="+- 0 2392 2392"/>
                              <a:gd name="T41" fmla="*/ T40 w 4402"/>
                              <a:gd name="T42" fmla="+- 0 3650 3480"/>
                              <a:gd name="T43" fmla="*/ 3650 h 1580"/>
                              <a:gd name="T44" fmla="+- 0 2431 2392"/>
                              <a:gd name="T45" fmla="*/ T44 w 4402"/>
                              <a:gd name="T46" fmla="+- 0 3608 3480"/>
                              <a:gd name="T47" fmla="*/ 3608 h 1580"/>
                              <a:gd name="T48" fmla="+- 0 2434 2392"/>
                              <a:gd name="T49" fmla="*/ T48 w 4402"/>
                              <a:gd name="T50" fmla="+- 0 5020 3480"/>
                              <a:gd name="T51" fmla="*/ 5020 h 1580"/>
                              <a:gd name="T52" fmla="+- 0 2476 2392"/>
                              <a:gd name="T53" fmla="*/ T52 w 4402"/>
                              <a:gd name="T54" fmla="+- 0 5059 3480"/>
                              <a:gd name="T55" fmla="*/ 5059 h 1580"/>
                              <a:gd name="T56" fmla="+- 0 2604 2392"/>
                              <a:gd name="T57" fmla="*/ T56 w 4402"/>
                              <a:gd name="T58" fmla="+- 0 5020 3480"/>
                              <a:gd name="T59" fmla="*/ 5020 h 1580"/>
                              <a:gd name="T60" fmla="+- 0 2732 2392"/>
                              <a:gd name="T61" fmla="*/ T60 w 4402"/>
                              <a:gd name="T62" fmla="+- 0 5020 3480"/>
                              <a:gd name="T63" fmla="*/ 5020 h 1580"/>
                              <a:gd name="T64" fmla="+- 0 2860 2392"/>
                              <a:gd name="T65" fmla="*/ T64 w 4402"/>
                              <a:gd name="T66" fmla="+- 0 5059 3480"/>
                              <a:gd name="T67" fmla="*/ 5059 h 1580"/>
                              <a:gd name="T68" fmla="+- 0 3033 2392"/>
                              <a:gd name="T69" fmla="*/ T68 w 4402"/>
                              <a:gd name="T70" fmla="+- 0 5020 3480"/>
                              <a:gd name="T71" fmla="*/ 5020 h 1580"/>
                              <a:gd name="T72" fmla="+- 0 3075 2392"/>
                              <a:gd name="T73" fmla="*/ T72 w 4402"/>
                              <a:gd name="T74" fmla="+- 0 5059 3480"/>
                              <a:gd name="T75" fmla="*/ 5059 h 1580"/>
                              <a:gd name="T76" fmla="+- 0 3203 2392"/>
                              <a:gd name="T77" fmla="*/ T76 w 4402"/>
                              <a:gd name="T78" fmla="+- 0 5020 3480"/>
                              <a:gd name="T79" fmla="*/ 5020 h 1580"/>
                              <a:gd name="T80" fmla="+- 0 3331 2392"/>
                              <a:gd name="T81" fmla="*/ T80 w 4402"/>
                              <a:gd name="T82" fmla="+- 0 5020 3480"/>
                              <a:gd name="T83" fmla="*/ 5020 h 1580"/>
                              <a:gd name="T84" fmla="+- 0 3460 2392"/>
                              <a:gd name="T85" fmla="*/ T84 w 4402"/>
                              <a:gd name="T86" fmla="+- 0 5059 3480"/>
                              <a:gd name="T87" fmla="*/ 5059 h 1580"/>
                              <a:gd name="T88" fmla="+- 0 3630 2392"/>
                              <a:gd name="T89" fmla="*/ T88 w 4402"/>
                              <a:gd name="T90" fmla="+- 0 5020 3480"/>
                              <a:gd name="T91" fmla="*/ 5020 h 1580"/>
                              <a:gd name="T92" fmla="+- 0 3674 2392"/>
                              <a:gd name="T93" fmla="*/ T92 w 4402"/>
                              <a:gd name="T94" fmla="+- 0 5059 3480"/>
                              <a:gd name="T95" fmla="*/ 5059 h 1580"/>
                              <a:gd name="T96" fmla="+- 0 3803 2392"/>
                              <a:gd name="T97" fmla="*/ T96 w 4402"/>
                              <a:gd name="T98" fmla="+- 0 5020 3480"/>
                              <a:gd name="T99" fmla="*/ 5020 h 1580"/>
                              <a:gd name="T100" fmla="+- 0 3931 2392"/>
                              <a:gd name="T101" fmla="*/ T100 w 4402"/>
                              <a:gd name="T102" fmla="+- 0 5020 3480"/>
                              <a:gd name="T103" fmla="*/ 5020 h 1580"/>
                              <a:gd name="T104" fmla="+- 0 4059 2392"/>
                              <a:gd name="T105" fmla="*/ T104 w 4402"/>
                              <a:gd name="T106" fmla="+- 0 5059 3480"/>
                              <a:gd name="T107" fmla="*/ 5059 h 1580"/>
                              <a:gd name="T108" fmla="+- 0 4229 2392"/>
                              <a:gd name="T109" fmla="*/ T108 w 4402"/>
                              <a:gd name="T110" fmla="+- 0 5020 3480"/>
                              <a:gd name="T111" fmla="*/ 5020 h 1580"/>
                              <a:gd name="T112" fmla="+- 0 4274 2392"/>
                              <a:gd name="T113" fmla="*/ T112 w 4402"/>
                              <a:gd name="T114" fmla="+- 0 5059 3480"/>
                              <a:gd name="T115" fmla="*/ 5059 h 1580"/>
                              <a:gd name="T116" fmla="+- 0 4402 2392"/>
                              <a:gd name="T117" fmla="*/ T116 w 4402"/>
                              <a:gd name="T118" fmla="+- 0 5020 3480"/>
                              <a:gd name="T119" fmla="*/ 5020 h 1580"/>
                              <a:gd name="T120" fmla="+- 0 4530 2392"/>
                              <a:gd name="T121" fmla="*/ T120 w 4402"/>
                              <a:gd name="T122" fmla="+- 0 5020 3480"/>
                              <a:gd name="T123" fmla="*/ 5020 h 1580"/>
                              <a:gd name="T124" fmla="+- 0 4658 2392"/>
                              <a:gd name="T125" fmla="*/ T124 w 4402"/>
                              <a:gd name="T126" fmla="+- 0 5059 3480"/>
                              <a:gd name="T127" fmla="*/ 5059 h 1580"/>
                              <a:gd name="T128" fmla="+- 0 4829 2392"/>
                              <a:gd name="T129" fmla="*/ T128 w 4402"/>
                              <a:gd name="T130" fmla="+- 0 5020 3480"/>
                              <a:gd name="T131" fmla="*/ 5020 h 1580"/>
                              <a:gd name="T132" fmla="+- 0 4870 2392"/>
                              <a:gd name="T133" fmla="*/ T132 w 4402"/>
                              <a:gd name="T134" fmla="+- 0 5059 3480"/>
                              <a:gd name="T135" fmla="*/ 5059 h 1580"/>
                              <a:gd name="T136" fmla="+- 0 4999 2392"/>
                              <a:gd name="T137" fmla="*/ T136 w 4402"/>
                              <a:gd name="T138" fmla="+- 0 5020 3480"/>
                              <a:gd name="T139" fmla="*/ 5020 h 1580"/>
                              <a:gd name="T140" fmla="+- 0 5127 2392"/>
                              <a:gd name="T141" fmla="*/ T140 w 4402"/>
                              <a:gd name="T142" fmla="+- 0 5020 3480"/>
                              <a:gd name="T143" fmla="*/ 5020 h 1580"/>
                              <a:gd name="T144" fmla="+- 0 5255 2392"/>
                              <a:gd name="T145" fmla="*/ T144 w 4402"/>
                              <a:gd name="T146" fmla="+- 0 5059 3480"/>
                              <a:gd name="T147" fmla="*/ 5059 h 1580"/>
                              <a:gd name="T148" fmla="+- 0 5428 2392"/>
                              <a:gd name="T149" fmla="*/ T148 w 4402"/>
                              <a:gd name="T150" fmla="+- 0 5020 3480"/>
                              <a:gd name="T151" fmla="*/ 5020 h 1580"/>
                              <a:gd name="T152" fmla="+- 0 5470 2392"/>
                              <a:gd name="T153" fmla="*/ T152 w 4402"/>
                              <a:gd name="T154" fmla="+- 0 5059 3480"/>
                              <a:gd name="T155" fmla="*/ 5059 h 1580"/>
                              <a:gd name="T156" fmla="+- 0 5598 2392"/>
                              <a:gd name="T157" fmla="*/ T156 w 4402"/>
                              <a:gd name="T158" fmla="+- 0 5020 3480"/>
                              <a:gd name="T159" fmla="*/ 5020 h 1580"/>
                              <a:gd name="T160" fmla="+- 0 5726 2392"/>
                              <a:gd name="T161" fmla="*/ T160 w 4402"/>
                              <a:gd name="T162" fmla="+- 0 5020 3480"/>
                              <a:gd name="T163" fmla="*/ 5020 h 1580"/>
                              <a:gd name="T164" fmla="+- 0 5854 2392"/>
                              <a:gd name="T165" fmla="*/ T164 w 4402"/>
                              <a:gd name="T166" fmla="+- 0 5059 3480"/>
                              <a:gd name="T167" fmla="*/ 5059 h 1580"/>
                              <a:gd name="T168" fmla="+- 0 6027 2392"/>
                              <a:gd name="T169" fmla="*/ T168 w 4402"/>
                              <a:gd name="T170" fmla="+- 0 5020 3480"/>
                              <a:gd name="T171" fmla="*/ 5020 h 1580"/>
                              <a:gd name="T172" fmla="+- 0 6069 2392"/>
                              <a:gd name="T173" fmla="*/ T172 w 4402"/>
                              <a:gd name="T174" fmla="+- 0 5059 3480"/>
                              <a:gd name="T175" fmla="*/ 5059 h 1580"/>
                              <a:gd name="T176" fmla="+- 0 6197 2392"/>
                              <a:gd name="T177" fmla="*/ T176 w 4402"/>
                              <a:gd name="T178" fmla="+- 0 5020 3480"/>
                              <a:gd name="T179" fmla="*/ 5020 h 1580"/>
                              <a:gd name="T180" fmla="+- 0 6326 2392"/>
                              <a:gd name="T181" fmla="*/ T180 w 4402"/>
                              <a:gd name="T182" fmla="+- 0 5020 3480"/>
                              <a:gd name="T183" fmla="*/ 5020 h 1580"/>
                              <a:gd name="T184" fmla="+- 0 6454 2392"/>
                              <a:gd name="T185" fmla="*/ T184 w 4402"/>
                              <a:gd name="T186" fmla="+- 0 5059 3480"/>
                              <a:gd name="T187" fmla="*/ 5059 h 1580"/>
                              <a:gd name="T188" fmla="+- 0 6624 2392"/>
                              <a:gd name="T189" fmla="*/ T188 w 4402"/>
                              <a:gd name="T190" fmla="+- 0 5020 3480"/>
                              <a:gd name="T191" fmla="*/ 5020 h 1580"/>
                              <a:gd name="T192" fmla="+- 0 6668 2392"/>
                              <a:gd name="T193" fmla="*/ T192 w 4402"/>
                              <a:gd name="T194" fmla="+- 0 5059 3480"/>
                              <a:gd name="T195" fmla="*/ 5059 h 1580"/>
                              <a:gd name="T196" fmla="+- 0 6794 2392"/>
                              <a:gd name="T197" fmla="*/ T196 w 4402"/>
                              <a:gd name="T198" fmla="+- 0 5020 3480"/>
                              <a:gd name="T199" fmla="*/ 5020 h 1580"/>
                              <a:gd name="T200" fmla="+- 0 6755 2392"/>
                              <a:gd name="T201" fmla="*/ T200 w 4402"/>
                              <a:gd name="T202" fmla="+- 0 4848 3480"/>
                              <a:gd name="T203" fmla="*/ 4848 h 1580"/>
                              <a:gd name="T204" fmla="+- 0 6794 2392"/>
                              <a:gd name="T205" fmla="*/ T204 w 4402"/>
                              <a:gd name="T206" fmla="+- 0 4806 3480"/>
                              <a:gd name="T207" fmla="*/ 4806 h 1580"/>
                              <a:gd name="T208" fmla="+- 0 6794 2392"/>
                              <a:gd name="T209" fmla="*/ T208 w 4402"/>
                              <a:gd name="T210" fmla="+- 0 4591 3480"/>
                              <a:gd name="T211" fmla="*/ 4591 h 1580"/>
                              <a:gd name="T212" fmla="+- 0 6755 2392"/>
                              <a:gd name="T213" fmla="*/ T212 w 4402"/>
                              <a:gd name="T214" fmla="+- 0 4550 3480"/>
                              <a:gd name="T215" fmla="*/ 4550 h 1580"/>
                              <a:gd name="T216" fmla="+- 0 6794 2392"/>
                              <a:gd name="T217" fmla="*/ T216 w 4402"/>
                              <a:gd name="T218" fmla="+- 0 4421 3480"/>
                              <a:gd name="T219" fmla="*/ 4421 h 1580"/>
                              <a:gd name="T220" fmla="+- 0 6755 2392"/>
                              <a:gd name="T221" fmla="*/ T220 w 4402"/>
                              <a:gd name="T222" fmla="+- 0 4249 3480"/>
                              <a:gd name="T223" fmla="*/ 4249 h 1580"/>
                              <a:gd name="T224" fmla="+- 0 6794 2392"/>
                              <a:gd name="T225" fmla="*/ T224 w 4402"/>
                              <a:gd name="T226" fmla="+- 0 4207 3480"/>
                              <a:gd name="T227" fmla="*/ 4207 h 1580"/>
                              <a:gd name="T228" fmla="+- 0 6794 2392"/>
                              <a:gd name="T229" fmla="*/ T228 w 4402"/>
                              <a:gd name="T230" fmla="+- 0 3992 3480"/>
                              <a:gd name="T231" fmla="*/ 3992 h 1580"/>
                              <a:gd name="T232" fmla="+- 0 6755 2392"/>
                              <a:gd name="T233" fmla="*/ T232 w 4402"/>
                              <a:gd name="T234" fmla="+- 0 3951 3480"/>
                              <a:gd name="T235" fmla="*/ 3951 h 1580"/>
                              <a:gd name="T236" fmla="+- 0 6794 2392"/>
                              <a:gd name="T237" fmla="*/ T236 w 4402"/>
                              <a:gd name="T238" fmla="+- 0 3822 3480"/>
                              <a:gd name="T239" fmla="*/ 3822 h 1580"/>
                              <a:gd name="T240" fmla="+- 0 6755 2392"/>
                              <a:gd name="T241" fmla="*/ T240 w 4402"/>
                              <a:gd name="T242" fmla="+- 0 3650 3480"/>
                              <a:gd name="T243" fmla="*/ 3650 h 1580"/>
                              <a:gd name="T244" fmla="+- 0 6794 2392"/>
                              <a:gd name="T245" fmla="*/ T244 w 4402"/>
                              <a:gd name="T246" fmla="+- 0 3608 3480"/>
                              <a:gd name="T247" fmla="*/ 3608 h 1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402" h="1580">
                                <a:moveTo>
                                  <a:pt x="39" y="1454"/>
                                </a:moveTo>
                                <a:lnTo>
                                  <a:pt x="0" y="1454"/>
                                </a:lnTo>
                                <a:lnTo>
                                  <a:pt x="0" y="1496"/>
                                </a:lnTo>
                                <a:lnTo>
                                  <a:pt x="39" y="1496"/>
                                </a:lnTo>
                                <a:lnTo>
                                  <a:pt x="39" y="1454"/>
                                </a:lnTo>
                                <a:close/>
                                <a:moveTo>
                                  <a:pt x="39" y="1368"/>
                                </a:moveTo>
                                <a:lnTo>
                                  <a:pt x="0" y="1368"/>
                                </a:lnTo>
                                <a:lnTo>
                                  <a:pt x="0" y="1410"/>
                                </a:lnTo>
                                <a:lnTo>
                                  <a:pt x="39" y="1410"/>
                                </a:lnTo>
                                <a:lnTo>
                                  <a:pt x="39" y="1368"/>
                                </a:lnTo>
                                <a:close/>
                                <a:moveTo>
                                  <a:pt x="39" y="1281"/>
                                </a:moveTo>
                                <a:lnTo>
                                  <a:pt x="0" y="1281"/>
                                </a:lnTo>
                                <a:lnTo>
                                  <a:pt x="0" y="1326"/>
                                </a:lnTo>
                                <a:lnTo>
                                  <a:pt x="39" y="1326"/>
                                </a:lnTo>
                                <a:lnTo>
                                  <a:pt x="39" y="1281"/>
                                </a:lnTo>
                                <a:close/>
                                <a:moveTo>
                                  <a:pt x="39" y="1198"/>
                                </a:moveTo>
                                <a:lnTo>
                                  <a:pt x="0" y="1198"/>
                                </a:lnTo>
                                <a:lnTo>
                                  <a:pt x="0" y="1240"/>
                                </a:lnTo>
                                <a:lnTo>
                                  <a:pt x="39" y="1240"/>
                                </a:lnTo>
                                <a:lnTo>
                                  <a:pt x="39" y="1198"/>
                                </a:lnTo>
                                <a:close/>
                                <a:moveTo>
                                  <a:pt x="39" y="1111"/>
                                </a:moveTo>
                                <a:lnTo>
                                  <a:pt x="0" y="1111"/>
                                </a:lnTo>
                                <a:lnTo>
                                  <a:pt x="0" y="1153"/>
                                </a:lnTo>
                                <a:lnTo>
                                  <a:pt x="39" y="1153"/>
                                </a:lnTo>
                                <a:lnTo>
                                  <a:pt x="39" y="1111"/>
                                </a:lnTo>
                                <a:close/>
                                <a:moveTo>
                                  <a:pt x="39" y="1025"/>
                                </a:moveTo>
                                <a:lnTo>
                                  <a:pt x="0" y="1025"/>
                                </a:lnTo>
                                <a:lnTo>
                                  <a:pt x="0" y="1070"/>
                                </a:lnTo>
                                <a:lnTo>
                                  <a:pt x="39" y="1070"/>
                                </a:lnTo>
                                <a:lnTo>
                                  <a:pt x="39" y="1025"/>
                                </a:lnTo>
                                <a:close/>
                                <a:moveTo>
                                  <a:pt x="39" y="941"/>
                                </a:moveTo>
                                <a:lnTo>
                                  <a:pt x="0" y="941"/>
                                </a:lnTo>
                                <a:lnTo>
                                  <a:pt x="0" y="983"/>
                                </a:lnTo>
                                <a:lnTo>
                                  <a:pt x="39" y="983"/>
                                </a:lnTo>
                                <a:lnTo>
                                  <a:pt x="39" y="941"/>
                                </a:lnTo>
                                <a:close/>
                                <a:moveTo>
                                  <a:pt x="39" y="855"/>
                                </a:moveTo>
                                <a:lnTo>
                                  <a:pt x="0" y="855"/>
                                </a:lnTo>
                                <a:lnTo>
                                  <a:pt x="0" y="897"/>
                                </a:lnTo>
                                <a:lnTo>
                                  <a:pt x="39" y="897"/>
                                </a:lnTo>
                                <a:lnTo>
                                  <a:pt x="39" y="855"/>
                                </a:lnTo>
                                <a:close/>
                                <a:moveTo>
                                  <a:pt x="39" y="769"/>
                                </a:moveTo>
                                <a:lnTo>
                                  <a:pt x="0" y="769"/>
                                </a:lnTo>
                                <a:lnTo>
                                  <a:pt x="0" y="813"/>
                                </a:lnTo>
                                <a:lnTo>
                                  <a:pt x="39" y="813"/>
                                </a:lnTo>
                                <a:lnTo>
                                  <a:pt x="39" y="769"/>
                                </a:lnTo>
                                <a:close/>
                                <a:moveTo>
                                  <a:pt x="39" y="685"/>
                                </a:moveTo>
                                <a:lnTo>
                                  <a:pt x="0" y="685"/>
                                </a:lnTo>
                                <a:lnTo>
                                  <a:pt x="0" y="727"/>
                                </a:lnTo>
                                <a:lnTo>
                                  <a:pt x="39" y="727"/>
                                </a:lnTo>
                                <a:lnTo>
                                  <a:pt x="39" y="685"/>
                                </a:lnTo>
                                <a:close/>
                                <a:moveTo>
                                  <a:pt x="39" y="599"/>
                                </a:moveTo>
                                <a:lnTo>
                                  <a:pt x="0" y="599"/>
                                </a:lnTo>
                                <a:lnTo>
                                  <a:pt x="0" y="641"/>
                                </a:lnTo>
                                <a:lnTo>
                                  <a:pt x="39" y="641"/>
                                </a:lnTo>
                                <a:lnTo>
                                  <a:pt x="39" y="599"/>
                                </a:lnTo>
                                <a:close/>
                                <a:moveTo>
                                  <a:pt x="39" y="512"/>
                                </a:moveTo>
                                <a:lnTo>
                                  <a:pt x="0" y="512"/>
                                </a:lnTo>
                                <a:lnTo>
                                  <a:pt x="0" y="557"/>
                                </a:lnTo>
                                <a:lnTo>
                                  <a:pt x="39" y="557"/>
                                </a:lnTo>
                                <a:lnTo>
                                  <a:pt x="39" y="512"/>
                                </a:lnTo>
                                <a:close/>
                                <a:moveTo>
                                  <a:pt x="39" y="429"/>
                                </a:moveTo>
                                <a:lnTo>
                                  <a:pt x="0" y="429"/>
                                </a:lnTo>
                                <a:lnTo>
                                  <a:pt x="0" y="471"/>
                                </a:lnTo>
                                <a:lnTo>
                                  <a:pt x="39" y="471"/>
                                </a:lnTo>
                                <a:lnTo>
                                  <a:pt x="39" y="429"/>
                                </a:lnTo>
                                <a:close/>
                                <a:moveTo>
                                  <a:pt x="39" y="342"/>
                                </a:moveTo>
                                <a:lnTo>
                                  <a:pt x="0" y="342"/>
                                </a:lnTo>
                                <a:lnTo>
                                  <a:pt x="0" y="384"/>
                                </a:lnTo>
                                <a:lnTo>
                                  <a:pt x="39" y="384"/>
                                </a:lnTo>
                                <a:lnTo>
                                  <a:pt x="39" y="342"/>
                                </a:lnTo>
                                <a:close/>
                                <a:moveTo>
                                  <a:pt x="39" y="256"/>
                                </a:moveTo>
                                <a:lnTo>
                                  <a:pt x="0" y="256"/>
                                </a:lnTo>
                                <a:lnTo>
                                  <a:pt x="0" y="301"/>
                                </a:lnTo>
                                <a:lnTo>
                                  <a:pt x="39" y="301"/>
                                </a:lnTo>
                                <a:lnTo>
                                  <a:pt x="39" y="256"/>
                                </a:lnTo>
                                <a:close/>
                                <a:moveTo>
                                  <a:pt x="39" y="170"/>
                                </a:moveTo>
                                <a:lnTo>
                                  <a:pt x="0" y="170"/>
                                </a:lnTo>
                                <a:lnTo>
                                  <a:pt x="0" y="214"/>
                                </a:lnTo>
                                <a:lnTo>
                                  <a:pt x="39" y="214"/>
                                </a:lnTo>
                                <a:lnTo>
                                  <a:pt x="39" y="170"/>
                                </a:lnTo>
                                <a:close/>
                                <a:moveTo>
                                  <a:pt x="39" y="86"/>
                                </a:moveTo>
                                <a:lnTo>
                                  <a:pt x="0" y="86"/>
                                </a:lnTo>
                                <a:lnTo>
                                  <a:pt x="0" y="128"/>
                                </a:lnTo>
                                <a:lnTo>
                                  <a:pt x="39" y="128"/>
                                </a:lnTo>
                                <a:lnTo>
                                  <a:pt x="39" y="86"/>
                                </a:lnTo>
                                <a:close/>
                                <a:moveTo>
                                  <a:pt x="39" y="0"/>
                                </a:moveTo>
                                <a:lnTo>
                                  <a:pt x="0" y="0"/>
                                </a:lnTo>
                                <a:lnTo>
                                  <a:pt x="0" y="42"/>
                                </a:lnTo>
                                <a:lnTo>
                                  <a:pt x="39" y="42"/>
                                </a:lnTo>
                                <a:lnTo>
                                  <a:pt x="39" y="0"/>
                                </a:lnTo>
                                <a:close/>
                                <a:moveTo>
                                  <a:pt x="42" y="1540"/>
                                </a:moveTo>
                                <a:lnTo>
                                  <a:pt x="0" y="1540"/>
                                </a:lnTo>
                                <a:lnTo>
                                  <a:pt x="0" y="1579"/>
                                </a:lnTo>
                                <a:lnTo>
                                  <a:pt x="42" y="1579"/>
                                </a:lnTo>
                                <a:lnTo>
                                  <a:pt x="42" y="1540"/>
                                </a:lnTo>
                                <a:close/>
                                <a:moveTo>
                                  <a:pt x="128" y="1540"/>
                                </a:moveTo>
                                <a:lnTo>
                                  <a:pt x="84" y="1540"/>
                                </a:lnTo>
                                <a:lnTo>
                                  <a:pt x="84" y="1579"/>
                                </a:lnTo>
                                <a:lnTo>
                                  <a:pt x="128" y="1579"/>
                                </a:lnTo>
                                <a:lnTo>
                                  <a:pt x="128" y="1540"/>
                                </a:lnTo>
                                <a:close/>
                                <a:moveTo>
                                  <a:pt x="212" y="1540"/>
                                </a:moveTo>
                                <a:lnTo>
                                  <a:pt x="170" y="1540"/>
                                </a:lnTo>
                                <a:lnTo>
                                  <a:pt x="170" y="1579"/>
                                </a:lnTo>
                                <a:lnTo>
                                  <a:pt x="212" y="1579"/>
                                </a:lnTo>
                                <a:lnTo>
                                  <a:pt x="212" y="1540"/>
                                </a:lnTo>
                                <a:close/>
                                <a:moveTo>
                                  <a:pt x="298" y="1540"/>
                                </a:moveTo>
                                <a:lnTo>
                                  <a:pt x="256" y="1540"/>
                                </a:lnTo>
                                <a:lnTo>
                                  <a:pt x="256" y="1579"/>
                                </a:lnTo>
                                <a:lnTo>
                                  <a:pt x="298" y="1579"/>
                                </a:lnTo>
                                <a:lnTo>
                                  <a:pt x="298" y="1540"/>
                                </a:lnTo>
                                <a:close/>
                                <a:moveTo>
                                  <a:pt x="385" y="1540"/>
                                </a:moveTo>
                                <a:lnTo>
                                  <a:pt x="340" y="1540"/>
                                </a:lnTo>
                                <a:lnTo>
                                  <a:pt x="340" y="1579"/>
                                </a:lnTo>
                                <a:lnTo>
                                  <a:pt x="385" y="1579"/>
                                </a:lnTo>
                                <a:lnTo>
                                  <a:pt x="385" y="1540"/>
                                </a:lnTo>
                                <a:close/>
                                <a:moveTo>
                                  <a:pt x="468" y="1540"/>
                                </a:moveTo>
                                <a:lnTo>
                                  <a:pt x="426" y="1540"/>
                                </a:lnTo>
                                <a:lnTo>
                                  <a:pt x="426" y="1579"/>
                                </a:lnTo>
                                <a:lnTo>
                                  <a:pt x="468" y="1579"/>
                                </a:lnTo>
                                <a:lnTo>
                                  <a:pt x="468" y="1540"/>
                                </a:lnTo>
                                <a:close/>
                                <a:moveTo>
                                  <a:pt x="555" y="1540"/>
                                </a:moveTo>
                                <a:lnTo>
                                  <a:pt x="513" y="1540"/>
                                </a:lnTo>
                                <a:lnTo>
                                  <a:pt x="513" y="1579"/>
                                </a:lnTo>
                                <a:lnTo>
                                  <a:pt x="555" y="1579"/>
                                </a:lnTo>
                                <a:lnTo>
                                  <a:pt x="555" y="1540"/>
                                </a:lnTo>
                                <a:close/>
                                <a:moveTo>
                                  <a:pt x="641" y="1540"/>
                                </a:moveTo>
                                <a:lnTo>
                                  <a:pt x="597" y="1540"/>
                                </a:lnTo>
                                <a:lnTo>
                                  <a:pt x="597" y="1579"/>
                                </a:lnTo>
                                <a:lnTo>
                                  <a:pt x="641" y="1579"/>
                                </a:lnTo>
                                <a:lnTo>
                                  <a:pt x="641" y="1540"/>
                                </a:lnTo>
                                <a:close/>
                                <a:moveTo>
                                  <a:pt x="725" y="1540"/>
                                </a:moveTo>
                                <a:lnTo>
                                  <a:pt x="683" y="1540"/>
                                </a:lnTo>
                                <a:lnTo>
                                  <a:pt x="683" y="1579"/>
                                </a:lnTo>
                                <a:lnTo>
                                  <a:pt x="725" y="1579"/>
                                </a:lnTo>
                                <a:lnTo>
                                  <a:pt x="725" y="1540"/>
                                </a:lnTo>
                                <a:close/>
                                <a:moveTo>
                                  <a:pt x="811" y="1540"/>
                                </a:moveTo>
                                <a:lnTo>
                                  <a:pt x="769" y="1540"/>
                                </a:lnTo>
                                <a:lnTo>
                                  <a:pt x="769" y="1579"/>
                                </a:lnTo>
                                <a:lnTo>
                                  <a:pt x="811" y="1579"/>
                                </a:lnTo>
                                <a:lnTo>
                                  <a:pt x="811" y="1540"/>
                                </a:lnTo>
                                <a:close/>
                                <a:moveTo>
                                  <a:pt x="898" y="1540"/>
                                </a:moveTo>
                                <a:lnTo>
                                  <a:pt x="853" y="1540"/>
                                </a:lnTo>
                                <a:lnTo>
                                  <a:pt x="853" y="1579"/>
                                </a:lnTo>
                                <a:lnTo>
                                  <a:pt x="898" y="1579"/>
                                </a:lnTo>
                                <a:lnTo>
                                  <a:pt x="898" y="1540"/>
                                </a:lnTo>
                                <a:close/>
                                <a:moveTo>
                                  <a:pt x="981" y="1540"/>
                                </a:moveTo>
                                <a:lnTo>
                                  <a:pt x="939" y="1540"/>
                                </a:lnTo>
                                <a:lnTo>
                                  <a:pt x="939" y="1579"/>
                                </a:lnTo>
                                <a:lnTo>
                                  <a:pt x="981" y="1579"/>
                                </a:lnTo>
                                <a:lnTo>
                                  <a:pt x="981" y="1540"/>
                                </a:lnTo>
                                <a:close/>
                                <a:moveTo>
                                  <a:pt x="1068" y="1540"/>
                                </a:moveTo>
                                <a:lnTo>
                                  <a:pt x="1026" y="1540"/>
                                </a:lnTo>
                                <a:lnTo>
                                  <a:pt x="1026" y="1579"/>
                                </a:lnTo>
                                <a:lnTo>
                                  <a:pt x="1068" y="1579"/>
                                </a:lnTo>
                                <a:lnTo>
                                  <a:pt x="1068" y="1540"/>
                                </a:lnTo>
                                <a:close/>
                                <a:moveTo>
                                  <a:pt x="1154" y="1540"/>
                                </a:moveTo>
                                <a:lnTo>
                                  <a:pt x="1110" y="1540"/>
                                </a:lnTo>
                                <a:lnTo>
                                  <a:pt x="1110" y="1579"/>
                                </a:lnTo>
                                <a:lnTo>
                                  <a:pt x="1154" y="1579"/>
                                </a:lnTo>
                                <a:lnTo>
                                  <a:pt x="1154" y="1540"/>
                                </a:lnTo>
                                <a:close/>
                                <a:moveTo>
                                  <a:pt x="1238" y="1540"/>
                                </a:moveTo>
                                <a:lnTo>
                                  <a:pt x="1196" y="1540"/>
                                </a:lnTo>
                                <a:lnTo>
                                  <a:pt x="1196" y="1579"/>
                                </a:lnTo>
                                <a:lnTo>
                                  <a:pt x="1238" y="1579"/>
                                </a:lnTo>
                                <a:lnTo>
                                  <a:pt x="1238" y="1540"/>
                                </a:lnTo>
                                <a:close/>
                                <a:moveTo>
                                  <a:pt x="1324" y="1540"/>
                                </a:moveTo>
                                <a:lnTo>
                                  <a:pt x="1282" y="1540"/>
                                </a:lnTo>
                                <a:lnTo>
                                  <a:pt x="1282" y="1579"/>
                                </a:lnTo>
                                <a:lnTo>
                                  <a:pt x="1324" y="1579"/>
                                </a:lnTo>
                                <a:lnTo>
                                  <a:pt x="1324" y="1540"/>
                                </a:lnTo>
                                <a:close/>
                                <a:moveTo>
                                  <a:pt x="1411" y="1540"/>
                                </a:moveTo>
                                <a:lnTo>
                                  <a:pt x="1366" y="1540"/>
                                </a:lnTo>
                                <a:lnTo>
                                  <a:pt x="1366" y="1579"/>
                                </a:lnTo>
                                <a:lnTo>
                                  <a:pt x="1411" y="1579"/>
                                </a:lnTo>
                                <a:lnTo>
                                  <a:pt x="1411" y="1540"/>
                                </a:lnTo>
                                <a:close/>
                                <a:moveTo>
                                  <a:pt x="1497" y="1540"/>
                                </a:moveTo>
                                <a:lnTo>
                                  <a:pt x="1452" y="1540"/>
                                </a:lnTo>
                                <a:lnTo>
                                  <a:pt x="1452" y="1579"/>
                                </a:lnTo>
                                <a:lnTo>
                                  <a:pt x="1497" y="1579"/>
                                </a:lnTo>
                                <a:lnTo>
                                  <a:pt x="1497" y="1540"/>
                                </a:lnTo>
                                <a:close/>
                                <a:moveTo>
                                  <a:pt x="1581" y="1540"/>
                                </a:moveTo>
                                <a:lnTo>
                                  <a:pt x="1539" y="1540"/>
                                </a:lnTo>
                                <a:lnTo>
                                  <a:pt x="1539" y="1579"/>
                                </a:lnTo>
                                <a:lnTo>
                                  <a:pt x="1581" y="1579"/>
                                </a:lnTo>
                                <a:lnTo>
                                  <a:pt x="1581" y="1540"/>
                                </a:lnTo>
                                <a:close/>
                                <a:moveTo>
                                  <a:pt x="1667" y="1540"/>
                                </a:moveTo>
                                <a:lnTo>
                                  <a:pt x="1625" y="1540"/>
                                </a:lnTo>
                                <a:lnTo>
                                  <a:pt x="1625" y="1579"/>
                                </a:lnTo>
                                <a:lnTo>
                                  <a:pt x="1667" y="1579"/>
                                </a:lnTo>
                                <a:lnTo>
                                  <a:pt x="1667" y="1540"/>
                                </a:lnTo>
                                <a:close/>
                                <a:moveTo>
                                  <a:pt x="1753" y="1540"/>
                                </a:moveTo>
                                <a:lnTo>
                                  <a:pt x="1709" y="1540"/>
                                </a:lnTo>
                                <a:lnTo>
                                  <a:pt x="1709" y="1579"/>
                                </a:lnTo>
                                <a:lnTo>
                                  <a:pt x="1753" y="1579"/>
                                </a:lnTo>
                                <a:lnTo>
                                  <a:pt x="1753" y="1540"/>
                                </a:lnTo>
                                <a:close/>
                                <a:moveTo>
                                  <a:pt x="1837" y="1540"/>
                                </a:moveTo>
                                <a:lnTo>
                                  <a:pt x="1795" y="1540"/>
                                </a:lnTo>
                                <a:lnTo>
                                  <a:pt x="1795" y="1579"/>
                                </a:lnTo>
                                <a:lnTo>
                                  <a:pt x="1837" y="1579"/>
                                </a:lnTo>
                                <a:lnTo>
                                  <a:pt x="1837" y="1540"/>
                                </a:lnTo>
                                <a:close/>
                                <a:moveTo>
                                  <a:pt x="1924" y="1540"/>
                                </a:moveTo>
                                <a:lnTo>
                                  <a:pt x="1882" y="1540"/>
                                </a:lnTo>
                                <a:lnTo>
                                  <a:pt x="1882" y="1579"/>
                                </a:lnTo>
                                <a:lnTo>
                                  <a:pt x="1924" y="1579"/>
                                </a:lnTo>
                                <a:lnTo>
                                  <a:pt x="1924" y="1540"/>
                                </a:lnTo>
                                <a:close/>
                                <a:moveTo>
                                  <a:pt x="2010" y="1540"/>
                                </a:moveTo>
                                <a:lnTo>
                                  <a:pt x="1965" y="1540"/>
                                </a:lnTo>
                                <a:lnTo>
                                  <a:pt x="1965" y="1579"/>
                                </a:lnTo>
                                <a:lnTo>
                                  <a:pt x="2010" y="1579"/>
                                </a:lnTo>
                                <a:lnTo>
                                  <a:pt x="2010" y="1540"/>
                                </a:lnTo>
                                <a:close/>
                                <a:moveTo>
                                  <a:pt x="2094" y="1540"/>
                                </a:moveTo>
                                <a:lnTo>
                                  <a:pt x="2052" y="1540"/>
                                </a:lnTo>
                                <a:lnTo>
                                  <a:pt x="2052" y="1579"/>
                                </a:lnTo>
                                <a:lnTo>
                                  <a:pt x="2094" y="1579"/>
                                </a:lnTo>
                                <a:lnTo>
                                  <a:pt x="2094" y="1540"/>
                                </a:lnTo>
                                <a:close/>
                                <a:moveTo>
                                  <a:pt x="2180" y="1540"/>
                                </a:moveTo>
                                <a:lnTo>
                                  <a:pt x="2138" y="1540"/>
                                </a:lnTo>
                                <a:lnTo>
                                  <a:pt x="2138" y="1579"/>
                                </a:lnTo>
                                <a:lnTo>
                                  <a:pt x="2180" y="1579"/>
                                </a:lnTo>
                                <a:lnTo>
                                  <a:pt x="2180" y="1540"/>
                                </a:lnTo>
                                <a:close/>
                                <a:moveTo>
                                  <a:pt x="2266" y="1540"/>
                                </a:moveTo>
                                <a:lnTo>
                                  <a:pt x="2222" y="1540"/>
                                </a:lnTo>
                                <a:lnTo>
                                  <a:pt x="2222" y="1579"/>
                                </a:lnTo>
                                <a:lnTo>
                                  <a:pt x="2266" y="1579"/>
                                </a:lnTo>
                                <a:lnTo>
                                  <a:pt x="2266" y="1540"/>
                                </a:lnTo>
                                <a:close/>
                                <a:moveTo>
                                  <a:pt x="2350" y="1540"/>
                                </a:moveTo>
                                <a:lnTo>
                                  <a:pt x="2308" y="1540"/>
                                </a:lnTo>
                                <a:lnTo>
                                  <a:pt x="2308" y="1579"/>
                                </a:lnTo>
                                <a:lnTo>
                                  <a:pt x="2350" y="1579"/>
                                </a:lnTo>
                                <a:lnTo>
                                  <a:pt x="2350" y="1540"/>
                                </a:lnTo>
                                <a:close/>
                                <a:moveTo>
                                  <a:pt x="2437" y="1540"/>
                                </a:moveTo>
                                <a:lnTo>
                                  <a:pt x="2395" y="1540"/>
                                </a:lnTo>
                                <a:lnTo>
                                  <a:pt x="2395" y="1579"/>
                                </a:lnTo>
                                <a:lnTo>
                                  <a:pt x="2437" y="1579"/>
                                </a:lnTo>
                                <a:lnTo>
                                  <a:pt x="2437" y="1540"/>
                                </a:lnTo>
                                <a:close/>
                                <a:moveTo>
                                  <a:pt x="2523" y="1540"/>
                                </a:moveTo>
                                <a:lnTo>
                                  <a:pt x="2478" y="1540"/>
                                </a:lnTo>
                                <a:lnTo>
                                  <a:pt x="2478" y="1579"/>
                                </a:lnTo>
                                <a:lnTo>
                                  <a:pt x="2523" y="1579"/>
                                </a:lnTo>
                                <a:lnTo>
                                  <a:pt x="2523" y="1540"/>
                                </a:lnTo>
                                <a:close/>
                                <a:moveTo>
                                  <a:pt x="2607" y="1540"/>
                                </a:moveTo>
                                <a:lnTo>
                                  <a:pt x="2565" y="1540"/>
                                </a:lnTo>
                                <a:lnTo>
                                  <a:pt x="2565" y="1579"/>
                                </a:lnTo>
                                <a:lnTo>
                                  <a:pt x="2607" y="1579"/>
                                </a:lnTo>
                                <a:lnTo>
                                  <a:pt x="2607" y="1540"/>
                                </a:lnTo>
                                <a:close/>
                                <a:moveTo>
                                  <a:pt x="2693" y="1540"/>
                                </a:moveTo>
                                <a:lnTo>
                                  <a:pt x="2651" y="1540"/>
                                </a:lnTo>
                                <a:lnTo>
                                  <a:pt x="2651" y="1579"/>
                                </a:lnTo>
                                <a:lnTo>
                                  <a:pt x="2693" y="1579"/>
                                </a:lnTo>
                                <a:lnTo>
                                  <a:pt x="2693" y="1540"/>
                                </a:lnTo>
                                <a:close/>
                                <a:moveTo>
                                  <a:pt x="2779" y="1540"/>
                                </a:moveTo>
                                <a:lnTo>
                                  <a:pt x="2735" y="1540"/>
                                </a:lnTo>
                                <a:lnTo>
                                  <a:pt x="2735" y="1579"/>
                                </a:lnTo>
                                <a:lnTo>
                                  <a:pt x="2779" y="1579"/>
                                </a:lnTo>
                                <a:lnTo>
                                  <a:pt x="2779" y="1540"/>
                                </a:lnTo>
                                <a:close/>
                                <a:moveTo>
                                  <a:pt x="2863" y="1540"/>
                                </a:moveTo>
                                <a:lnTo>
                                  <a:pt x="2821" y="1540"/>
                                </a:lnTo>
                                <a:lnTo>
                                  <a:pt x="2821" y="1579"/>
                                </a:lnTo>
                                <a:lnTo>
                                  <a:pt x="2863" y="1579"/>
                                </a:lnTo>
                                <a:lnTo>
                                  <a:pt x="2863" y="1540"/>
                                </a:lnTo>
                                <a:close/>
                                <a:moveTo>
                                  <a:pt x="2949" y="1540"/>
                                </a:moveTo>
                                <a:lnTo>
                                  <a:pt x="2908" y="1540"/>
                                </a:lnTo>
                                <a:lnTo>
                                  <a:pt x="2908" y="1579"/>
                                </a:lnTo>
                                <a:lnTo>
                                  <a:pt x="2949" y="1579"/>
                                </a:lnTo>
                                <a:lnTo>
                                  <a:pt x="2949" y="1540"/>
                                </a:lnTo>
                                <a:close/>
                                <a:moveTo>
                                  <a:pt x="3036" y="1540"/>
                                </a:moveTo>
                                <a:lnTo>
                                  <a:pt x="2991" y="1540"/>
                                </a:lnTo>
                                <a:lnTo>
                                  <a:pt x="2991" y="1579"/>
                                </a:lnTo>
                                <a:lnTo>
                                  <a:pt x="3036" y="1579"/>
                                </a:lnTo>
                                <a:lnTo>
                                  <a:pt x="3036" y="1540"/>
                                </a:lnTo>
                                <a:close/>
                                <a:moveTo>
                                  <a:pt x="3120" y="1540"/>
                                </a:moveTo>
                                <a:lnTo>
                                  <a:pt x="3078" y="1540"/>
                                </a:lnTo>
                                <a:lnTo>
                                  <a:pt x="3078" y="1579"/>
                                </a:lnTo>
                                <a:lnTo>
                                  <a:pt x="3120" y="1579"/>
                                </a:lnTo>
                                <a:lnTo>
                                  <a:pt x="3120" y="1540"/>
                                </a:lnTo>
                                <a:close/>
                                <a:moveTo>
                                  <a:pt x="3206" y="1540"/>
                                </a:moveTo>
                                <a:lnTo>
                                  <a:pt x="3164" y="1540"/>
                                </a:lnTo>
                                <a:lnTo>
                                  <a:pt x="3164" y="1579"/>
                                </a:lnTo>
                                <a:lnTo>
                                  <a:pt x="3206" y="1579"/>
                                </a:lnTo>
                                <a:lnTo>
                                  <a:pt x="3206" y="1540"/>
                                </a:lnTo>
                                <a:close/>
                                <a:moveTo>
                                  <a:pt x="3292" y="1540"/>
                                </a:moveTo>
                                <a:lnTo>
                                  <a:pt x="3251" y="1540"/>
                                </a:lnTo>
                                <a:lnTo>
                                  <a:pt x="3251" y="1579"/>
                                </a:lnTo>
                                <a:lnTo>
                                  <a:pt x="3292" y="1579"/>
                                </a:lnTo>
                                <a:lnTo>
                                  <a:pt x="3292" y="1540"/>
                                </a:lnTo>
                                <a:close/>
                                <a:moveTo>
                                  <a:pt x="3379" y="1540"/>
                                </a:moveTo>
                                <a:lnTo>
                                  <a:pt x="3334" y="1540"/>
                                </a:lnTo>
                                <a:lnTo>
                                  <a:pt x="3334" y="1579"/>
                                </a:lnTo>
                                <a:lnTo>
                                  <a:pt x="3379" y="1579"/>
                                </a:lnTo>
                                <a:lnTo>
                                  <a:pt x="3379" y="1540"/>
                                </a:lnTo>
                                <a:close/>
                                <a:moveTo>
                                  <a:pt x="3462" y="1540"/>
                                </a:moveTo>
                                <a:lnTo>
                                  <a:pt x="3421" y="1540"/>
                                </a:lnTo>
                                <a:lnTo>
                                  <a:pt x="3421" y="1579"/>
                                </a:lnTo>
                                <a:lnTo>
                                  <a:pt x="3462" y="1579"/>
                                </a:lnTo>
                                <a:lnTo>
                                  <a:pt x="3462" y="1540"/>
                                </a:lnTo>
                                <a:close/>
                                <a:moveTo>
                                  <a:pt x="3549" y="1540"/>
                                </a:moveTo>
                                <a:lnTo>
                                  <a:pt x="3507" y="1540"/>
                                </a:lnTo>
                                <a:lnTo>
                                  <a:pt x="3507" y="1579"/>
                                </a:lnTo>
                                <a:lnTo>
                                  <a:pt x="3549" y="1579"/>
                                </a:lnTo>
                                <a:lnTo>
                                  <a:pt x="3549" y="1540"/>
                                </a:lnTo>
                                <a:close/>
                                <a:moveTo>
                                  <a:pt x="3635" y="1540"/>
                                </a:moveTo>
                                <a:lnTo>
                                  <a:pt x="3591" y="1540"/>
                                </a:lnTo>
                                <a:lnTo>
                                  <a:pt x="3591" y="1579"/>
                                </a:lnTo>
                                <a:lnTo>
                                  <a:pt x="3635" y="1579"/>
                                </a:lnTo>
                                <a:lnTo>
                                  <a:pt x="3635" y="1540"/>
                                </a:lnTo>
                                <a:close/>
                                <a:moveTo>
                                  <a:pt x="3719" y="1540"/>
                                </a:moveTo>
                                <a:lnTo>
                                  <a:pt x="3677" y="1540"/>
                                </a:lnTo>
                                <a:lnTo>
                                  <a:pt x="3677" y="1579"/>
                                </a:lnTo>
                                <a:lnTo>
                                  <a:pt x="3719" y="1579"/>
                                </a:lnTo>
                                <a:lnTo>
                                  <a:pt x="3719" y="1540"/>
                                </a:lnTo>
                                <a:close/>
                                <a:moveTo>
                                  <a:pt x="3805" y="1540"/>
                                </a:moveTo>
                                <a:lnTo>
                                  <a:pt x="3764" y="1540"/>
                                </a:lnTo>
                                <a:lnTo>
                                  <a:pt x="3764" y="1579"/>
                                </a:lnTo>
                                <a:lnTo>
                                  <a:pt x="3805" y="1579"/>
                                </a:lnTo>
                                <a:lnTo>
                                  <a:pt x="3805" y="1540"/>
                                </a:lnTo>
                                <a:close/>
                                <a:moveTo>
                                  <a:pt x="3892" y="1540"/>
                                </a:moveTo>
                                <a:lnTo>
                                  <a:pt x="3847" y="1540"/>
                                </a:lnTo>
                                <a:lnTo>
                                  <a:pt x="3847" y="1579"/>
                                </a:lnTo>
                                <a:lnTo>
                                  <a:pt x="3892" y="1579"/>
                                </a:lnTo>
                                <a:lnTo>
                                  <a:pt x="3892" y="1540"/>
                                </a:lnTo>
                                <a:close/>
                                <a:moveTo>
                                  <a:pt x="3975" y="1540"/>
                                </a:moveTo>
                                <a:lnTo>
                                  <a:pt x="3934" y="1540"/>
                                </a:lnTo>
                                <a:lnTo>
                                  <a:pt x="3934" y="1579"/>
                                </a:lnTo>
                                <a:lnTo>
                                  <a:pt x="3975" y="1579"/>
                                </a:lnTo>
                                <a:lnTo>
                                  <a:pt x="3975" y="1540"/>
                                </a:lnTo>
                                <a:close/>
                                <a:moveTo>
                                  <a:pt x="4062" y="1540"/>
                                </a:moveTo>
                                <a:lnTo>
                                  <a:pt x="4020" y="1540"/>
                                </a:lnTo>
                                <a:lnTo>
                                  <a:pt x="4020" y="1579"/>
                                </a:lnTo>
                                <a:lnTo>
                                  <a:pt x="4062" y="1579"/>
                                </a:lnTo>
                                <a:lnTo>
                                  <a:pt x="4062" y="1540"/>
                                </a:lnTo>
                                <a:close/>
                                <a:moveTo>
                                  <a:pt x="4148" y="1540"/>
                                </a:moveTo>
                                <a:lnTo>
                                  <a:pt x="4104" y="1540"/>
                                </a:lnTo>
                                <a:lnTo>
                                  <a:pt x="4104" y="1579"/>
                                </a:lnTo>
                                <a:lnTo>
                                  <a:pt x="4148" y="1579"/>
                                </a:lnTo>
                                <a:lnTo>
                                  <a:pt x="4148" y="1540"/>
                                </a:lnTo>
                                <a:close/>
                                <a:moveTo>
                                  <a:pt x="4232" y="1540"/>
                                </a:moveTo>
                                <a:lnTo>
                                  <a:pt x="4190" y="1540"/>
                                </a:lnTo>
                                <a:lnTo>
                                  <a:pt x="4190" y="1579"/>
                                </a:lnTo>
                                <a:lnTo>
                                  <a:pt x="4232" y="1579"/>
                                </a:lnTo>
                                <a:lnTo>
                                  <a:pt x="4232" y="1540"/>
                                </a:lnTo>
                                <a:close/>
                                <a:moveTo>
                                  <a:pt x="4318" y="1540"/>
                                </a:moveTo>
                                <a:lnTo>
                                  <a:pt x="4276" y="1540"/>
                                </a:lnTo>
                                <a:lnTo>
                                  <a:pt x="4276" y="1579"/>
                                </a:lnTo>
                                <a:lnTo>
                                  <a:pt x="4318" y="1579"/>
                                </a:lnTo>
                                <a:lnTo>
                                  <a:pt x="4318" y="1540"/>
                                </a:lnTo>
                                <a:close/>
                                <a:moveTo>
                                  <a:pt x="4402" y="1540"/>
                                </a:moveTo>
                                <a:lnTo>
                                  <a:pt x="4360" y="1540"/>
                                </a:lnTo>
                                <a:lnTo>
                                  <a:pt x="4360" y="1579"/>
                                </a:lnTo>
                                <a:lnTo>
                                  <a:pt x="4402" y="1579"/>
                                </a:lnTo>
                                <a:lnTo>
                                  <a:pt x="4402" y="1540"/>
                                </a:lnTo>
                                <a:close/>
                                <a:moveTo>
                                  <a:pt x="4402" y="1454"/>
                                </a:moveTo>
                                <a:lnTo>
                                  <a:pt x="4363" y="1454"/>
                                </a:lnTo>
                                <a:lnTo>
                                  <a:pt x="4363" y="1496"/>
                                </a:lnTo>
                                <a:lnTo>
                                  <a:pt x="4402" y="1496"/>
                                </a:lnTo>
                                <a:lnTo>
                                  <a:pt x="4402" y="1454"/>
                                </a:lnTo>
                                <a:close/>
                                <a:moveTo>
                                  <a:pt x="4402" y="1368"/>
                                </a:moveTo>
                                <a:lnTo>
                                  <a:pt x="4363" y="1368"/>
                                </a:lnTo>
                                <a:lnTo>
                                  <a:pt x="4363" y="1410"/>
                                </a:lnTo>
                                <a:lnTo>
                                  <a:pt x="4402" y="1410"/>
                                </a:lnTo>
                                <a:lnTo>
                                  <a:pt x="4402" y="1368"/>
                                </a:lnTo>
                                <a:close/>
                                <a:moveTo>
                                  <a:pt x="4402" y="1281"/>
                                </a:moveTo>
                                <a:lnTo>
                                  <a:pt x="4363" y="1281"/>
                                </a:lnTo>
                                <a:lnTo>
                                  <a:pt x="4363" y="1326"/>
                                </a:lnTo>
                                <a:lnTo>
                                  <a:pt x="4402" y="1326"/>
                                </a:lnTo>
                                <a:lnTo>
                                  <a:pt x="4402" y="1281"/>
                                </a:lnTo>
                                <a:close/>
                                <a:moveTo>
                                  <a:pt x="4402" y="1198"/>
                                </a:moveTo>
                                <a:lnTo>
                                  <a:pt x="4363" y="1198"/>
                                </a:lnTo>
                                <a:lnTo>
                                  <a:pt x="4363" y="1240"/>
                                </a:lnTo>
                                <a:lnTo>
                                  <a:pt x="4402" y="1240"/>
                                </a:lnTo>
                                <a:lnTo>
                                  <a:pt x="4402" y="1198"/>
                                </a:lnTo>
                                <a:close/>
                                <a:moveTo>
                                  <a:pt x="4402" y="1111"/>
                                </a:moveTo>
                                <a:lnTo>
                                  <a:pt x="4363" y="1111"/>
                                </a:lnTo>
                                <a:lnTo>
                                  <a:pt x="4363" y="1153"/>
                                </a:lnTo>
                                <a:lnTo>
                                  <a:pt x="4402" y="1153"/>
                                </a:lnTo>
                                <a:lnTo>
                                  <a:pt x="4402" y="1111"/>
                                </a:lnTo>
                                <a:close/>
                                <a:moveTo>
                                  <a:pt x="4402" y="1025"/>
                                </a:moveTo>
                                <a:lnTo>
                                  <a:pt x="4363" y="1025"/>
                                </a:lnTo>
                                <a:lnTo>
                                  <a:pt x="4363" y="1070"/>
                                </a:lnTo>
                                <a:lnTo>
                                  <a:pt x="4402" y="1070"/>
                                </a:lnTo>
                                <a:lnTo>
                                  <a:pt x="4402" y="1025"/>
                                </a:lnTo>
                                <a:close/>
                                <a:moveTo>
                                  <a:pt x="4402" y="941"/>
                                </a:moveTo>
                                <a:lnTo>
                                  <a:pt x="4363" y="941"/>
                                </a:lnTo>
                                <a:lnTo>
                                  <a:pt x="4363" y="983"/>
                                </a:lnTo>
                                <a:lnTo>
                                  <a:pt x="4402" y="983"/>
                                </a:lnTo>
                                <a:lnTo>
                                  <a:pt x="4402" y="941"/>
                                </a:lnTo>
                                <a:close/>
                                <a:moveTo>
                                  <a:pt x="4402" y="855"/>
                                </a:moveTo>
                                <a:lnTo>
                                  <a:pt x="4363" y="855"/>
                                </a:lnTo>
                                <a:lnTo>
                                  <a:pt x="4363" y="897"/>
                                </a:lnTo>
                                <a:lnTo>
                                  <a:pt x="4402" y="897"/>
                                </a:lnTo>
                                <a:lnTo>
                                  <a:pt x="4402" y="855"/>
                                </a:lnTo>
                                <a:close/>
                                <a:moveTo>
                                  <a:pt x="4402" y="769"/>
                                </a:moveTo>
                                <a:lnTo>
                                  <a:pt x="4363" y="769"/>
                                </a:lnTo>
                                <a:lnTo>
                                  <a:pt x="4363" y="813"/>
                                </a:lnTo>
                                <a:lnTo>
                                  <a:pt x="4402" y="813"/>
                                </a:lnTo>
                                <a:lnTo>
                                  <a:pt x="4402" y="769"/>
                                </a:lnTo>
                                <a:close/>
                                <a:moveTo>
                                  <a:pt x="4402" y="682"/>
                                </a:moveTo>
                                <a:lnTo>
                                  <a:pt x="4363" y="682"/>
                                </a:lnTo>
                                <a:lnTo>
                                  <a:pt x="4363" y="727"/>
                                </a:lnTo>
                                <a:lnTo>
                                  <a:pt x="4402" y="727"/>
                                </a:lnTo>
                                <a:lnTo>
                                  <a:pt x="4402" y="682"/>
                                </a:lnTo>
                                <a:close/>
                                <a:moveTo>
                                  <a:pt x="4402" y="599"/>
                                </a:moveTo>
                                <a:lnTo>
                                  <a:pt x="4363" y="599"/>
                                </a:lnTo>
                                <a:lnTo>
                                  <a:pt x="4363" y="641"/>
                                </a:lnTo>
                                <a:lnTo>
                                  <a:pt x="4402" y="641"/>
                                </a:lnTo>
                                <a:lnTo>
                                  <a:pt x="4402" y="599"/>
                                </a:lnTo>
                                <a:close/>
                                <a:moveTo>
                                  <a:pt x="4402" y="512"/>
                                </a:moveTo>
                                <a:lnTo>
                                  <a:pt x="4363" y="512"/>
                                </a:lnTo>
                                <a:lnTo>
                                  <a:pt x="4363" y="554"/>
                                </a:lnTo>
                                <a:lnTo>
                                  <a:pt x="4402" y="554"/>
                                </a:lnTo>
                                <a:lnTo>
                                  <a:pt x="4402" y="512"/>
                                </a:lnTo>
                                <a:close/>
                                <a:moveTo>
                                  <a:pt x="4402" y="426"/>
                                </a:moveTo>
                                <a:lnTo>
                                  <a:pt x="4363" y="426"/>
                                </a:lnTo>
                                <a:lnTo>
                                  <a:pt x="4363" y="471"/>
                                </a:lnTo>
                                <a:lnTo>
                                  <a:pt x="4402" y="471"/>
                                </a:lnTo>
                                <a:lnTo>
                                  <a:pt x="4402" y="426"/>
                                </a:lnTo>
                                <a:close/>
                                <a:moveTo>
                                  <a:pt x="4402" y="342"/>
                                </a:moveTo>
                                <a:lnTo>
                                  <a:pt x="4363" y="342"/>
                                </a:lnTo>
                                <a:lnTo>
                                  <a:pt x="4363" y="384"/>
                                </a:lnTo>
                                <a:lnTo>
                                  <a:pt x="4402" y="384"/>
                                </a:lnTo>
                                <a:lnTo>
                                  <a:pt x="4402" y="342"/>
                                </a:lnTo>
                                <a:close/>
                                <a:moveTo>
                                  <a:pt x="4402" y="256"/>
                                </a:moveTo>
                                <a:lnTo>
                                  <a:pt x="4363" y="256"/>
                                </a:lnTo>
                                <a:lnTo>
                                  <a:pt x="4363" y="298"/>
                                </a:lnTo>
                                <a:lnTo>
                                  <a:pt x="4402" y="298"/>
                                </a:lnTo>
                                <a:lnTo>
                                  <a:pt x="4402" y="256"/>
                                </a:lnTo>
                                <a:close/>
                                <a:moveTo>
                                  <a:pt x="4402" y="170"/>
                                </a:moveTo>
                                <a:lnTo>
                                  <a:pt x="4363" y="170"/>
                                </a:lnTo>
                                <a:lnTo>
                                  <a:pt x="4363" y="214"/>
                                </a:lnTo>
                                <a:lnTo>
                                  <a:pt x="4402" y="214"/>
                                </a:lnTo>
                                <a:lnTo>
                                  <a:pt x="4402" y="170"/>
                                </a:lnTo>
                                <a:close/>
                                <a:moveTo>
                                  <a:pt x="4402" y="86"/>
                                </a:moveTo>
                                <a:lnTo>
                                  <a:pt x="4363" y="86"/>
                                </a:lnTo>
                                <a:lnTo>
                                  <a:pt x="4363" y="128"/>
                                </a:lnTo>
                                <a:lnTo>
                                  <a:pt x="4402" y="128"/>
                                </a:lnTo>
                                <a:lnTo>
                                  <a:pt x="4402" y="86"/>
                                </a:lnTo>
                                <a:close/>
                                <a:moveTo>
                                  <a:pt x="4402" y="0"/>
                                </a:moveTo>
                                <a:lnTo>
                                  <a:pt x="4363" y="0"/>
                                </a:lnTo>
                                <a:lnTo>
                                  <a:pt x="4363" y="42"/>
                                </a:lnTo>
                                <a:lnTo>
                                  <a:pt x="4402" y="42"/>
                                </a:lnTo>
                                <a:lnTo>
                                  <a:pt x="4402"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5" name="Picture 2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39" y="3485"/>
                            <a:ext cx="14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Line 233"/>
                        <wps:cNvCnPr>
                          <a:cxnSpLocks noChangeShapeType="1"/>
                        </wps:cNvCnPr>
                        <wps:spPr bwMode="auto">
                          <a:xfrm>
                            <a:off x="1419" y="4750"/>
                            <a:ext cx="2161" cy="0"/>
                          </a:xfrm>
                          <a:prstGeom prst="line">
                            <a:avLst/>
                          </a:prstGeom>
                          <a:noFill/>
                          <a:ln w="8852">
                            <a:solidFill>
                              <a:srgbClr val="020303"/>
                            </a:solidFill>
                            <a:prstDash val="lg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7" name="Picture 2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62" y="4680"/>
                            <a:ext cx="101"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AutoShape 231"/>
                        <wps:cNvSpPr>
                          <a:spLocks/>
                        </wps:cNvSpPr>
                        <wps:spPr bwMode="auto">
                          <a:xfrm>
                            <a:off x="5606" y="4750"/>
                            <a:ext cx="2064" cy="2"/>
                          </a:xfrm>
                          <a:custGeom>
                            <a:avLst/>
                            <a:gdLst>
                              <a:gd name="T0" fmla="+- 0 7669 5606"/>
                              <a:gd name="T1" fmla="*/ T0 w 2064"/>
                              <a:gd name="T2" fmla="+- 0 7555 5606"/>
                              <a:gd name="T3" fmla="*/ T2 w 2064"/>
                              <a:gd name="T4" fmla="+- 0 7499 5606"/>
                              <a:gd name="T5" fmla="*/ T4 w 2064"/>
                              <a:gd name="T6" fmla="+- 0 7385 5606"/>
                              <a:gd name="T7" fmla="*/ T6 w 2064"/>
                              <a:gd name="T8" fmla="+- 0 7326 5606"/>
                              <a:gd name="T9" fmla="*/ T8 w 2064"/>
                              <a:gd name="T10" fmla="+- 0 7212 5606"/>
                              <a:gd name="T11" fmla="*/ T10 w 2064"/>
                              <a:gd name="T12" fmla="+- 0 7156 5606"/>
                              <a:gd name="T13" fmla="*/ T12 w 2064"/>
                              <a:gd name="T14" fmla="+- 0 7042 5606"/>
                              <a:gd name="T15" fmla="*/ T14 w 2064"/>
                              <a:gd name="T16" fmla="+- 0 6986 5606"/>
                              <a:gd name="T17" fmla="*/ T16 w 2064"/>
                              <a:gd name="T18" fmla="+- 0 6872 5606"/>
                              <a:gd name="T19" fmla="*/ T18 w 2064"/>
                              <a:gd name="T20" fmla="+- 0 6813 5606"/>
                              <a:gd name="T21" fmla="*/ T20 w 2064"/>
                              <a:gd name="T22" fmla="+- 0 6699 5606"/>
                              <a:gd name="T23" fmla="*/ T22 w 2064"/>
                              <a:gd name="T24" fmla="+- 0 6643 5606"/>
                              <a:gd name="T25" fmla="*/ T24 w 2064"/>
                              <a:gd name="T26" fmla="+- 0 6529 5606"/>
                              <a:gd name="T27" fmla="*/ T26 w 2064"/>
                              <a:gd name="T28" fmla="+- 0 6473 5606"/>
                              <a:gd name="T29" fmla="*/ T28 w 2064"/>
                              <a:gd name="T30" fmla="+- 0 6359 5606"/>
                              <a:gd name="T31" fmla="*/ T30 w 2064"/>
                              <a:gd name="T32" fmla="+- 0 6300 5606"/>
                              <a:gd name="T33" fmla="*/ T32 w 2064"/>
                              <a:gd name="T34" fmla="+- 0 6186 5606"/>
                              <a:gd name="T35" fmla="*/ T34 w 2064"/>
                              <a:gd name="T36" fmla="+- 0 6130 5606"/>
                              <a:gd name="T37" fmla="*/ T36 w 2064"/>
                              <a:gd name="T38" fmla="+- 0 6016 5606"/>
                              <a:gd name="T39" fmla="*/ T38 w 2064"/>
                              <a:gd name="T40" fmla="+- 0 5958 5606"/>
                              <a:gd name="T41" fmla="*/ T40 w 2064"/>
                              <a:gd name="T42" fmla="+- 0 5846 5606"/>
                              <a:gd name="T43" fmla="*/ T42 w 2064"/>
                              <a:gd name="T44" fmla="+- 0 5788 5606"/>
                              <a:gd name="T45" fmla="*/ T44 w 2064"/>
                              <a:gd name="T46" fmla="+- 0 5673 5606"/>
                              <a:gd name="T47" fmla="*/ T46 w 2064"/>
                              <a:gd name="T48" fmla="+- 0 5617 5606"/>
                              <a:gd name="T49" fmla="*/ T48 w 2064"/>
                              <a:gd name="T50" fmla="+- 0 5606 5606"/>
                              <a:gd name="T51" fmla="*/ T50 w 206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2064">
                                <a:moveTo>
                                  <a:pt x="2063" y="0"/>
                                </a:moveTo>
                                <a:lnTo>
                                  <a:pt x="1949" y="0"/>
                                </a:lnTo>
                                <a:moveTo>
                                  <a:pt x="1893" y="0"/>
                                </a:moveTo>
                                <a:lnTo>
                                  <a:pt x="1779" y="0"/>
                                </a:lnTo>
                                <a:moveTo>
                                  <a:pt x="1720" y="0"/>
                                </a:moveTo>
                                <a:lnTo>
                                  <a:pt x="1606" y="0"/>
                                </a:lnTo>
                                <a:moveTo>
                                  <a:pt x="1550" y="0"/>
                                </a:moveTo>
                                <a:lnTo>
                                  <a:pt x="1436" y="0"/>
                                </a:lnTo>
                                <a:moveTo>
                                  <a:pt x="1380" y="0"/>
                                </a:moveTo>
                                <a:lnTo>
                                  <a:pt x="1266" y="0"/>
                                </a:lnTo>
                                <a:moveTo>
                                  <a:pt x="1207" y="0"/>
                                </a:moveTo>
                                <a:lnTo>
                                  <a:pt x="1093" y="0"/>
                                </a:lnTo>
                                <a:moveTo>
                                  <a:pt x="1037" y="0"/>
                                </a:moveTo>
                                <a:lnTo>
                                  <a:pt x="923" y="0"/>
                                </a:lnTo>
                                <a:moveTo>
                                  <a:pt x="867" y="0"/>
                                </a:moveTo>
                                <a:lnTo>
                                  <a:pt x="753" y="0"/>
                                </a:lnTo>
                                <a:moveTo>
                                  <a:pt x="694" y="0"/>
                                </a:moveTo>
                                <a:lnTo>
                                  <a:pt x="580" y="0"/>
                                </a:lnTo>
                                <a:moveTo>
                                  <a:pt x="524" y="0"/>
                                </a:moveTo>
                                <a:lnTo>
                                  <a:pt x="410" y="0"/>
                                </a:lnTo>
                                <a:moveTo>
                                  <a:pt x="352" y="0"/>
                                </a:moveTo>
                                <a:lnTo>
                                  <a:pt x="240" y="0"/>
                                </a:lnTo>
                                <a:moveTo>
                                  <a:pt x="182" y="0"/>
                                </a:moveTo>
                                <a:lnTo>
                                  <a:pt x="67" y="0"/>
                                </a:lnTo>
                                <a:moveTo>
                                  <a:pt x="11" y="0"/>
                                </a:moveTo>
                                <a:lnTo>
                                  <a:pt x="0" y="0"/>
                                </a:lnTo>
                              </a:path>
                            </a:pathLst>
                          </a:custGeom>
                          <a:noFill/>
                          <a:ln w="8852">
                            <a:solidFill>
                              <a:srgbClr val="020303"/>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30"/>
                        <wps:cNvSpPr>
                          <a:spLocks/>
                        </wps:cNvSpPr>
                        <wps:spPr bwMode="auto">
                          <a:xfrm>
                            <a:off x="7652" y="4680"/>
                            <a:ext cx="95" cy="143"/>
                          </a:xfrm>
                          <a:custGeom>
                            <a:avLst/>
                            <a:gdLst>
                              <a:gd name="T0" fmla="+- 0 7653 7653"/>
                              <a:gd name="T1" fmla="*/ T0 w 95"/>
                              <a:gd name="T2" fmla="+- 0 4681 4681"/>
                              <a:gd name="T3" fmla="*/ 4681 h 143"/>
                              <a:gd name="T4" fmla="+- 0 7653 7653"/>
                              <a:gd name="T5" fmla="*/ T4 w 95"/>
                              <a:gd name="T6" fmla="+- 0 4823 4681"/>
                              <a:gd name="T7" fmla="*/ 4823 h 143"/>
                              <a:gd name="T8" fmla="+- 0 7747 7653"/>
                              <a:gd name="T9" fmla="*/ T8 w 95"/>
                              <a:gd name="T10" fmla="+- 0 4750 4681"/>
                              <a:gd name="T11" fmla="*/ 4750 h 143"/>
                              <a:gd name="T12" fmla="+- 0 7653 7653"/>
                              <a:gd name="T13" fmla="*/ T12 w 95"/>
                              <a:gd name="T14" fmla="+- 0 4681 4681"/>
                              <a:gd name="T15" fmla="*/ 4681 h 143"/>
                            </a:gdLst>
                            <a:ahLst/>
                            <a:cxnLst>
                              <a:cxn ang="0">
                                <a:pos x="T1" y="T3"/>
                              </a:cxn>
                              <a:cxn ang="0">
                                <a:pos x="T5" y="T7"/>
                              </a:cxn>
                              <a:cxn ang="0">
                                <a:pos x="T9" y="T11"/>
                              </a:cxn>
                              <a:cxn ang="0">
                                <a:pos x="T13" y="T15"/>
                              </a:cxn>
                            </a:cxnLst>
                            <a:rect l="0" t="0" r="r" b="b"/>
                            <a:pathLst>
                              <a:path w="95" h="143">
                                <a:moveTo>
                                  <a:pt x="0" y="0"/>
                                </a:moveTo>
                                <a:lnTo>
                                  <a:pt x="0" y="142"/>
                                </a:lnTo>
                                <a:lnTo>
                                  <a:pt x="94" y="69"/>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29"/>
                        <wps:cNvSpPr>
                          <a:spLocks/>
                        </wps:cNvSpPr>
                        <wps:spPr bwMode="auto">
                          <a:xfrm>
                            <a:off x="7652" y="4680"/>
                            <a:ext cx="95" cy="143"/>
                          </a:xfrm>
                          <a:custGeom>
                            <a:avLst/>
                            <a:gdLst>
                              <a:gd name="T0" fmla="+- 0 7653 7653"/>
                              <a:gd name="T1" fmla="*/ T0 w 95"/>
                              <a:gd name="T2" fmla="+- 0 4681 4681"/>
                              <a:gd name="T3" fmla="*/ 4681 h 143"/>
                              <a:gd name="T4" fmla="+- 0 7747 7653"/>
                              <a:gd name="T5" fmla="*/ T4 w 95"/>
                              <a:gd name="T6" fmla="+- 0 4750 4681"/>
                              <a:gd name="T7" fmla="*/ 4750 h 143"/>
                              <a:gd name="T8" fmla="+- 0 7653 7653"/>
                              <a:gd name="T9" fmla="*/ T8 w 95"/>
                              <a:gd name="T10" fmla="+- 0 4823 4681"/>
                              <a:gd name="T11" fmla="*/ 4823 h 143"/>
                              <a:gd name="T12" fmla="+- 0 7653 7653"/>
                              <a:gd name="T13" fmla="*/ T12 w 95"/>
                              <a:gd name="T14" fmla="+- 0 4681 4681"/>
                              <a:gd name="T15" fmla="*/ 4681 h 143"/>
                            </a:gdLst>
                            <a:ahLst/>
                            <a:cxnLst>
                              <a:cxn ang="0">
                                <a:pos x="T1" y="T3"/>
                              </a:cxn>
                              <a:cxn ang="0">
                                <a:pos x="T5" y="T7"/>
                              </a:cxn>
                              <a:cxn ang="0">
                                <a:pos x="T9" y="T11"/>
                              </a:cxn>
                              <a:cxn ang="0">
                                <a:pos x="T13" y="T15"/>
                              </a:cxn>
                            </a:cxnLst>
                            <a:rect l="0" t="0" r="r" b="b"/>
                            <a:pathLst>
                              <a:path w="95" h="143">
                                <a:moveTo>
                                  <a:pt x="0" y="0"/>
                                </a:moveTo>
                                <a:lnTo>
                                  <a:pt x="94" y="69"/>
                                </a:lnTo>
                                <a:lnTo>
                                  <a:pt x="0" y="142"/>
                                </a:lnTo>
                                <a:lnTo>
                                  <a:pt x="0" y="0"/>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228"/>
                        <wps:cNvCnPr>
                          <a:cxnSpLocks noChangeShapeType="1"/>
                        </wps:cNvCnPr>
                        <wps:spPr bwMode="auto">
                          <a:xfrm>
                            <a:off x="6222" y="2833"/>
                            <a:ext cx="0" cy="775"/>
                          </a:xfrm>
                          <a:prstGeom prst="line">
                            <a:avLst/>
                          </a:prstGeom>
                          <a:noFill/>
                          <a:ln w="8852">
                            <a:solidFill>
                              <a:srgbClr val="02030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2" name="Picture 2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52" y="2733"/>
                            <a:ext cx="14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Line 226"/>
                        <wps:cNvCnPr>
                          <a:cxnSpLocks noChangeShapeType="1"/>
                        </wps:cNvCnPr>
                        <wps:spPr bwMode="auto">
                          <a:xfrm>
                            <a:off x="7647" y="1546"/>
                            <a:ext cx="0" cy="0"/>
                          </a:xfrm>
                          <a:prstGeom prst="line">
                            <a:avLst/>
                          </a:prstGeom>
                          <a:noFill/>
                          <a:ln w="8852">
                            <a:solidFill>
                              <a:srgbClr val="02030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4" name="Picture 2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624" y="1476"/>
                            <a:ext cx="12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5" name="Picture 2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152" y="1476"/>
                            <a:ext cx="12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AutoShape 223"/>
                        <wps:cNvSpPr>
                          <a:spLocks/>
                        </wps:cNvSpPr>
                        <wps:spPr bwMode="auto">
                          <a:xfrm>
                            <a:off x="4390" y="2301"/>
                            <a:ext cx="405" cy="435"/>
                          </a:xfrm>
                          <a:custGeom>
                            <a:avLst/>
                            <a:gdLst>
                              <a:gd name="T0" fmla="+- 0 4695 4391"/>
                              <a:gd name="T1" fmla="*/ T0 w 405"/>
                              <a:gd name="T2" fmla="+- 0 2301 2301"/>
                              <a:gd name="T3" fmla="*/ 2301 h 435"/>
                              <a:gd name="T4" fmla="+- 0 4491 4391"/>
                              <a:gd name="T5" fmla="*/ T4 w 405"/>
                              <a:gd name="T6" fmla="+- 0 2301 2301"/>
                              <a:gd name="T7" fmla="*/ 2301 h 435"/>
                              <a:gd name="T8" fmla="+- 0 4491 4391"/>
                              <a:gd name="T9" fmla="*/ T8 w 405"/>
                              <a:gd name="T10" fmla="+- 0 2519 2301"/>
                              <a:gd name="T11" fmla="*/ 2519 h 435"/>
                              <a:gd name="T12" fmla="+- 0 4391 4391"/>
                              <a:gd name="T13" fmla="*/ T12 w 405"/>
                              <a:gd name="T14" fmla="+- 0 2519 2301"/>
                              <a:gd name="T15" fmla="*/ 2519 h 435"/>
                              <a:gd name="T16" fmla="+- 0 4594 4391"/>
                              <a:gd name="T17" fmla="*/ T16 w 405"/>
                              <a:gd name="T18" fmla="+- 0 2736 2301"/>
                              <a:gd name="T19" fmla="*/ 2736 h 435"/>
                              <a:gd name="T20" fmla="+- 0 4607 4391"/>
                              <a:gd name="T21" fmla="*/ T20 w 405"/>
                              <a:gd name="T22" fmla="+- 0 2722 2301"/>
                              <a:gd name="T23" fmla="*/ 2722 h 435"/>
                              <a:gd name="T24" fmla="+- 0 4594 4391"/>
                              <a:gd name="T25" fmla="*/ T24 w 405"/>
                              <a:gd name="T26" fmla="+- 0 2722 2301"/>
                              <a:gd name="T27" fmla="*/ 2722 h 435"/>
                              <a:gd name="T28" fmla="+- 0 4413 4391"/>
                              <a:gd name="T29" fmla="*/ T28 w 405"/>
                              <a:gd name="T30" fmla="+- 0 2527 2301"/>
                              <a:gd name="T31" fmla="*/ 2527 h 435"/>
                              <a:gd name="T32" fmla="+- 0 4502 4391"/>
                              <a:gd name="T33" fmla="*/ T32 w 405"/>
                              <a:gd name="T34" fmla="+- 0 2527 2301"/>
                              <a:gd name="T35" fmla="*/ 2527 h 435"/>
                              <a:gd name="T36" fmla="+- 0 4502 4391"/>
                              <a:gd name="T37" fmla="*/ T36 w 405"/>
                              <a:gd name="T38" fmla="+- 0 2310 2301"/>
                              <a:gd name="T39" fmla="*/ 2310 h 435"/>
                              <a:gd name="T40" fmla="+- 0 4695 4391"/>
                              <a:gd name="T41" fmla="*/ T40 w 405"/>
                              <a:gd name="T42" fmla="+- 0 2310 2301"/>
                              <a:gd name="T43" fmla="*/ 2310 h 435"/>
                              <a:gd name="T44" fmla="+- 0 4695 4391"/>
                              <a:gd name="T45" fmla="*/ T44 w 405"/>
                              <a:gd name="T46" fmla="+- 0 2301 2301"/>
                              <a:gd name="T47" fmla="*/ 2301 h 435"/>
                              <a:gd name="T48" fmla="+- 0 4695 4391"/>
                              <a:gd name="T49" fmla="*/ T48 w 405"/>
                              <a:gd name="T50" fmla="+- 0 2310 2301"/>
                              <a:gd name="T51" fmla="*/ 2310 h 435"/>
                              <a:gd name="T52" fmla="+- 0 4686 4391"/>
                              <a:gd name="T53" fmla="*/ T52 w 405"/>
                              <a:gd name="T54" fmla="+- 0 2310 2301"/>
                              <a:gd name="T55" fmla="*/ 2310 h 435"/>
                              <a:gd name="T56" fmla="+- 0 4686 4391"/>
                              <a:gd name="T57" fmla="*/ T56 w 405"/>
                              <a:gd name="T58" fmla="+- 0 2527 2301"/>
                              <a:gd name="T59" fmla="*/ 2527 h 435"/>
                              <a:gd name="T60" fmla="+- 0 4776 4391"/>
                              <a:gd name="T61" fmla="*/ T60 w 405"/>
                              <a:gd name="T62" fmla="+- 0 2527 2301"/>
                              <a:gd name="T63" fmla="*/ 2527 h 435"/>
                              <a:gd name="T64" fmla="+- 0 4594 4391"/>
                              <a:gd name="T65" fmla="*/ T64 w 405"/>
                              <a:gd name="T66" fmla="+- 0 2722 2301"/>
                              <a:gd name="T67" fmla="*/ 2722 h 435"/>
                              <a:gd name="T68" fmla="+- 0 4607 4391"/>
                              <a:gd name="T69" fmla="*/ T68 w 405"/>
                              <a:gd name="T70" fmla="+- 0 2722 2301"/>
                              <a:gd name="T71" fmla="*/ 2722 h 435"/>
                              <a:gd name="T72" fmla="+- 0 4795 4391"/>
                              <a:gd name="T73" fmla="*/ T72 w 405"/>
                              <a:gd name="T74" fmla="+- 0 2519 2301"/>
                              <a:gd name="T75" fmla="*/ 2519 h 435"/>
                              <a:gd name="T76" fmla="+- 0 4695 4391"/>
                              <a:gd name="T77" fmla="*/ T76 w 405"/>
                              <a:gd name="T78" fmla="+- 0 2519 2301"/>
                              <a:gd name="T79" fmla="*/ 2519 h 435"/>
                              <a:gd name="T80" fmla="+- 0 4695 4391"/>
                              <a:gd name="T81" fmla="*/ T80 w 405"/>
                              <a:gd name="T82" fmla="+- 0 2310 2301"/>
                              <a:gd name="T83" fmla="*/ 231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5" h="435">
                                <a:moveTo>
                                  <a:pt x="304" y="0"/>
                                </a:moveTo>
                                <a:lnTo>
                                  <a:pt x="100" y="0"/>
                                </a:lnTo>
                                <a:lnTo>
                                  <a:pt x="100" y="218"/>
                                </a:lnTo>
                                <a:lnTo>
                                  <a:pt x="0" y="218"/>
                                </a:lnTo>
                                <a:lnTo>
                                  <a:pt x="203" y="435"/>
                                </a:lnTo>
                                <a:lnTo>
                                  <a:pt x="216" y="421"/>
                                </a:lnTo>
                                <a:lnTo>
                                  <a:pt x="203" y="421"/>
                                </a:lnTo>
                                <a:lnTo>
                                  <a:pt x="22" y="226"/>
                                </a:lnTo>
                                <a:lnTo>
                                  <a:pt x="111" y="226"/>
                                </a:lnTo>
                                <a:lnTo>
                                  <a:pt x="111" y="9"/>
                                </a:lnTo>
                                <a:lnTo>
                                  <a:pt x="304" y="9"/>
                                </a:lnTo>
                                <a:lnTo>
                                  <a:pt x="304" y="0"/>
                                </a:lnTo>
                                <a:close/>
                                <a:moveTo>
                                  <a:pt x="304" y="9"/>
                                </a:moveTo>
                                <a:lnTo>
                                  <a:pt x="295" y="9"/>
                                </a:lnTo>
                                <a:lnTo>
                                  <a:pt x="295" y="226"/>
                                </a:lnTo>
                                <a:lnTo>
                                  <a:pt x="385" y="226"/>
                                </a:lnTo>
                                <a:lnTo>
                                  <a:pt x="203" y="421"/>
                                </a:lnTo>
                                <a:lnTo>
                                  <a:pt x="216" y="421"/>
                                </a:lnTo>
                                <a:lnTo>
                                  <a:pt x="404" y="218"/>
                                </a:lnTo>
                                <a:lnTo>
                                  <a:pt x="304" y="218"/>
                                </a:lnTo>
                                <a:lnTo>
                                  <a:pt x="304" y="9"/>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AutoShape 222"/>
                        <wps:cNvSpPr>
                          <a:spLocks/>
                        </wps:cNvSpPr>
                        <wps:spPr bwMode="auto">
                          <a:xfrm>
                            <a:off x="4390" y="2301"/>
                            <a:ext cx="405" cy="435"/>
                          </a:xfrm>
                          <a:custGeom>
                            <a:avLst/>
                            <a:gdLst>
                              <a:gd name="T0" fmla="+- 0 4491 4391"/>
                              <a:gd name="T1" fmla="*/ T0 w 405"/>
                              <a:gd name="T2" fmla="+- 0 2301 2301"/>
                              <a:gd name="T3" fmla="*/ 2301 h 435"/>
                              <a:gd name="T4" fmla="+- 0 4695 4391"/>
                              <a:gd name="T5" fmla="*/ T4 w 405"/>
                              <a:gd name="T6" fmla="+- 0 2301 2301"/>
                              <a:gd name="T7" fmla="*/ 2301 h 435"/>
                              <a:gd name="T8" fmla="+- 0 4695 4391"/>
                              <a:gd name="T9" fmla="*/ T8 w 405"/>
                              <a:gd name="T10" fmla="+- 0 2519 2301"/>
                              <a:gd name="T11" fmla="*/ 2519 h 435"/>
                              <a:gd name="T12" fmla="+- 0 4795 4391"/>
                              <a:gd name="T13" fmla="*/ T12 w 405"/>
                              <a:gd name="T14" fmla="+- 0 2519 2301"/>
                              <a:gd name="T15" fmla="*/ 2519 h 435"/>
                              <a:gd name="T16" fmla="+- 0 4594 4391"/>
                              <a:gd name="T17" fmla="*/ T16 w 405"/>
                              <a:gd name="T18" fmla="+- 0 2736 2301"/>
                              <a:gd name="T19" fmla="*/ 2736 h 435"/>
                              <a:gd name="T20" fmla="+- 0 4391 4391"/>
                              <a:gd name="T21" fmla="*/ T20 w 405"/>
                              <a:gd name="T22" fmla="+- 0 2519 2301"/>
                              <a:gd name="T23" fmla="*/ 2519 h 435"/>
                              <a:gd name="T24" fmla="+- 0 4491 4391"/>
                              <a:gd name="T25" fmla="*/ T24 w 405"/>
                              <a:gd name="T26" fmla="+- 0 2519 2301"/>
                              <a:gd name="T27" fmla="*/ 2519 h 435"/>
                              <a:gd name="T28" fmla="+- 0 4491 4391"/>
                              <a:gd name="T29" fmla="*/ T28 w 405"/>
                              <a:gd name="T30" fmla="+- 0 2301 2301"/>
                              <a:gd name="T31" fmla="*/ 2301 h 435"/>
                              <a:gd name="T32" fmla="+- 0 4502 4391"/>
                              <a:gd name="T33" fmla="*/ T32 w 405"/>
                              <a:gd name="T34" fmla="+- 0 2310 2301"/>
                              <a:gd name="T35" fmla="*/ 2310 h 435"/>
                              <a:gd name="T36" fmla="+- 0 4502 4391"/>
                              <a:gd name="T37" fmla="*/ T36 w 405"/>
                              <a:gd name="T38" fmla="+- 0 2527 2301"/>
                              <a:gd name="T39" fmla="*/ 2527 h 435"/>
                              <a:gd name="T40" fmla="+- 0 4413 4391"/>
                              <a:gd name="T41" fmla="*/ T40 w 405"/>
                              <a:gd name="T42" fmla="+- 0 2527 2301"/>
                              <a:gd name="T43" fmla="*/ 2527 h 435"/>
                              <a:gd name="T44" fmla="+- 0 4594 4391"/>
                              <a:gd name="T45" fmla="*/ T44 w 405"/>
                              <a:gd name="T46" fmla="+- 0 2722 2301"/>
                              <a:gd name="T47" fmla="*/ 2722 h 435"/>
                              <a:gd name="T48" fmla="+- 0 4776 4391"/>
                              <a:gd name="T49" fmla="*/ T48 w 405"/>
                              <a:gd name="T50" fmla="+- 0 2527 2301"/>
                              <a:gd name="T51" fmla="*/ 2527 h 435"/>
                              <a:gd name="T52" fmla="+- 0 4686 4391"/>
                              <a:gd name="T53" fmla="*/ T52 w 405"/>
                              <a:gd name="T54" fmla="+- 0 2527 2301"/>
                              <a:gd name="T55" fmla="*/ 2527 h 435"/>
                              <a:gd name="T56" fmla="+- 0 4686 4391"/>
                              <a:gd name="T57" fmla="*/ T56 w 405"/>
                              <a:gd name="T58" fmla="+- 0 2310 2301"/>
                              <a:gd name="T59" fmla="*/ 2310 h 435"/>
                              <a:gd name="T60" fmla="+- 0 4502 4391"/>
                              <a:gd name="T61" fmla="*/ T60 w 405"/>
                              <a:gd name="T62" fmla="+- 0 2310 2301"/>
                              <a:gd name="T63" fmla="*/ 231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5" h="435">
                                <a:moveTo>
                                  <a:pt x="100" y="0"/>
                                </a:moveTo>
                                <a:lnTo>
                                  <a:pt x="304" y="0"/>
                                </a:lnTo>
                                <a:lnTo>
                                  <a:pt x="304" y="218"/>
                                </a:lnTo>
                                <a:lnTo>
                                  <a:pt x="404" y="218"/>
                                </a:lnTo>
                                <a:lnTo>
                                  <a:pt x="203" y="435"/>
                                </a:lnTo>
                                <a:lnTo>
                                  <a:pt x="0" y="218"/>
                                </a:lnTo>
                                <a:lnTo>
                                  <a:pt x="100" y="218"/>
                                </a:lnTo>
                                <a:lnTo>
                                  <a:pt x="100" y="0"/>
                                </a:lnTo>
                                <a:close/>
                                <a:moveTo>
                                  <a:pt x="111" y="9"/>
                                </a:moveTo>
                                <a:lnTo>
                                  <a:pt x="111" y="226"/>
                                </a:lnTo>
                                <a:lnTo>
                                  <a:pt x="22" y="226"/>
                                </a:lnTo>
                                <a:lnTo>
                                  <a:pt x="203" y="421"/>
                                </a:lnTo>
                                <a:lnTo>
                                  <a:pt x="385" y="226"/>
                                </a:lnTo>
                                <a:lnTo>
                                  <a:pt x="295" y="226"/>
                                </a:lnTo>
                                <a:lnTo>
                                  <a:pt x="295" y="9"/>
                                </a:lnTo>
                                <a:lnTo>
                                  <a:pt x="111" y="9"/>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AutoShape 221"/>
                        <wps:cNvSpPr>
                          <a:spLocks/>
                        </wps:cNvSpPr>
                        <wps:spPr bwMode="auto">
                          <a:xfrm>
                            <a:off x="4390" y="4187"/>
                            <a:ext cx="405" cy="438"/>
                          </a:xfrm>
                          <a:custGeom>
                            <a:avLst/>
                            <a:gdLst>
                              <a:gd name="T0" fmla="+- 0 4695 4391"/>
                              <a:gd name="T1" fmla="*/ T0 w 405"/>
                              <a:gd name="T2" fmla="+- 0 4187 4187"/>
                              <a:gd name="T3" fmla="*/ 4187 h 438"/>
                              <a:gd name="T4" fmla="+- 0 4491 4391"/>
                              <a:gd name="T5" fmla="*/ T4 w 405"/>
                              <a:gd name="T6" fmla="+- 0 4187 4187"/>
                              <a:gd name="T7" fmla="*/ 4187 h 438"/>
                              <a:gd name="T8" fmla="+- 0 4491 4391"/>
                              <a:gd name="T9" fmla="*/ T8 w 405"/>
                              <a:gd name="T10" fmla="+- 0 4408 4187"/>
                              <a:gd name="T11" fmla="*/ 4408 h 438"/>
                              <a:gd name="T12" fmla="+- 0 4391 4391"/>
                              <a:gd name="T13" fmla="*/ T12 w 405"/>
                              <a:gd name="T14" fmla="+- 0 4408 4187"/>
                              <a:gd name="T15" fmla="*/ 4408 h 438"/>
                              <a:gd name="T16" fmla="+- 0 4594 4391"/>
                              <a:gd name="T17" fmla="*/ T16 w 405"/>
                              <a:gd name="T18" fmla="+- 0 4625 4187"/>
                              <a:gd name="T19" fmla="*/ 4625 h 438"/>
                              <a:gd name="T20" fmla="+- 0 4607 4391"/>
                              <a:gd name="T21" fmla="*/ T20 w 405"/>
                              <a:gd name="T22" fmla="+- 0 4611 4187"/>
                              <a:gd name="T23" fmla="*/ 4611 h 438"/>
                              <a:gd name="T24" fmla="+- 0 4594 4391"/>
                              <a:gd name="T25" fmla="*/ T24 w 405"/>
                              <a:gd name="T26" fmla="+- 0 4611 4187"/>
                              <a:gd name="T27" fmla="*/ 4611 h 438"/>
                              <a:gd name="T28" fmla="+- 0 4413 4391"/>
                              <a:gd name="T29" fmla="*/ T28 w 405"/>
                              <a:gd name="T30" fmla="+- 0 4416 4187"/>
                              <a:gd name="T31" fmla="*/ 4416 h 438"/>
                              <a:gd name="T32" fmla="+- 0 4502 4391"/>
                              <a:gd name="T33" fmla="*/ T32 w 405"/>
                              <a:gd name="T34" fmla="+- 0 4416 4187"/>
                              <a:gd name="T35" fmla="*/ 4416 h 438"/>
                              <a:gd name="T36" fmla="+- 0 4502 4391"/>
                              <a:gd name="T37" fmla="*/ T36 w 405"/>
                              <a:gd name="T38" fmla="+- 0 4199 4187"/>
                              <a:gd name="T39" fmla="*/ 4199 h 438"/>
                              <a:gd name="T40" fmla="+- 0 4695 4391"/>
                              <a:gd name="T41" fmla="*/ T40 w 405"/>
                              <a:gd name="T42" fmla="+- 0 4199 4187"/>
                              <a:gd name="T43" fmla="*/ 4199 h 438"/>
                              <a:gd name="T44" fmla="+- 0 4695 4391"/>
                              <a:gd name="T45" fmla="*/ T44 w 405"/>
                              <a:gd name="T46" fmla="+- 0 4187 4187"/>
                              <a:gd name="T47" fmla="*/ 4187 h 438"/>
                              <a:gd name="T48" fmla="+- 0 4695 4391"/>
                              <a:gd name="T49" fmla="*/ T48 w 405"/>
                              <a:gd name="T50" fmla="+- 0 4199 4187"/>
                              <a:gd name="T51" fmla="*/ 4199 h 438"/>
                              <a:gd name="T52" fmla="+- 0 4686 4391"/>
                              <a:gd name="T53" fmla="*/ T52 w 405"/>
                              <a:gd name="T54" fmla="+- 0 4199 4187"/>
                              <a:gd name="T55" fmla="*/ 4199 h 438"/>
                              <a:gd name="T56" fmla="+- 0 4686 4391"/>
                              <a:gd name="T57" fmla="*/ T56 w 405"/>
                              <a:gd name="T58" fmla="+- 0 4416 4187"/>
                              <a:gd name="T59" fmla="*/ 4416 h 438"/>
                              <a:gd name="T60" fmla="+- 0 4776 4391"/>
                              <a:gd name="T61" fmla="*/ T60 w 405"/>
                              <a:gd name="T62" fmla="+- 0 4416 4187"/>
                              <a:gd name="T63" fmla="*/ 4416 h 438"/>
                              <a:gd name="T64" fmla="+- 0 4594 4391"/>
                              <a:gd name="T65" fmla="*/ T64 w 405"/>
                              <a:gd name="T66" fmla="+- 0 4611 4187"/>
                              <a:gd name="T67" fmla="*/ 4611 h 438"/>
                              <a:gd name="T68" fmla="+- 0 4607 4391"/>
                              <a:gd name="T69" fmla="*/ T68 w 405"/>
                              <a:gd name="T70" fmla="+- 0 4611 4187"/>
                              <a:gd name="T71" fmla="*/ 4611 h 438"/>
                              <a:gd name="T72" fmla="+- 0 4795 4391"/>
                              <a:gd name="T73" fmla="*/ T72 w 405"/>
                              <a:gd name="T74" fmla="+- 0 4408 4187"/>
                              <a:gd name="T75" fmla="*/ 4408 h 438"/>
                              <a:gd name="T76" fmla="+- 0 4695 4391"/>
                              <a:gd name="T77" fmla="*/ T76 w 405"/>
                              <a:gd name="T78" fmla="+- 0 4408 4187"/>
                              <a:gd name="T79" fmla="*/ 4408 h 438"/>
                              <a:gd name="T80" fmla="+- 0 4695 4391"/>
                              <a:gd name="T81" fmla="*/ T80 w 405"/>
                              <a:gd name="T82" fmla="+- 0 4199 4187"/>
                              <a:gd name="T83" fmla="*/ 4199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5" h="438">
                                <a:moveTo>
                                  <a:pt x="304" y="0"/>
                                </a:moveTo>
                                <a:lnTo>
                                  <a:pt x="100" y="0"/>
                                </a:lnTo>
                                <a:lnTo>
                                  <a:pt x="100" y="221"/>
                                </a:lnTo>
                                <a:lnTo>
                                  <a:pt x="0" y="221"/>
                                </a:lnTo>
                                <a:lnTo>
                                  <a:pt x="203" y="438"/>
                                </a:lnTo>
                                <a:lnTo>
                                  <a:pt x="216" y="424"/>
                                </a:lnTo>
                                <a:lnTo>
                                  <a:pt x="203" y="424"/>
                                </a:lnTo>
                                <a:lnTo>
                                  <a:pt x="22" y="229"/>
                                </a:lnTo>
                                <a:lnTo>
                                  <a:pt x="111" y="229"/>
                                </a:lnTo>
                                <a:lnTo>
                                  <a:pt x="111" y="12"/>
                                </a:lnTo>
                                <a:lnTo>
                                  <a:pt x="304" y="12"/>
                                </a:lnTo>
                                <a:lnTo>
                                  <a:pt x="304" y="0"/>
                                </a:lnTo>
                                <a:close/>
                                <a:moveTo>
                                  <a:pt x="304" y="12"/>
                                </a:moveTo>
                                <a:lnTo>
                                  <a:pt x="295" y="12"/>
                                </a:lnTo>
                                <a:lnTo>
                                  <a:pt x="295" y="229"/>
                                </a:lnTo>
                                <a:lnTo>
                                  <a:pt x="385" y="229"/>
                                </a:lnTo>
                                <a:lnTo>
                                  <a:pt x="203" y="424"/>
                                </a:lnTo>
                                <a:lnTo>
                                  <a:pt x="216" y="424"/>
                                </a:lnTo>
                                <a:lnTo>
                                  <a:pt x="404" y="221"/>
                                </a:lnTo>
                                <a:lnTo>
                                  <a:pt x="304" y="221"/>
                                </a:lnTo>
                                <a:lnTo>
                                  <a:pt x="304" y="12"/>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AutoShape 220"/>
                        <wps:cNvSpPr>
                          <a:spLocks/>
                        </wps:cNvSpPr>
                        <wps:spPr bwMode="auto">
                          <a:xfrm>
                            <a:off x="4390" y="4187"/>
                            <a:ext cx="405" cy="438"/>
                          </a:xfrm>
                          <a:custGeom>
                            <a:avLst/>
                            <a:gdLst>
                              <a:gd name="T0" fmla="+- 0 4491 4391"/>
                              <a:gd name="T1" fmla="*/ T0 w 405"/>
                              <a:gd name="T2" fmla="+- 0 4187 4187"/>
                              <a:gd name="T3" fmla="*/ 4187 h 438"/>
                              <a:gd name="T4" fmla="+- 0 4695 4391"/>
                              <a:gd name="T5" fmla="*/ T4 w 405"/>
                              <a:gd name="T6" fmla="+- 0 4187 4187"/>
                              <a:gd name="T7" fmla="*/ 4187 h 438"/>
                              <a:gd name="T8" fmla="+- 0 4695 4391"/>
                              <a:gd name="T9" fmla="*/ T8 w 405"/>
                              <a:gd name="T10" fmla="+- 0 4408 4187"/>
                              <a:gd name="T11" fmla="*/ 4408 h 438"/>
                              <a:gd name="T12" fmla="+- 0 4795 4391"/>
                              <a:gd name="T13" fmla="*/ T12 w 405"/>
                              <a:gd name="T14" fmla="+- 0 4408 4187"/>
                              <a:gd name="T15" fmla="*/ 4408 h 438"/>
                              <a:gd name="T16" fmla="+- 0 4594 4391"/>
                              <a:gd name="T17" fmla="*/ T16 w 405"/>
                              <a:gd name="T18" fmla="+- 0 4625 4187"/>
                              <a:gd name="T19" fmla="*/ 4625 h 438"/>
                              <a:gd name="T20" fmla="+- 0 4391 4391"/>
                              <a:gd name="T21" fmla="*/ T20 w 405"/>
                              <a:gd name="T22" fmla="+- 0 4408 4187"/>
                              <a:gd name="T23" fmla="*/ 4408 h 438"/>
                              <a:gd name="T24" fmla="+- 0 4491 4391"/>
                              <a:gd name="T25" fmla="*/ T24 w 405"/>
                              <a:gd name="T26" fmla="+- 0 4408 4187"/>
                              <a:gd name="T27" fmla="*/ 4408 h 438"/>
                              <a:gd name="T28" fmla="+- 0 4491 4391"/>
                              <a:gd name="T29" fmla="*/ T28 w 405"/>
                              <a:gd name="T30" fmla="+- 0 4187 4187"/>
                              <a:gd name="T31" fmla="*/ 4187 h 438"/>
                              <a:gd name="T32" fmla="+- 0 4502 4391"/>
                              <a:gd name="T33" fmla="*/ T32 w 405"/>
                              <a:gd name="T34" fmla="+- 0 4199 4187"/>
                              <a:gd name="T35" fmla="*/ 4199 h 438"/>
                              <a:gd name="T36" fmla="+- 0 4502 4391"/>
                              <a:gd name="T37" fmla="*/ T36 w 405"/>
                              <a:gd name="T38" fmla="+- 0 4416 4187"/>
                              <a:gd name="T39" fmla="*/ 4416 h 438"/>
                              <a:gd name="T40" fmla="+- 0 4413 4391"/>
                              <a:gd name="T41" fmla="*/ T40 w 405"/>
                              <a:gd name="T42" fmla="+- 0 4416 4187"/>
                              <a:gd name="T43" fmla="*/ 4416 h 438"/>
                              <a:gd name="T44" fmla="+- 0 4594 4391"/>
                              <a:gd name="T45" fmla="*/ T44 w 405"/>
                              <a:gd name="T46" fmla="+- 0 4611 4187"/>
                              <a:gd name="T47" fmla="*/ 4611 h 438"/>
                              <a:gd name="T48" fmla="+- 0 4776 4391"/>
                              <a:gd name="T49" fmla="*/ T48 w 405"/>
                              <a:gd name="T50" fmla="+- 0 4416 4187"/>
                              <a:gd name="T51" fmla="*/ 4416 h 438"/>
                              <a:gd name="T52" fmla="+- 0 4686 4391"/>
                              <a:gd name="T53" fmla="*/ T52 w 405"/>
                              <a:gd name="T54" fmla="+- 0 4416 4187"/>
                              <a:gd name="T55" fmla="*/ 4416 h 438"/>
                              <a:gd name="T56" fmla="+- 0 4686 4391"/>
                              <a:gd name="T57" fmla="*/ T56 w 405"/>
                              <a:gd name="T58" fmla="+- 0 4199 4187"/>
                              <a:gd name="T59" fmla="*/ 4199 h 438"/>
                              <a:gd name="T60" fmla="+- 0 4502 4391"/>
                              <a:gd name="T61" fmla="*/ T60 w 405"/>
                              <a:gd name="T62" fmla="+- 0 4199 4187"/>
                              <a:gd name="T63" fmla="*/ 4199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5" h="438">
                                <a:moveTo>
                                  <a:pt x="100" y="0"/>
                                </a:moveTo>
                                <a:lnTo>
                                  <a:pt x="304" y="0"/>
                                </a:lnTo>
                                <a:lnTo>
                                  <a:pt x="304" y="221"/>
                                </a:lnTo>
                                <a:lnTo>
                                  <a:pt x="404" y="221"/>
                                </a:lnTo>
                                <a:lnTo>
                                  <a:pt x="203" y="438"/>
                                </a:lnTo>
                                <a:lnTo>
                                  <a:pt x="0" y="221"/>
                                </a:lnTo>
                                <a:lnTo>
                                  <a:pt x="100" y="221"/>
                                </a:lnTo>
                                <a:lnTo>
                                  <a:pt x="100" y="0"/>
                                </a:lnTo>
                                <a:close/>
                                <a:moveTo>
                                  <a:pt x="111" y="12"/>
                                </a:moveTo>
                                <a:lnTo>
                                  <a:pt x="111" y="229"/>
                                </a:lnTo>
                                <a:lnTo>
                                  <a:pt x="22" y="229"/>
                                </a:lnTo>
                                <a:lnTo>
                                  <a:pt x="203" y="424"/>
                                </a:lnTo>
                                <a:lnTo>
                                  <a:pt x="385" y="229"/>
                                </a:lnTo>
                                <a:lnTo>
                                  <a:pt x="295" y="229"/>
                                </a:lnTo>
                                <a:lnTo>
                                  <a:pt x="295" y="12"/>
                                </a:lnTo>
                                <a:lnTo>
                                  <a:pt x="111" y="12"/>
                                </a:lnTo>
                                <a:close/>
                              </a:path>
                            </a:pathLst>
                          </a:custGeom>
                          <a:noFill/>
                          <a:ln w="0">
                            <a:solidFill>
                              <a:srgbClr val="02030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0" name="Picture 2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281" y="444"/>
                            <a:ext cx="4679"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1" name="Picture 2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307" y="726"/>
                            <a:ext cx="62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2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096" y="1936"/>
                            <a:ext cx="290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6" y="1354"/>
                            <a:ext cx="2841"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859" y="1354"/>
                            <a:ext cx="116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062" y="1594"/>
                            <a:ext cx="759"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150" y="3869"/>
                            <a:ext cx="2884"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7" name="Picture 2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47" y="4711"/>
                            <a:ext cx="48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465" y="5194"/>
                            <a:ext cx="424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750" y="5434"/>
                            <a:ext cx="167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2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525" y="4310"/>
                            <a:ext cx="676"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AutoShape 208"/>
                        <wps:cNvSpPr>
                          <a:spLocks/>
                        </wps:cNvSpPr>
                        <wps:spPr bwMode="auto">
                          <a:xfrm>
                            <a:off x="2525" y="4550"/>
                            <a:ext cx="946" cy="137"/>
                          </a:xfrm>
                          <a:custGeom>
                            <a:avLst/>
                            <a:gdLst>
                              <a:gd name="T0" fmla="+- 0 2535 2526"/>
                              <a:gd name="T1" fmla="*/ T0 w 946"/>
                              <a:gd name="T2" fmla="+- 0 4565 4550"/>
                              <a:gd name="T3" fmla="*/ 4565 h 137"/>
                              <a:gd name="T4" fmla="+- 0 2533 2526"/>
                              <a:gd name="T5" fmla="*/ T4 w 946"/>
                              <a:gd name="T6" fmla="+- 0 4676 4550"/>
                              <a:gd name="T7" fmla="*/ 4676 h 137"/>
                              <a:gd name="T8" fmla="+- 0 2570 2526"/>
                              <a:gd name="T9" fmla="*/ T8 w 946"/>
                              <a:gd name="T10" fmla="+- 0 4676 4550"/>
                              <a:gd name="T11" fmla="*/ 4676 h 137"/>
                              <a:gd name="T12" fmla="+- 0 2568 2526"/>
                              <a:gd name="T13" fmla="*/ T12 w 946"/>
                              <a:gd name="T14" fmla="+- 0 4565 4550"/>
                              <a:gd name="T15" fmla="*/ 4565 h 137"/>
                              <a:gd name="T16" fmla="+- 0 2677 2526"/>
                              <a:gd name="T17" fmla="*/ T16 w 946"/>
                              <a:gd name="T18" fmla="+- 0 4552 4550"/>
                              <a:gd name="T19" fmla="*/ 4552 h 137"/>
                              <a:gd name="T20" fmla="+- 0 2688 2526"/>
                              <a:gd name="T21" fmla="*/ T20 w 946"/>
                              <a:gd name="T22" fmla="+- 0 4569 4550"/>
                              <a:gd name="T23" fmla="*/ 4569 h 137"/>
                              <a:gd name="T24" fmla="+- 0 2635 2526"/>
                              <a:gd name="T25" fmla="*/ T24 w 946"/>
                              <a:gd name="T26" fmla="+- 0 4552 4550"/>
                              <a:gd name="T27" fmla="*/ 4552 h 137"/>
                              <a:gd name="T28" fmla="+- 0 2606 2526"/>
                              <a:gd name="T29" fmla="*/ T28 w 946"/>
                              <a:gd name="T30" fmla="+- 0 4568 4550"/>
                              <a:gd name="T31" fmla="*/ 4568 h 137"/>
                              <a:gd name="T32" fmla="+- 0 2600 2526"/>
                              <a:gd name="T33" fmla="*/ T32 w 946"/>
                              <a:gd name="T34" fmla="+- 0 4677 4550"/>
                              <a:gd name="T35" fmla="*/ 4677 h 137"/>
                              <a:gd name="T36" fmla="+- 0 2624 2526"/>
                              <a:gd name="T37" fmla="*/ T36 w 946"/>
                              <a:gd name="T38" fmla="+- 0 4675 4550"/>
                              <a:gd name="T39" fmla="*/ 4675 h 137"/>
                              <a:gd name="T40" fmla="+- 0 2625 2526"/>
                              <a:gd name="T41" fmla="*/ T40 w 946"/>
                              <a:gd name="T42" fmla="+- 0 4591 4550"/>
                              <a:gd name="T43" fmla="*/ 4591 h 137"/>
                              <a:gd name="T44" fmla="+- 0 2705 2526"/>
                              <a:gd name="T45" fmla="*/ T44 w 946"/>
                              <a:gd name="T46" fmla="+- 0 4564 4550"/>
                              <a:gd name="T47" fmla="*/ 4564 h 137"/>
                              <a:gd name="T48" fmla="+- 0 2817 2526"/>
                              <a:gd name="T49" fmla="*/ T48 w 946"/>
                              <a:gd name="T50" fmla="+- 0 4552 4550"/>
                              <a:gd name="T51" fmla="*/ 4552 h 137"/>
                              <a:gd name="T52" fmla="+- 0 2735 2526"/>
                              <a:gd name="T53" fmla="*/ T52 w 946"/>
                              <a:gd name="T54" fmla="+- 0 4593 4550"/>
                              <a:gd name="T55" fmla="*/ 4593 h 137"/>
                              <a:gd name="T56" fmla="+- 0 2777 2526"/>
                              <a:gd name="T57" fmla="*/ T56 w 946"/>
                              <a:gd name="T58" fmla="+- 0 4687 4550"/>
                              <a:gd name="T59" fmla="*/ 4687 h 137"/>
                              <a:gd name="T60" fmla="+- 0 2815 2526"/>
                              <a:gd name="T61" fmla="*/ T60 w 946"/>
                              <a:gd name="T62" fmla="+- 0 4652 4550"/>
                              <a:gd name="T63" fmla="*/ 4652 h 137"/>
                              <a:gd name="T64" fmla="+- 0 2782 2526"/>
                              <a:gd name="T65" fmla="*/ T64 w 946"/>
                              <a:gd name="T66" fmla="+- 0 4675 4550"/>
                              <a:gd name="T67" fmla="*/ 4675 h 137"/>
                              <a:gd name="T68" fmla="+- 0 2764 2526"/>
                              <a:gd name="T69" fmla="*/ T68 w 946"/>
                              <a:gd name="T70" fmla="+- 0 4607 4550"/>
                              <a:gd name="T71" fmla="*/ 4607 h 137"/>
                              <a:gd name="T72" fmla="+- 0 2805 2526"/>
                              <a:gd name="T73" fmla="*/ T72 w 946"/>
                              <a:gd name="T74" fmla="+- 0 4563 4550"/>
                              <a:gd name="T75" fmla="*/ 4563 h 137"/>
                              <a:gd name="T76" fmla="+- 0 2962 2526"/>
                              <a:gd name="T77" fmla="*/ T76 w 946"/>
                              <a:gd name="T78" fmla="+- 0 4601 4550"/>
                              <a:gd name="T79" fmla="*/ 4601 h 137"/>
                              <a:gd name="T80" fmla="+- 0 2931 2526"/>
                              <a:gd name="T81" fmla="*/ T80 w 946"/>
                              <a:gd name="T82" fmla="+- 0 4631 4550"/>
                              <a:gd name="T83" fmla="*/ 4631 h 137"/>
                              <a:gd name="T84" fmla="+- 0 2909 2526"/>
                              <a:gd name="T85" fmla="*/ T84 w 946"/>
                              <a:gd name="T86" fmla="+- 0 4675 4550"/>
                              <a:gd name="T87" fmla="*/ 4675 h 137"/>
                              <a:gd name="T88" fmla="+- 0 2875 2526"/>
                              <a:gd name="T89" fmla="*/ T88 w 946"/>
                              <a:gd name="T90" fmla="+- 0 4617 4550"/>
                              <a:gd name="T91" fmla="*/ 4617 h 137"/>
                              <a:gd name="T92" fmla="+- 0 2910 2526"/>
                              <a:gd name="T93" fmla="*/ T92 w 946"/>
                              <a:gd name="T94" fmla="+- 0 4562 4550"/>
                              <a:gd name="T95" fmla="*/ 4562 h 137"/>
                              <a:gd name="T96" fmla="+- 0 2931 2526"/>
                              <a:gd name="T97" fmla="*/ T96 w 946"/>
                              <a:gd name="T98" fmla="+- 0 4555 4550"/>
                              <a:gd name="T99" fmla="*/ 4555 h 137"/>
                              <a:gd name="T100" fmla="+- 0 2856 2526"/>
                              <a:gd name="T101" fmla="*/ T100 w 946"/>
                              <a:gd name="T102" fmla="+- 0 4572 4550"/>
                              <a:gd name="T103" fmla="*/ 4572 h 137"/>
                              <a:gd name="T104" fmla="+- 0 2859 2526"/>
                              <a:gd name="T105" fmla="*/ T104 w 946"/>
                              <a:gd name="T106" fmla="+- 0 4670 4550"/>
                              <a:gd name="T107" fmla="*/ 4670 h 137"/>
                              <a:gd name="T108" fmla="+- 0 2934 2526"/>
                              <a:gd name="T109" fmla="*/ T108 w 946"/>
                              <a:gd name="T110" fmla="+- 0 4680 4550"/>
                              <a:gd name="T111" fmla="*/ 4680 h 137"/>
                              <a:gd name="T112" fmla="+- 0 2963 2526"/>
                              <a:gd name="T113" fmla="*/ T112 w 946"/>
                              <a:gd name="T114" fmla="+- 0 4617 4550"/>
                              <a:gd name="T115" fmla="*/ 4617 h 137"/>
                              <a:gd name="T116" fmla="+- 0 2986 2526"/>
                              <a:gd name="T117" fmla="*/ T116 w 946"/>
                              <a:gd name="T118" fmla="+- 0 4559 4550"/>
                              <a:gd name="T119" fmla="*/ 4559 h 137"/>
                              <a:gd name="T120" fmla="+- 0 2992 2526"/>
                              <a:gd name="T121" fmla="*/ T120 w 946"/>
                              <a:gd name="T122" fmla="+- 0 4672 4550"/>
                              <a:gd name="T123" fmla="*/ 4672 h 137"/>
                              <a:gd name="T124" fmla="+- 0 3019 2526"/>
                              <a:gd name="T125" fmla="*/ T124 w 946"/>
                              <a:gd name="T126" fmla="+- 0 4679 4550"/>
                              <a:gd name="T127" fmla="*/ 4679 h 137"/>
                              <a:gd name="T128" fmla="+- 0 3008 2526"/>
                              <a:gd name="T129" fmla="*/ T128 w 946"/>
                              <a:gd name="T130" fmla="+- 0 4601 4550"/>
                              <a:gd name="T131" fmla="*/ 4601 h 137"/>
                              <a:gd name="T132" fmla="+- 0 3084 2526"/>
                              <a:gd name="T133" fmla="*/ T132 w 946"/>
                              <a:gd name="T134" fmla="+- 0 4600 4550"/>
                              <a:gd name="T135" fmla="*/ 4600 h 137"/>
                              <a:gd name="T136" fmla="+- 0 3088 2526"/>
                              <a:gd name="T137" fmla="*/ T136 w 946"/>
                              <a:gd name="T138" fmla="+- 0 4677 4550"/>
                              <a:gd name="T139" fmla="*/ 4677 h 137"/>
                              <a:gd name="T140" fmla="+- 0 3124 2526"/>
                              <a:gd name="T141" fmla="*/ T140 w 946"/>
                              <a:gd name="T142" fmla="+- 0 4674 4550"/>
                              <a:gd name="T143" fmla="*/ 4674 h 137"/>
                              <a:gd name="T144" fmla="+- 0 3127 2526"/>
                              <a:gd name="T145" fmla="*/ T144 w 946"/>
                              <a:gd name="T146" fmla="+- 0 4560 4550"/>
                              <a:gd name="T147" fmla="*/ 4560 h 137"/>
                              <a:gd name="T148" fmla="+- 0 3156 2526"/>
                              <a:gd name="T149" fmla="*/ T148 w 946"/>
                              <a:gd name="T150" fmla="+- 0 4560 4550"/>
                              <a:gd name="T151" fmla="*/ 4560 h 137"/>
                              <a:gd name="T152" fmla="+- 0 3162 2526"/>
                              <a:gd name="T153" fmla="*/ T152 w 946"/>
                              <a:gd name="T154" fmla="+- 0 4670 4550"/>
                              <a:gd name="T155" fmla="*/ 4670 h 137"/>
                              <a:gd name="T156" fmla="+- 0 3203 2526"/>
                              <a:gd name="T157" fmla="*/ T156 w 946"/>
                              <a:gd name="T158" fmla="+- 0 4685 4550"/>
                              <a:gd name="T159" fmla="*/ 4685 h 137"/>
                              <a:gd name="T160" fmla="+- 0 3192 2526"/>
                              <a:gd name="T161" fmla="*/ T160 w 946"/>
                              <a:gd name="T162" fmla="+- 0 4661 4550"/>
                              <a:gd name="T163" fmla="*/ 4661 h 137"/>
                              <a:gd name="T164" fmla="+- 0 3203 2526"/>
                              <a:gd name="T165" fmla="*/ T164 w 946"/>
                              <a:gd name="T166" fmla="+- 0 4558 4550"/>
                              <a:gd name="T167" fmla="*/ 4558 h 137"/>
                              <a:gd name="T168" fmla="+- 0 3311 2526"/>
                              <a:gd name="T169" fmla="*/ T168 w 946"/>
                              <a:gd name="T170" fmla="+- 0 4562 4550"/>
                              <a:gd name="T171" fmla="*/ 4562 h 137"/>
                              <a:gd name="T172" fmla="+- 0 3313 2526"/>
                              <a:gd name="T173" fmla="*/ T172 w 946"/>
                              <a:gd name="T174" fmla="+- 0 4646 4550"/>
                              <a:gd name="T175" fmla="*/ 4646 h 137"/>
                              <a:gd name="T176" fmla="+- 0 3227 2526"/>
                              <a:gd name="T177" fmla="*/ T176 w 946"/>
                              <a:gd name="T178" fmla="+- 0 4560 4550"/>
                              <a:gd name="T179" fmla="*/ 4560 h 137"/>
                              <a:gd name="T180" fmla="+- 0 3231 2526"/>
                              <a:gd name="T181" fmla="*/ T180 w 946"/>
                              <a:gd name="T182" fmla="+- 0 4672 4550"/>
                              <a:gd name="T183" fmla="*/ 4672 h 137"/>
                              <a:gd name="T184" fmla="+- 0 3258 2526"/>
                              <a:gd name="T185" fmla="*/ T184 w 946"/>
                              <a:gd name="T186" fmla="+- 0 4679 4550"/>
                              <a:gd name="T187" fmla="*/ 4679 h 137"/>
                              <a:gd name="T188" fmla="+- 0 3248 2526"/>
                              <a:gd name="T189" fmla="*/ T188 w 946"/>
                              <a:gd name="T190" fmla="+- 0 4618 4550"/>
                              <a:gd name="T191" fmla="*/ 4618 h 137"/>
                              <a:gd name="T192" fmla="+- 0 3329 2526"/>
                              <a:gd name="T193" fmla="*/ T192 w 946"/>
                              <a:gd name="T194" fmla="+- 0 4576 4550"/>
                              <a:gd name="T195" fmla="*/ 4576 h 137"/>
                              <a:gd name="T196" fmla="+- 0 3340 2526"/>
                              <a:gd name="T197" fmla="*/ T196 w 946"/>
                              <a:gd name="T198" fmla="+- 0 4552 4550"/>
                              <a:gd name="T199" fmla="*/ 4552 h 137"/>
                              <a:gd name="T200" fmla="+- 0 3431 2526"/>
                              <a:gd name="T201" fmla="*/ T200 w 946"/>
                              <a:gd name="T202" fmla="+- 0 4637 4550"/>
                              <a:gd name="T203" fmla="*/ 4637 h 137"/>
                              <a:gd name="T204" fmla="+- 0 3405 2526"/>
                              <a:gd name="T205" fmla="*/ T204 w 946"/>
                              <a:gd name="T206" fmla="+- 0 4673 4550"/>
                              <a:gd name="T207" fmla="*/ 4673 h 137"/>
                              <a:gd name="T208" fmla="+- 0 3396 2526"/>
                              <a:gd name="T209" fmla="*/ T208 w 946"/>
                              <a:gd name="T210" fmla="+- 0 4578 4550"/>
                              <a:gd name="T211" fmla="*/ 4578 h 137"/>
                              <a:gd name="T212" fmla="+- 0 3439 2526"/>
                              <a:gd name="T213" fmla="*/ T212 w 946"/>
                              <a:gd name="T214" fmla="+- 0 4568 4550"/>
                              <a:gd name="T215" fmla="*/ 4568 h 137"/>
                              <a:gd name="T216" fmla="+- 0 3435 2526"/>
                              <a:gd name="T217" fmla="*/ T216 w 946"/>
                              <a:gd name="T218" fmla="+- 0 4550 4550"/>
                              <a:gd name="T219" fmla="*/ 4550 h 137"/>
                              <a:gd name="T220" fmla="+- 0 3360 2526"/>
                              <a:gd name="T221" fmla="*/ T220 w 946"/>
                              <a:gd name="T222" fmla="+- 0 4597 4550"/>
                              <a:gd name="T223" fmla="*/ 4597 h 137"/>
                              <a:gd name="T224" fmla="+- 0 3380 2526"/>
                              <a:gd name="T225" fmla="*/ T224 w 946"/>
                              <a:gd name="T226" fmla="+- 0 4677 4550"/>
                              <a:gd name="T227" fmla="*/ 4677 h 137"/>
                              <a:gd name="T228" fmla="+- 0 3448 2526"/>
                              <a:gd name="T229" fmla="*/ T228 w 946"/>
                              <a:gd name="T230" fmla="+- 0 4687 4550"/>
                              <a:gd name="T231" fmla="*/ 4687 h 137"/>
                              <a:gd name="T232" fmla="+- 0 3468 2526"/>
                              <a:gd name="T233" fmla="*/ T232 w 946"/>
                              <a:gd name="T234" fmla="+- 0 4631 4550"/>
                              <a:gd name="T235" fmla="*/ 463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46" h="137">
                                <a:moveTo>
                                  <a:pt x="51" y="2"/>
                                </a:moveTo>
                                <a:lnTo>
                                  <a:pt x="0" y="2"/>
                                </a:lnTo>
                                <a:lnTo>
                                  <a:pt x="0" y="8"/>
                                </a:lnTo>
                                <a:lnTo>
                                  <a:pt x="4" y="10"/>
                                </a:lnTo>
                                <a:lnTo>
                                  <a:pt x="7" y="11"/>
                                </a:lnTo>
                                <a:lnTo>
                                  <a:pt x="8" y="12"/>
                                </a:lnTo>
                                <a:lnTo>
                                  <a:pt x="9" y="15"/>
                                </a:lnTo>
                                <a:lnTo>
                                  <a:pt x="10" y="17"/>
                                </a:lnTo>
                                <a:lnTo>
                                  <a:pt x="10" y="21"/>
                                </a:lnTo>
                                <a:lnTo>
                                  <a:pt x="10" y="114"/>
                                </a:lnTo>
                                <a:lnTo>
                                  <a:pt x="10" y="120"/>
                                </a:lnTo>
                                <a:lnTo>
                                  <a:pt x="9" y="122"/>
                                </a:lnTo>
                                <a:lnTo>
                                  <a:pt x="8" y="125"/>
                                </a:lnTo>
                                <a:lnTo>
                                  <a:pt x="7" y="126"/>
                                </a:lnTo>
                                <a:lnTo>
                                  <a:pt x="4" y="127"/>
                                </a:lnTo>
                                <a:lnTo>
                                  <a:pt x="0" y="129"/>
                                </a:lnTo>
                                <a:lnTo>
                                  <a:pt x="0" y="135"/>
                                </a:lnTo>
                                <a:lnTo>
                                  <a:pt x="51" y="135"/>
                                </a:lnTo>
                                <a:lnTo>
                                  <a:pt x="51" y="129"/>
                                </a:lnTo>
                                <a:lnTo>
                                  <a:pt x="48" y="128"/>
                                </a:lnTo>
                                <a:lnTo>
                                  <a:pt x="44" y="126"/>
                                </a:lnTo>
                                <a:lnTo>
                                  <a:pt x="43" y="124"/>
                                </a:lnTo>
                                <a:lnTo>
                                  <a:pt x="42" y="123"/>
                                </a:lnTo>
                                <a:lnTo>
                                  <a:pt x="41" y="119"/>
                                </a:lnTo>
                                <a:lnTo>
                                  <a:pt x="41" y="111"/>
                                </a:lnTo>
                                <a:lnTo>
                                  <a:pt x="41" y="23"/>
                                </a:lnTo>
                                <a:lnTo>
                                  <a:pt x="41" y="16"/>
                                </a:lnTo>
                                <a:lnTo>
                                  <a:pt x="42" y="15"/>
                                </a:lnTo>
                                <a:lnTo>
                                  <a:pt x="43" y="12"/>
                                </a:lnTo>
                                <a:lnTo>
                                  <a:pt x="44" y="11"/>
                                </a:lnTo>
                                <a:lnTo>
                                  <a:pt x="46" y="10"/>
                                </a:lnTo>
                                <a:lnTo>
                                  <a:pt x="51" y="8"/>
                                </a:lnTo>
                                <a:lnTo>
                                  <a:pt x="51" y="2"/>
                                </a:lnTo>
                                <a:close/>
                                <a:moveTo>
                                  <a:pt x="188" y="2"/>
                                </a:moveTo>
                                <a:lnTo>
                                  <a:pt x="151" y="2"/>
                                </a:lnTo>
                                <a:lnTo>
                                  <a:pt x="151" y="8"/>
                                </a:lnTo>
                                <a:lnTo>
                                  <a:pt x="156" y="10"/>
                                </a:lnTo>
                                <a:lnTo>
                                  <a:pt x="158" y="11"/>
                                </a:lnTo>
                                <a:lnTo>
                                  <a:pt x="159" y="12"/>
                                </a:lnTo>
                                <a:lnTo>
                                  <a:pt x="160" y="14"/>
                                </a:lnTo>
                                <a:lnTo>
                                  <a:pt x="161" y="15"/>
                                </a:lnTo>
                                <a:lnTo>
                                  <a:pt x="162" y="19"/>
                                </a:lnTo>
                                <a:lnTo>
                                  <a:pt x="162" y="22"/>
                                </a:lnTo>
                                <a:lnTo>
                                  <a:pt x="162" y="71"/>
                                </a:lnTo>
                                <a:lnTo>
                                  <a:pt x="163" y="96"/>
                                </a:lnTo>
                                <a:lnTo>
                                  <a:pt x="161" y="96"/>
                                </a:lnTo>
                                <a:lnTo>
                                  <a:pt x="159" y="90"/>
                                </a:lnTo>
                                <a:lnTo>
                                  <a:pt x="149" y="71"/>
                                </a:lnTo>
                                <a:lnTo>
                                  <a:pt x="109" y="2"/>
                                </a:lnTo>
                                <a:lnTo>
                                  <a:pt x="69" y="2"/>
                                </a:lnTo>
                                <a:lnTo>
                                  <a:pt x="69" y="8"/>
                                </a:lnTo>
                                <a:lnTo>
                                  <a:pt x="73" y="9"/>
                                </a:lnTo>
                                <a:lnTo>
                                  <a:pt x="75" y="10"/>
                                </a:lnTo>
                                <a:lnTo>
                                  <a:pt x="78" y="13"/>
                                </a:lnTo>
                                <a:lnTo>
                                  <a:pt x="79" y="14"/>
                                </a:lnTo>
                                <a:lnTo>
                                  <a:pt x="80" y="18"/>
                                </a:lnTo>
                                <a:lnTo>
                                  <a:pt x="80" y="21"/>
                                </a:lnTo>
                                <a:lnTo>
                                  <a:pt x="80" y="114"/>
                                </a:lnTo>
                                <a:lnTo>
                                  <a:pt x="79" y="120"/>
                                </a:lnTo>
                                <a:lnTo>
                                  <a:pt x="79" y="122"/>
                                </a:lnTo>
                                <a:lnTo>
                                  <a:pt x="78" y="125"/>
                                </a:lnTo>
                                <a:lnTo>
                                  <a:pt x="77" y="126"/>
                                </a:lnTo>
                                <a:lnTo>
                                  <a:pt x="74" y="127"/>
                                </a:lnTo>
                                <a:lnTo>
                                  <a:pt x="69" y="129"/>
                                </a:lnTo>
                                <a:lnTo>
                                  <a:pt x="69" y="135"/>
                                </a:lnTo>
                                <a:lnTo>
                                  <a:pt x="106" y="135"/>
                                </a:lnTo>
                                <a:lnTo>
                                  <a:pt x="106" y="129"/>
                                </a:lnTo>
                                <a:lnTo>
                                  <a:pt x="103" y="128"/>
                                </a:lnTo>
                                <a:lnTo>
                                  <a:pt x="101" y="127"/>
                                </a:lnTo>
                                <a:lnTo>
                                  <a:pt x="98" y="125"/>
                                </a:lnTo>
                                <a:lnTo>
                                  <a:pt x="97" y="123"/>
                                </a:lnTo>
                                <a:lnTo>
                                  <a:pt x="96" y="119"/>
                                </a:lnTo>
                                <a:lnTo>
                                  <a:pt x="96" y="116"/>
                                </a:lnTo>
                                <a:lnTo>
                                  <a:pt x="96" y="68"/>
                                </a:lnTo>
                                <a:lnTo>
                                  <a:pt x="95" y="35"/>
                                </a:lnTo>
                                <a:lnTo>
                                  <a:pt x="96" y="35"/>
                                </a:lnTo>
                                <a:lnTo>
                                  <a:pt x="99" y="41"/>
                                </a:lnTo>
                                <a:lnTo>
                                  <a:pt x="103" y="49"/>
                                </a:lnTo>
                                <a:lnTo>
                                  <a:pt x="153" y="135"/>
                                </a:lnTo>
                                <a:lnTo>
                                  <a:pt x="178" y="135"/>
                                </a:lnTo>
                                <a:lnTo>
                                  <a:pt x="178" y="26"/>
                                </a:lnTo>
                                <a:lnTo>
                                  <a:pt x="178" y="19"/>
                                </a:lnTo>
                                <a:lnTo>
                                  <a:pt x="179" y="15"/>
                                </a:lnTo>
                                <a:lnTo>
                                  <a:pt x="179" y="14"/>
                                </a:lnTo>
                                <a:lnTo>
                                  <a:pt x="182" y="11"/>
                                </a:lnTo>
                                <a:lnTo>
                                  <a:pt x="184" y="10"/>
                                </a:lnTo>
                                <a:lnTo>
                                  <a:pt x="188" y="8"/>
                                </a:lnTo>
                                <a:lnTo>
                                  <a:pt x="188" y="2"/>
                                </a:lnTo>
                                <a:close/>
                                <a:moveTo>
                                  <a:pt x="303" y="5"/>
                                </a:moveTo>
                                <a:lnTo>
                                  <a:pt x="297" y="3"/>
                                </a:lnTo>
                                <a:lnTo>
                                  <a:pt x="291" y="2"/>
                                </a:lnTo>
                                <a:lnTo>
                                  <a:pt x="281" y="1"/>
                                </a:lnTo>
                                <a:lnTo>
                                  <a:pt x="275" y="0"/>
                                </a:lnTo>
                                <a:lnTo>
                                  <a:pt x="255" y="0"/>
                                </a:lnTo>
                                <a:lnTo>
                                  <a:pt x="244" y="3"/>
                                </a:lnTo>
                                <a:lnTo>
                                  <a:pt x="225" y="14"/>
                                </a:lnTo>
                                <a:lnTo>
                                  <a:pt x="218" y="23"/>
                                </a:lnTo>
                                <a:lnTo>
                                  <a:pt x="209" y="43"/>
                                </a:lnTo>
                                <a:lnTo>
                                  <a:pt x="206" y="56"/>
                                </a:lnTo>
                                <a:lnTo>
                                  <a:pt x="206" y="85"/>
                                </a:lnTo>
                                <a:lnTo>
                                  <a:pt x="208" y="97"/>
                                </a:lnTo>
                                <a:lnTo>
                                  <a:pt x="216" y="117"/>
                                </a:lnTo>
                                <a:lnTo>
                                  <a:pt x="223" y="125"/>
                                </a:lnTo>
                                <a:lnTo>
                                  <a:pt x="240" y="134"/>
                                </a:lnTo>
                                <a:lnTo>
                                  <a:pt x="251" y="137"/>
                                </a:lnTo>
                                <a:lnTo>
                                  <a:pt x="271" y="137"/>
                                </a:lnTo>
                                <a:lnTo>
                                  <a:pt x="277" y="136"/>
                                </a:lnTo>
                                <a:lnTo>
                                  <a:pt x="289" y="135"/>
                                </a:lnTo>
                                <a:lnTo>
                                  <a:pt x="295" y="134"/>
                                </a:lnTo>
                                <a:lnTo>
                                  <a:pt x="303" y="132"/>
                                </a:lnTo>
                                <a:lnTo>
                                  <a:pt x="303" y="102"/>
                                </a:lnTo>
                                <a:lnTo>
                                  <a:pt x="289" y="102"/>
                                </a:lnTo>
                                <a:lnTo>
                                  <a:pt x="288" y="108"/>
                                </a:lnTo>
                                <a:lnTo>
                                  <a:pt x="286" y="113"/>
                                </a:lnTo>
                                <a:lnTo>
                                  <a:pt x="283" y="119"/>
                                </a:lnTo>
                                <a:lnTo>
                                  <a:pt x="280" y="121"/>
                                </a:lnTo>
                                <a:lnTo>
                                  <a:pt x="274" y="125"/>
                                </a:lnTo>
                                <a:lnTo>
                                  <a:pt x="271" y="125"/>
                                </a:lnTo>
                                <a:lnTo>
                                  <a:pt x="256" y="125"/>
                                </a:lnTo>
                                <a:lnTo>
                                  <a:pt x="249" y="121"/>
                                </a:lnTo>
                                <a:lnTo>
                                  <a:pt x="245" y="111"/>
                                </a:lnTo>
                                <a:lnTo>
                                  <a:pt x="241" y="104"/>
                                </a:lnTo>
                                <a:lnTo>
                                  <a:pt x="239" y="94"/>
                                </a:lnTo>
                                <a:lnTo>
                                  <a:pt x="238" y="83"/>
                                </a:lnTo>
                                <a:lnTo>
                                  <a:pt x="237" y="70"/>
                                </a:lnTo>
                                <a:lnTo>
                                  <a:pt x="238" y="57"/>
                                </a:lnTo>
                                <a:lnTo>
                                  <a:pt x="239" y="45"/>
                                </a:lnTo>
                                <a:lnTo>
                                  <a:pt x="242" y="35"/>
                                </a:lnTo>
                                <a:lnTo>
                                  <a:pt x="245" y="27"/>
                                </a:lnTo>
                                <a:lnTo>
                                  <a:pt x="251" y="17"/>
                                </a:lnTo>
                                <a:lnTo>
                                  <a:pt x="258" y="12"/>
                                </a:lnTo>
                                <a:lnTo>
                                  <a:pt x="274" y="12"/>
                                </a:lnTo>
                                <a:lnTo>
                                  <a:pt x="279" y="13"/>
                                </a:lnTo>
                                <a:lnTo>
                                  <a:pt x="285" y="20"/>
                                </a:lnTo>
                                <a:lnTo>
                                  <a:pt x="288" y="26"/>
                                </a:lnTo>
                                <a:lnTo>
                                  <a:pt x="289" y="33"/>
                                </a:lnTo>
                                <a:lnTo>
                                  <a:pt x="303" y="33"/>
                                </a:lnTo>
                                <a:lnTo>
                                  <a:pt x="303" y="5"/>
                                </a:lnTo>
                                <a:close/>
                                <a:moveTo>
                                  <a:pt x="437" y="67"/>
                                </a:moveTo>
                                <a:lnTo>
                                  <a:pt x="436" y="51"/>
                                </a:lnTo>
                                <a:lnTo>
                                  <a:pt x="433" y="38"/>
                                </a:lnTo>
                                <a:lnTo>
                                  <a:pt x="428" y="26"/>
                                </a:lnTo>
                                <a:lnTo>
                                  <a:pt x="422" y="17"/>
                                </a:lnTo>
                                <a:lnTo>
                                  <a:pt x="416" y="12"/>
                                </a:lnTo>
                                <a:lnTo>
                                  <a:pt x="414" y="10"/>
                                </a:lnTo>
                                <a:lnTo>
                                  <a:pt x="405" y="5"/>
                                </a:lnTo>
                                <a:lnTo>
                                  <a:pt x="405" y="81"/>
                                </a:lnTo>
                                <a:lnTo>
                                  <a:pt x="405" y="86"/>
                                </a:lnTo>
                                <a:lnTo>
                                  <a:pt x="403" y="99"/>
                                </a:lnTo>
                                <a:lnTo>
                                  <a:pt x="402" y="105"/>
                                </a:lnTo>
                                <a:lnTo>
                                  <a:pt x="397" y="115"/>
                                </a:lnTo>
                                <a:lnTo>
                                  <a:pt x="394" y="119"/>
                                </a:lnTo>
                                <a:lnTo>
                                  <a:pt x="387" y="124"/>
                                </a:lnTo>
                                <a:lnTo>
                                  <a:pt x="383" y="125"/>
                                </a:lnTo>
                                <a:lnTo>
                                  <a:pt x="368" y="125"/>
                                </a:lnTo>
                                <a:lnTo>
                                  <a:pt x="361" y="121"/>
                                </a:lnTo>
                                <a:lnTo>
                                  <a:pt x="356" y="111"/>
                                </a:lnTo>
                                <a:lnTo>
                                  <a:pt x="353" y="103"/>
                                </a:lnTo>
                                <a:lnTo>
                                  <a:pt x="351" y="93"/>
                                </a:lnTo>
                                <a:lnTo>
                                  <a:pt x="350" y="81"/>
                                </a:lnTo>
                                <a:lnTo>
                                  <a:pt x="349" y="67"/>
                                </a:lnTo>
                                <a:lnTo>
                                  <a:pt x="350" y="54"/>
                                </a:lnTo>
                                <a:lnTo>
                                  <a:pt x="351" y="42"/>
                                </a:lnTo>
                                <a:lnTo>
                                  <a:pt x="353" y="33"/>
                                </a:lnTo>
                                <a:lnTo>
                                  <a:pt x="356" y="25"/>
                                </a:lnTo>
                                <a:lnTo>
                                  <a:pt x="361" y="16"/>
                                </a:lnTo>
                                <a:lnTo>
                                  <a:pt x="368" y="12"/>
                                </a:lnTo>
                                <a:lnTo>
                                  <a:pt x="384" y="12"/>
                                </a:lnTo>
                                <a:lnTo>
                                  <a:pt x="389" y="14"/>
                                </a:lnTo>
                                <a:lnTo>
                                  <a:pt x="397" y="23"/>
                                </a:lnTo>
                                <a:lnTo>
                                  <a:pt x="400" y="29"/>
                                </a:lnTo>
                                <a:lnTo>
                                  <a:pt x="404" y="47"/>
                                </a:lnTo>
                                <a:lnTo>
                                  <a:pt x="405" y="55"/>
                                </a:lnTo>
                                <a:lnTo>
                                  <a:pt x="405" y="81"/>
                                </a:lnTo>
                                <a:lnTo>
                                  <a:pt x="405" y="5"/>
                                </a:lnTo>
                                <a:lnTo>
                                  <a:pt x="404" y="4"/>
                                </a:lnTo>
                                <a:lnTo>
                                  <a:pt x="392" y="1"/>
                                </a:lnTo>
                                <a:lnTo>
                                  <a:pt x="378" y="0"/>
                                </a:lnTo>
                                <a:lnTo>
                                  <a:pt x="366" y="0"/>
                                </a:lnTo>
                                <a:lnTo>
                                  <a:pt x="355" y="3"/>
                                </a:lnTo>
                                <a:lnTo>
                                  <a:pt x="337" y="14"/>
                                </a:lnTo>
                                <a:lnTo>
                                  <a:pt x="330" y="22"/>
                                </a:lnTo>
                                <a:lnTo>
                                  <a:pt x="321" y="42"/>
                                </a:lnTo>
                                <a:lnTo>
                                  <a:pt x="318" y="55"/>
                                </a:lnTo>
                                <a:lnTo>
                                  <a:pt x="318" y="70"/>
                                </a:lnTo>
                                <a:lnTo>
                                  <a:pt x="319" y="85"/>
                                </a:lnTo>
                                <a:lnTo>
                                  <a:pt x="322" y="99"/>
                                </a:lnTo>
                                <a:lnTo>
                                  <a:pt x="326" y="110"/>
                                </a:lnTo>
                                <a:lnTo>
                                  <a:pt x="333" y="120"/>
                                </a:lnTo>
                                <a:lnTo>
                                  <a:pt x="341" y="127"/>
                                </a:lnTo>
                                <a:lnTo>
                                  <a:pt x="351" y="133"/>
                                </a:lnTo>
                                <a:lnTo>
                                  <a:pt x="362" y="136"/>
                                </a:lnTo>
                                <a:lnTo>
                                  <a:pt x="376" y="137"/>
                                </a:lnTo>
                                <a:lnTo>
                                  <a:pt x="385" y="137"/>
                                </a:lnTo>
                                <a:lnTo>
                                  <a:pt x="393" y="135"/>
                                </a:lnTo>
                                <a:lnTo>
                                  <a:pt x="408" y="130"/>
                                </a:lnTo>
                                <a:lnTo>
                                  <a:pt x="415" y="126"/>
                                </a:lnTo>
                                <a:lnTo>
                                  <a:pt x="415" y="125"/>
                                </a:lnTo>
                                <a:lnTo>
                                  <a:pt x="425" y="115"/>
                                </a:lnTo>
                                <a:lnTo>
                                  <a:pt x="429" y="107"/>
                                </a:lnTo>
                                <a:lnTo>
                                  <a:pt x="435" y="90"/>
                                </a:lnTo>
                                <a:lnTo>
                                  <a:pt x="437" y="79"/>
                                </a:lnTo>
                                <a:lnTo>
                                  <a:pt x="437" y="67"/>
                                </a:lnTo>
                                <a:close/>
                                <a:moveTo>
                                  <a:pt x="607" y="2"/>
                                </a:moveTo>
                                <a:lnTo>
                                  <a:pt x="561" y="2"/>
                                </a:lnTo>
                                <a:lnTo>
                                  <a:pt x="532" y="82"/>
                                </a:lnTo>
                                <a:lnTo>
                                  <a:pt x="505" y="2"/>
                                </a:lnTo>
                                <a:lnTo>
                                  <a:pt x="456" y="2"/>
                                </a:lnTo>
                                <a:lnTo>
                                  <a:pt x="456" y="8"/>
                                </a:lnTo>
                                <a:lnTo>
                                  <a:pt x="460" y="9"/>
                                </a:lnTo>
                                <a:lnTo>
                                  <a:pt x="462" y="10"/>
                                </a:lnTo>
                                <a:lnTo>
                                  <a:pt x="465" y="13"/>
                                </a:lnTo>
                                <a:lnTo>
                                  <a:pt x="466" y="14"/>
                                </a:lnTo>
                                <a:lnTo>
                                  <a:pt x="466" y="18"/>
                                </a:lnTo>
                                <a:lnTo>
                                  <a:pt x="467" y="21"/>
                                </a:lnTo>
                                <a:lnTo>
                                  <a:pt x="466" y="116"/>
                                </a:lnTo>
                                <a:lnTo>
                                  <a:pt x="466" y="122"/>
                                </a:lnTo>
                                <a:lnTo>
                                  <a:pt x="464" y="125"/>
                                </a:lnTo>
                                <a:lnTo>
                                  <a:pt x="463" y="126"/>
                                </a:lnTo>
                                <a:lnTo>
                                  <a:pt x="460" y="127"/>
                                </a:lnTo>
                                <a:lnTo>
                                  <a:pt x="456" y="129"/>
                                </a:lnTo>
                                <a:lnTo>
                                  <a:pt x="456" y="135"/>
                                </a:lnTo>
                                <a:lnTo>
                                  <a:pt x="493" y="135"/>
                                </a:lnTo>
                                <a:lnTo>
                                  <a:pt x="493" y="129"/>
                                </a:lnTo>
                                <a:lnTo>
                                  <a:pt x="490" y="128"/>
                                </a:lnTo>
                                <a:lnTo>
                                  <a:pt x="487" y="127"/>
                                </a:lnTo>
                                <a:lnTo>
                                  <a:pt x="485" y="124"/>
                                </a:lnTo>
                                <a:lnTo>
                                  <a:pt x="484" y="123"/>
                                </a:lnTo>
                                <a:lnTo>
                                  <a:pt x="483" y="119"/>
                                </a:lnTo>
                                <a:lnTo>
                                  <a:pt x="482" y="116"/>
                                </a:lnTo>
                                <a:lnTo>
                                  <a:pt x="482" y="51"/>
                                </a:lnTo>
                                <a:lnTo>
                                  <a:pt x="482" y="39"/>
                                </a:lnTo>
                                <a:lnTo>
                                  <a:pt x="482" y="28"/>
                                </a:lnTo>
                                <a:lnTo>
                                  <a:pt x="483" y="28"/>
                                </a:lnTo>
                                <a:lnTo>
                                  <a:pt x="484" y="32"/>
                                </a:lnTo>
                                <a:lnTo>
                                  <a:pt x="515" y="120"/>
                                </a:lnTo>
                                <a:lnTo>
                                  <a:pt x="532" y="120"/>
                                </a:lnTo>
                                <a:lnTo>
                                  <a:pt x="558" y="50"/>
                                </a:lnTo>
                                <a:lnTo>
                                  <a:pt x="566" y="29"/>
                                </a:lnTo>
                                <a:lnTo>
                                  <a:pt x="568" y="29"/>
                                </a:lnTo>
                                <a:lnTo>
                                  <a:pt x="567" y="51"/>
                                </a:lnTo>
                                <a:lnTo>
                                  <a:pt x="567" y="118"/>
                                </a:lnTo>
                                <a:lnTo>
                                  <a:pt x="566" y="123"/>
                                </a:lnTo>
                                <a:lnTo>
                                  <a:pt x="564" y="126"/>
                                </a:lnTo>
                                <a:lnTo>
                                  <a:pt x="562" y="127"/>
                                </a:lnTo>
                                <a:lnTo>
                                  <a:pt x="557" y="129"/>
                                </a:lnTo>
                                <a:lnTo>
                                  <a:pt x="557" y="135"/>
                                </a:lnTo>
                                <a:lnTo>
                                  <a:pt x="607" y="135"/>
                                </a:lnTo>
                                <a:lnTo>
                                  <a:pt x="607" y="129"/>
                                </a:lnTo>
                                <a:lnTo>
                                  <a:pt x="603" y="128"/>
                                </a:lnTo>
                                <a:lnTo>
                                  <a:pt x="601" y="127"/>
                                </a:lnTo>
                                <a:lnTo>
                                  <a:pt x="598" y="124"/>
                                </a:lnTo>
                                <a:lnTo>
                                  <a:pt x="597" y="123"/>
                                </a:lnTo>
                                <a:lnTo>
                                  <a:pt x="596" y="115"/>
                                </a:lnTo>
                                <a:lnTo>
                                  <a:pt x="596" y="26"/>
                                </a:lnTo>
                                <a:lnTo>
                                  <a:pt x="597" y="18"/>
                                </a:lnTo>
                                <a:lnTo>
                                  <a:pt x="598" y="14"/>
                                </a:lnTo>
                                <a:lnTo>
                                  <a:pt x="599" y="13"/>
                                </a:lnTo>
                                <a:lnTo>
                                  <a:pt x="601" y="10"/>
                                </a:lnTo>
                                <a:lnTo>
                                  <a:pt x="603" y="9"/>
                                </a:lnTo>
                                <a:lnTo>
                                  <a:pt x="607" y="8"/>
                                </a:lnTo>
                                <a:lnTo>
                                  <a:pt x="607" y="2"/>
                                </a:lnTo>
                                <a:close/>
                                <a:moveTo>
                                  <a:pt x="677" y="2"/>
                                </a:moveTo>
                                <a:lnTo>
                                  <a:pt x="626" y="2"/>
                                </a:lnTo>
                                <a:lnTo>
                                  <a:pt x="626" y="8"/>
                                </a:lnTo>
                                <a:lnTo>
                                  <a:pt x="630" y="10"/>
                                </a:lnTo>
                                <a:lnTo>
                                  <a:pt x="633" y="11"/>
                                </a:lnTo>
                                <a:lnTo>
                                  <a:pt x="634" y="12"/>
                                </a:lnTo>
                                <a:lnTo>
                                  <a:pt x="635" y="15"/>
                                </a:lnTo>
                                <a:lnTo>
                                  <a:pt x="636" y="17"/>
                                </a:lnTo>
                                <a:lnTo>
                                  <a:pt x="636" y="21"/>
                                </a:lnTo>
                                <a:lnTo>
                                  <a:pt x="636" y="114"/>
                                </a:lnTo>
                                <a:lnTo>
                                  <a:pt x="636" y="120"/>
                                </a:lnTo>
                                <a:lnTo>
                                  <a:pt x="635" y="122"/>
                                </a:lnTo>
                                <a:lnTo>
                                  <a:pt x="634" y="125"/>
                                </a:lnTo>
                                <a:lnTo>
                                  <a:pt x="633" y="126"/>
                                </a:lnTo>
                                <a:lnTo>
                                  <a:pt x="630" y="127"/>
                                </a:lnTo>
                                <a:lnTo>
                                  <a:pt x="626" y="129"/>
                                </a:lnTo>
                                <a:lnTo>
                                  <a:pt x="626" y="135"/>
                                </a:lnTo>
                                <a:lnTo>
                                  <a:pt x="677" y="135"/>
                                </a:lnTo>
                                <a:lnTo>
                                  <a:pt x="677" y="129"/>
                                </a:lnTo>
                                <a:lnTo>
                                  <a:pt x="673" y="128"/>
                                </a:lnTo>
                                <a:lnTo>
                                  <a:pt x="670" y="126"/>
                                </a:lnTo>
                                <a:lnTo>
                                  <a:pt x="668" y="124"/>
                                </a:lnTo>
                                <a:lnTo>
                                  <a:pt x="668" y="123"/>
                                </a:lnTo>
                                <a:lnTo>
                                  <a:pt x="667" y="119"/>
                                </a:lnTo>
                                <a:lnTo>
                                  <a:pt x="666" y="111"/>
                                </a:lnTo>
                                <a:lnTo>
                                  <a:pt x="666" y="23"/>
                                </a:lnTo>
                                <a:lnTo>
                                  <a:pt x="667" y="16"/>
                                </a:lnTo>
                                <a:lnTo>
                                  <a:pt x="667" y="15"/>
                                </a:lnTo>
                                <a:lnTo>
                                  <a:pt x="669" y="12"/>
                                </a:lnTo>
                                <a:lnTo>
                                  <a:pt x="670" y="11"/>
                                </a:lnTo>
                                <a:lnTo>
                                  <a:pt x="672" y="10"/>
                                </a:lnTo>
                                <a:lnTo>
                                  <a:pt x="677" y="8"/>
                                </a:lnTo>
                                <a:lnTo>
                                  <a:pt x="677" y="2"/>
                                </a:lnTo>
                                <a:close/>
                                <a:moveTo>
                                  <a:pt x="814" y="2"/>
                                </a:moveTo>
                                <a:lnTo>
                                  <a:pt x="777" y="2"/>
                                </a:lnTo>
                                <a:lnTo>
                                  <a:pt x="777" y="8"/>
                                </a:lnTo>
                                <a:lnTo>
                                  <a:pt x="782" y="10"/>
                                </a:lnTo>
                                <a:lnTo>
                                  <a:pt x="784" y="11"/>
                                </a:lnTo>
                                <a:lnTo>
                                  <a:pt x="785" y="12"/>
                                </a:lnTo>
                                <a:lnTo>
                                  <a:pt x="786" y="14"/>
                                </a:lnTo>
                                <a:lnTo>
                                  <a:pt x="787" y="15"/>
                                </a:lnTo>
                                <a:lnTo>
                                  <a:pt x="787" y="19"/>
                                </a:lnTo>
                                <a:lnTo>
                                  <a:pt x="787" y="22"/>
                                </a:lnTo>
                                <a:lnTo>
                                  <a:pt x="788" y="71"/>
                                </a:lnTo>
                                <a:lnTo>
                                  <a:pt x="789" y="96"/>
                                </a:lnTo>
                                <a:lnTo>
                                  <a:pt x="787" y="96"/>
                                </a:lnTo>
                                <a:lnTo>
                                  <a:pt x="784" y="90"/>
                                </a:lnTo>
                                <a:lnTo>
                                  <a:pt x="774" y="71"/>
                                </a:lnTo>
                                <a:lnTo>
                                  <a:pt x="735" y="2"/>
                                </a:lnTo>
                                <a:lnTo>
                                  <a:pt x="695" y="2"/>
                                </a:lnTo>
                                <a:lnTo>
                                  <a:pt x="695" y="8"/>
                                </a:lnTo>
                                <a:lnTo>
                                  <a:pt x="699" y="9"/>
                                </a:lnTo>
                                <a:lnTo>
                                  <a:pt x="701" y="10"/>
                                </a:lnTo>
                                <a:lnTo>
                                  <a:pt x="704" y="13"/>
                                </a:lnTo>
                                <a:lnTo>
                                  <a:pt x="705" y="14"/>
                                </a:lnTo>
                                <a:lnTo>
                                  <a:pt x="706" y="18"/>
                                </a:lnTo>
                                <a:lnTo>
                                  <a:pt x="706" y="21"/>
                                </a:lnTo>
                                <a:lnTo>
                                  <a:pt x="706" y="114"/>
                                </a:lnTo>
                                <a:lnTo>
                                  <a:pt x="705" y="120"/>
                                </a:lnTo>
                                <a:lnTo>
                                  <a:pt x="705" y="122"/>
                                </a:lnTo>
                                <a:lnTo>
                                  <a:pt x="703" y="125"/>
                                </a:lnTo>
                                <a:lnTo>
                                  <a:pt x="702" y="126"/>
                                </a:lnTo>
                                <a:lnTo>
                                  <a:pt x="700" y="127"/>
                                </a:lnTo>
                                <a:lnTo>
                                  <a:pt x="695" y="129"/>
                                </a:lnTo>
                                <a:lnTo>
                                  <a:pt x="695" y="135"/>
                                </a:lnTo>
                                <a:lnTo>
                                  <a:pt x="732" y="135"/>
                                </a:lnTo>
                                <a:lnTo>
                                  <a:pt x="732" y="129"/>
                                </a:lnTo>
                                <a:lnTo>
                                  <a:pt x="729" y="128"/>
                                </a:lnTo>
                                <a:lnTo>
                                  <a:pt x="726" y="127"/>
                                </a:lnTo>
                                <a:lnTo>
                                  <a:pt x="724" y="125"/>
                                </a:lnTo>
                                <a:lnTo>
                                  <a:pt x="723" y="123"/>
                                </a:lnTo>
                                <a:lnTo>
                                  <a:pt x="722" y="119"/>
                                </a:lnTo>
                                <a:lnTo>
                                  <a:pt x="722" y="116"/>
                                </a:lnTo>
                                <a:lnTo>
                                  <a:pt x="722" y="68"/>
                                </a:lnTo>
                                <a:lnTo>
                                  <a:pt x="721" y="35"/>
                                </a:lnTo>
                                <a:lnTo>
                                  <a:pt x="722" y="35"/>
                                </a:lnTo>
                                <a:lnTo>
                                  <a:pt x="724" y="41"/>
                                </a:lnTo>
                                <a:lnTo>
                                  <a:pt x="729" y="49"/>
                                </a:lnTo>
                                <a:lnTo>
                                  <a:pt x="779" y="135"/>
                                </a:lnTo>
                                <a:lnTo>
                                  <a:pt x="803" y="135"/>
                                </a:lnTo>
                                <a:lnTo>
                                  <a:pt x="803" y="26"/>
                                </a:lnTo>
                                <a:lnTo>
                                  <a:pt x="804" y="19"/>
                                </a:lnTo>
                                <a:lnTo>
                                  <a:pt x="804" y="15"/>
                                </a:lnTo>
                                <a:lnTo>
                                  <a:pt x="805" y="14"/>
                                </a:lnTo>
                                <a:lnTo>
                                  <a:pt x="807" y="11"/>
                                </a:lnTo>
                                <a:lnTo>
                                  <a:pt x="809" y="10"/>
                                </a:lnTo>
                                <a:lnTo>
                                  <a:pt x="814" y="8"/>
                                </a:lnTo>
                                <a:lnTo>
                                  <a:pt x="814" y="2"/>
                                </a:lnTo>
                                <a:close/>
                                <a:moveTo>
                                  <a:pt x="946" y="74"/>
                                </a:moveTo>
                                <a:lnTo>
                                  <a:pt x="896" y="74"/>
                                </a:lnTo>
                                <a:lnTo>
                                  <a:pt x="896" y="80"/>
                                </a:lnTo>
                                <a:lnTo>
                                  <a:pt x="900" y="82"/>
                                </a:lnTo>
                                <a:lnTo>
                                  <a:pt x="904" y="84"/>
                                </a:lnTo>
                                <a:lnTo>
                                  <a:pt x="905" y="86"/>
                                </a:lnTo>
                                <a:lnTo>
                                  <a:pt x="905" y="87"/>
                                </a:lnTo>
                                <a:lnTo>
                                  <a:pt x="906" y="92"/>
                                </a:lnTo>
                                <a:lnTo>
                                  <a:pt x="906" y="111"/>
                                </a:lnTo>
                                <a:lnTo>
                                  <a:pt x="905" y="117"/>
                                </a:lnTo>
                                <a:lnTo>
                                  <a:pt x="899" y="124"/>
                                </a:lnTo>
                                <a:lnTo>
                                  <a:pt x="895" y="125"/>
                                </a:lnTo>
                                <a:lnTo>
                                  <a:pt x="884" y="125"/>
                                </a:lnTo>
                                <a:lnTo>
                                  <a:pt x="879" y="123"/>
                                </a:lnTo>
                                <a:lnTo>
                                  <a:pt x="871" y="114"/>
                                </a:lnTo>
                                <a:lnTo>
                                  <a:pt x="868" y="107"/>
                                </a:lnTo>
                                <a:lnTo>
                                  <a:pt x="864" y="91"/>
                                </a:lnTo>
                                <a:lnTo>
                                  <a:pt x="863" y="81"/>
                                </a:lnTo>
                                <a:lnTo>
                                  <a:pt x="863" y="56"/>
                                </a:lnTo>
                                <a:lnTo>
                                  <a:pt x="865" y="45"/>
                                </a:lnTo>
                                <a:lnTo>
                                  <a:pt x="870" y="28"/>
                                </a:lnTo>
                                <a:lnTo>
                                  <a:pt x="874" y="22"/>
                                </a:lnTo>
                                <a:lnTo>
                                  <a:pt x="884" y="14"/>
                                </a:lnTo>
                                <a:lnTo>
                                  <a:pt x="890" y="12"/>
                                </a:lnTo>
                                <a:lnTo>
                                  <a:pt x="901" y="12"/>
                                </a:lnTo>
                                <a:lnTo>
                                  <a:pt x="905" y="12"/>
                                </a:lnTo>
                                <a:lnTo>
                                  <a:pt x="911" y="15"/>
                                </a:lnTo>
                                <a:lnTo>
                                  <a:pt x="913" y="18"/>
                                </a:lnTo>
                                <a:lnTo>
                                  <a:pt x="917" y="24"/>
                                </a:lnTo>
                                <a:lnTo>
                                  <a:pt x="919" y="28"/>
                                </a:lnTo>
                                <a:lnTo>
                                  <a:pt x="920" y="33"/>
                                </a:lnTo>
                                <a:lnTo>
                                  <a:pt x="934" y="33"/>
                                </a:lnTo>
                                <a:lnTo>
                                  <a:pt x="934" y="5"/>
                                </a:lnTo>
                                <a:lnTo>
                                  <a:pt x="922" y="2"/>
                                </a:lnTo>
                                <a:lnTo>
                                  <a:pt x="909" y="0"/>
                                </a:lnTo>
                                <a:lnTo>
                                  <a:pt x="886" y="0"/>
                                </a:lnTo>
                                <a:lnTo>
                                  <a:pt x="878" y="2"/>
                                </a:lnTo>
                                <a:lnTo>
                                  <a:pt x="863" y="7"/>
                                </a:lnTo>
                                <a:lnTo>
                                  <a:pt x="857" y="11"/>
                                </a:lnTo>
                                <a:lnTo>
                                  <a:pt x="845" y="22"/>
                                </a:lnTo>
                                <a:lnTo>
                                  <a:pt x="840" y="29"/>
                                </a:lnTo>
                                <a:lnTo>
                                  <a:pt x="834" y="47"/>
                                </a:lnTo>
                                <a:lnTo>
                                  <a:pt x="832" y="58"/>
                                </a:lnTo>
                                <a:lnTo>
                                  <a:pt x="832" y="70"/>
                                </a:lnTo>
                                <a:lnTo>
                                  <a:pt x="833" y="85"/>
                                </a:lnTo>
                                <a:lnTo>
                                  <a:pt x="836" y="99"/>
                                </a:lnTo>
                                <a:lnTo>
                                  <a:pt x="840" y="111"/>
                                </a:lnTo>
                                <a:lnTo>
                                  <a:pt x="846" y="120"/>
                                </a:lnTo>
                                <a:lnTo>
                                  <a:pt x="854" y="127"/>
                                </a:lnTo>
                                <a:lnTo>
                                  <a:pt x="864" y="133"/>
                                </a:lnTo>
                                <a:lnTo>
                                  <a:pt x="875" y="136"/>
                                </a:lnTo>
                                <a:lnTo>
                                  <a:pt x="889" y="137"/>
                                </a:lnTo>
                                <a:lnTo>
                                  <a:pt x="899" y="137"/>
                                </a:lnTo>
                                <a:lnTo>
                                  <a:pt x="908" y="134"/>
                                </a:lnTo>
                                <a:lnTo>
                                  <a:pt x="915" y="130"/>
                                </a:lnTo>
                                <a:lnTo>
                                  <a:pt x="922" y="137"/>
                                </a:lnTo>
                                <a:lnTo>
                                  <a:pt x="936" y="134"/>
                                </a:lnTo>
                                <a:lnTo>
                                  <a:pt x="936" y="97"/>
                                </a:lnTo>
                                <a:lnTo>
                                  <a:pt x="936" y="90"/>
                                </a:lnTo>
                                <a:lnTo>
                                  <a:pt x="937" y="86"/>
                                </a:lnTo>
                                <a:lnTo>
                                  <a:pt x="938" y="85"/>
                                </a:lnTo>
                                <a:lnTo>
                                  <a:pt x="940" y="82"/>
                                </a:lnTo>
                                <a:lnTo>
                                  <a:pt x="942" y="81"/>
                                </a:lnTo>
                                <a:lnTo>
                                  <a:pt x="946" y="80"/>
                                </a:lnTo>
                                <a:lnTo>
                                  <a:pt x="946" y="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2" name="Picture 2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533" y="4785"/>
                            <a:ext cx="75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3" name="Picture 20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596" y="4310"/>
                            <a:ext cx="87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4" name="AutoShape 205"/>
                        <wps:cNvSpPr>
                          <a:spLocks/>
                        </wps:cNvSpPr>
                        <wps:spPr bwMode="auto">
                          <a:xfrm>
                            <a:off x="5596" y="4550"/>
                            <a:ext cx="984" cy="418"/>
                          </a:xfrm>
                          <a:custGeom>
                            <a:avLst/>
                            <a:gdLst>
                              <a:gd name="T0" fmla="+- 0 5608 5597"/>
                              <a:gd name="T1" fmla="*/ T0 w 984"/>
                              <a:gd name="T2" fmla="+- 0 4932 4550"/>
                              <a:gd name="T3" fmla="*/ 4932 h 418"/>
                              <a:gd name="T4" fmla="+- 0 5634 5597"/>
                              <a:gd name="T5" fmla="*/ T4 w 984"/>
                              <a:gd name="T6" fmla="+- 0 4922 4550"/>
                              <a:gd name="T7" fmla="*/ 4922 h 418"/>
                              <a:gd name="T8" fmla="+- 0 5715 5597"/>
                              <a:gd name="T9" fmla="*/ T8 w 984"/>
                              <a:gd name="T10" fmla="+- 0 4617 4550"/>
                              <a:gd name="T11" fmla="*/ 4617 h 418"/>
                              <a:gd name="T12" fmla="+- 0 5666 5597"/>
                              <a:gd name="T13" fmla="*/ T12 w 984"/>
                              <a:gd name="T14" fmla="+- 0 4674 4550"/>
                              <a:gd name="T15" fmla="*/ 4674 h 418"/>
                              <a:gd name="T16" fmla="+- 0 5662 5597"/>
                              <a:gd name="T17" fmla="*/ T16 w 984"/>
                              <a:gd name="T18" fmla="+- 0 4562 4550"/>
                              <a:gd name="T19" fmla="*/ 4562 h 418"/>
                              <a:gd name="T20" fmla="+- 0 5615 5597"/>
                              <a:gd name="T21" fmla="*/ T20 w 984"/>
                              <a:gd name="T22" fmla="+- 0 4564 4550"/>
                              <a:gd name="T23" fmla="*/ 4564 h 418"/>
                              <a:gd name="T24" fmla="+- 0 5687 5597"/>
                              <a:gd name="T25" fmla="*/ T24 w 984"/>
                              <a:gd name="T26" fmla="+- 0 4680 4550"/>
                              <a:gd name="T27" fmla="*/ 4680 h 418"/>
                              <a:gd name="T28" fmla="+- 0 5780 5597"/>
                              <a:gd name="T29" fmla="*/ T28 w 984"/>
                              <a:gd name="T30" fmla="+- 0 4806 4550"/>
                              <a:gd name="T31" fmla="*/ 4806 h 418"/>
                              <a:gd name="T32" fmla="+- 0 5718 5597"/>
                              <a:gd name="T33" fmla="*/ T32 w 984"/>
                              <a:gd name="T34" fmla="+- 0 4913 4550"/>
                              <a:gd name="T35" fmla="*/ 4913 h 418"/>
                              <a:gd name="T36" fmla="+- 0 5677 5597"/>
                              <a:gd name="T37" fmla="*/ T36 w 984"/>
                              <a:gd name="T38" fmla="+- 0 4798 4550"/>
                              <a:gd name="T39" fmla="*/ 4798 h 418"/>
                              <a:gd name="T40" fmla="+- 0 5677 5597"/>
                              <a:gd name="T41" fmla="*/ T40 w 984"/>
                              <a:gd name="T42" fmla="+- 0 4919 4550"/>
                              <a:gd name="T43" fmla="*/ 4919 h 418"/>
                              <a:gd name="T44" fmla="+- 0 5810 5597"/>
                              <a:gd name="T45" fmla="*/ T44 w 984"/>
                              <a:gd name="T46" fmla="+- 0 4558 4550"/>
                              <a:gd name="T47" fmla="*/ 4558 h 418"/>
                              <a:gd name="T48" fmla="+- 0 5782 5597"/>
                              <a:gd name="T49" fmla="*/ T48 w 984"/>
                              <a:gd name="T50" fmla="+- 0 4671 4550"/>
                              <a:gd name="T51" fmla="*/ 4671 h 418"/>
                              <a:gd name="T52" fmla="+- 0 5737 5597"/>
                              <a:gd name="T53" fmla="*/ T52 w 984"/>
                              <a:gd name="T54" fmla="+- 0 4560 4550"/>
                              <a:gd name="T55" fmla="*/ 4560 h 418"/>
                              <a:gd name="T56" fmla="+- 0 5806 5597"/>
                              <a:gd name="T57" fmla="*/ T56 w 984"/>
                              <a:gd name="T58" fmla="+- 0 4686 4550"/>
                              <a:gd name="T59" fmla="*/ 4686 h 418"/>
                              <a:gd name="T60" fmla="+- 0 5853 5597"/>
                              <a:gd name="T61" fmla="*/ T60 w 984"/>
                              <a:gd name="T62" fmla="+- 0 4558 4550"/>
                              <a:gd name="T63" fmla="*/ 4558 h 418"/>
                              <a:gd name="T64" fmla="+- 0 5847 5597"/>
                              <a:gd name="T65" fmla="*/ T64 w 984"/>
                              <a:gd name="T66" fmla="+- 0 4858 4550"/>
                              <a:gd name="T67" fmla="*/ 4858 h 418"/>
                              <a:gd name="T68" fmla="+- 0 5833 5597"/>
                              <a:gd name="T69" fmla="*/ T68 w 984"/>
                              <a:gd name="T70" fmla="+- 0 4837 4550"/>
                              <a:gd name="T71" fmla="*/ 4837 h 418"/>
                              <a:gd name="T72" fmla="+- 0 5893 5597"/>
                              <a:gd name="T73" fmla="*/ T72 w 984"/>
                              <a:gd name="T74" fmla="+- 0 4903 4550"/>
                              <a:gd name="T75" fmla="*/ 4903 h 418"/>
                              <a:gd name="T76" fmla="+- 0 5960 5597"/>
                              <a:gd name="T77" fmla="*/ T76 w 984"/>
                              <a:gd name="T78" fmla="+- 0 4907 4550"/>
                              <a:gd name="T79" fmla="*/ 4907 h 418"/>
                              <a:gd name="T80" fmla="+- 0 5928 5597"/>
                              <a:gd name="T81" fmla="*/ T80 w 984"/>
                              <a:gd name="T82" fmla="+- 0 4917 4550"/>
                              <a:gd name="T83" fmla="*/ 4917 h 418"/>
                              <a:gd name="T84" fmla="+- 0 5895 5597"/>
                              <a:gd name="T85" fmla="*/ T84 w 984"/>
                              <a:gd name="T86" fmla="+- 0 4564 4550"/>
                              <a:gd name="T87" fmla="*/ 4564 h 418"/>
                              <a:gd name="T88" fmla="+- 0 5942 5597"/>
                              <a:gd name="T89" fmla="*/ T88 w 984"/>
                              <a:gd name="T90" fmla="+- 0 4675 4550"/>
                              <a:gd name="T91" fmla="*/ 4675 h 418"/>
                              <a:gd name="T92" fmla="+- 0 6022 5597"/>
                              <a:gd name="T93" fmla="*/ T92 w 984"/>
                              <a:gd name="T94" fmla="+- 0 4813 4550"/>
                              <a:gd name="T95" fmla="*/ 4813 h 418"/>
                              <a:gd name="T96" fmla="+- 0 6011 5597"/>
                              <a:gd name="T97" fmla="*/ T96 w 984"/>
                              <a:gd name="T98" fmla="+- 0 4827 4550"/>
                              <a:gd name="T99" fmla="*/ 4827 h 418"/>
                              <a:gd name="T100" fmla="+- 0 5985 5597"/>
                              <a:gd name="T101" fmla="*/ T100 w 984"/>
                              <a:gd name="T102" fmla="+- 0 4919 4550"/>
                              <a:gd name="T103" fmla="*/ 4919 h 418"/>
                              <a:gd name="T104" fmla="+- 0 6056 5597"/>
                              <a:gd name="T105" fmla="*/ T104 w 984"/>
                              <a:gd name="T106" fmla="+- 0 4675 4550"/>
                              <a:gd name="T107" fmla="*/ 4675 h 418"/>
                              <a:gd name="T108" fmla="+- 0 6072 5597"/>
                              <a:gd name="T109" fmla="*/ T108 w 984"/>
                              <a:gd name="T110" fmla="+- 0 4565 4550"/>
                              <a:gd name="T111" fmla="*/ 4565 h 418"/>
                              <a:gd name="T112" fmla="+- 0 5995 5597"/>
                              <a:gd name="T113" fmla="*/ T112 w 984"/>
                              <a:gd name="T114" fmla="+- 0 4597 4550"/>
                              <a:gd name="T115" fmla="*/ 4597 h 418"/>
                              <a:gd name="T116" fmla="+- 0 6097 5597"/>
                              <a:gd name="T117" fmla="*/ T116 w 984"/>
                              <a:gd name="T118" fmla="+- 0 4684 4550"/>
                              <a:gd name="T119" fmla="*/ 4684 h 418"/>
                              <a:gd name="T120" fmla="+- 0 6112 5597"/>
                              <a:gd name="T121" fmla="*/ T120 w 984"/>
                              <a:gd name="T122" fmla="+- 0 4842 4550"/>
                              <a:gd name="T123" fmla="*/ 4842 h 418"/>
                              <a:gd name="T124" fmla="+- 0 6038 5597"/>
                              <a:gd name="T125" fmla="*/ T124 w 984"/>
                              <a:gd name="T126" fmla="+- 0 4835 4550"/>
                              <a:gd name="T127" fmla="*/ 4835 h 418"/>
                              <a:gd name="T128" fmla="+- 0 6141 5597"/>
                              <a:gd name="T129" fmla="*/ T128 w 984"/>
                              <a:gd name="T130" fmla="+- 0 4828 4550"/>
                              <a:gd name="T131" fmla="*/ 4828 h 418"/>
                              <a:gd name="T132" fmla="+- 0 6173 5597"/>
                              <a:gd name="T133" fmla="*/ T132 w 984"/>
                              <a:gd name="T134" fmla="+- 0 4857 4550"/>
                              <a:gd name="T135" fmla="*/ 4857 h 418"/>
                              <a:gd name="T136" fmla="+- 0 6153 5597"/>
                              <a:gd name="T137" fmla="*/ T136 w 984"/>
                              <a:gd name="T138" fmla="+- 0 4842 4550"/>
                              <a:gd name="T139" fmla="*/ 4842 h 418"/>
                              <a:gd name="T140" fmla="+- 0 6219 5597"/>
                              <a:gd name="T141" fmla="*/ T140 w 984"/>
                              <a:gd name="T142" fmla="+- 0 4903 4550"/>
                              <a:gd name="T143" fmla="*/ 4903 h 418"/>
                              <a:gd name="T144" fmla="+- 0 6220 5597"/>
                              <a:gd name="T145" fmla="*/ T144 w 984"/>
                              <a:gd name="T146" fmla="+- 0 4562 4550"/>
                              <a:gd name="T147" fmla="*/ 4562 h 418"/>
                              <a:gd name="T148" fmla="+- 0 6157 5597"/>
                              <a:gd name="T149" fmla="*/ T148 w 984"/>
                              <a:gd name="T150" fmla="+- 0 4653 4550"/>
                              <a:gd name="T151" fmla="*/ 4653 h 418"/>
                              <a:gd name="T152" fmla="+- 0 6207 5597"/>
                              <a:gd name="T153" fmla="*/ T152 w 984"/>
                              <a:gd name="T154" fmla="+- 0 4588 4550"/>
                              <a:gd name="T155" fmla="*/ 4588 h 418"/>
                              <a:gd name="T156" fmla="+- 0 6123 5597"/>
                              <a:gd name="T157" fmla="*/ T156 w 984"/>
                              <a:gd name="T158" fmla="+- 0 4635 4550"/>
                              <a:gd name="T159" fmla="*/ 4635 h 418"/>
                              <a:gd name="T160" fmla="+- 0 6236 5597"/>
                              <a:gd name="T161" fmla="*/ T160 w 984"/>
                              <a:gd name="T162" fmla="+- 0 4648 4550"/>
                              <a:gd name="T163" fmla="*/ 4648 h 418"/>
                              <a:gd name="T164" fmla="+- 0 6270 5597"/>
                              <a:gd name="T165" fmla="*/ T164 w 984"/>
                              <a:gd name="T166" fmla="+- 0 4672 4550"/>
                              <a:gd name="T167" fmla="*/ 4672 h 418"/>
                              <a:gd name="T168" fmla="+- 0 6302 5597"/>
                              <a:gd name="T169" fmla="*/ T168 w 984"/>
                              <a:gd name="T170" fmla="+- 0 4565 4550"/>
                              <a:gd name="T171" fmla="*/ 4565 h 418"/>
                              <a:gd name="T172" fmla="+- 0 6287 5597"/>
                              <a:gd name="T173" fmla="*/ T172 w 984"/>
                              <a:gd name="T174" fmla="+- 0 4828 4550"/>
                              <a:gd name="T175" fmla="*/ 4828 h 418"/>
                              <a:gd name="T176" fmla="+- 0 6255 5597"/>
                              <a:gd name="T177" fmla="*/ T176 w 984"/>
                              <a:gd name="T178" fmla="+- 0 4917 4550"/>
                              <a:gd name="T179" fmla="*/ 4917 h 418"/>
                              <a:gd name="T180" fmla="+- 0 6289 5597"/>
                              <a:gd name="T181" fmla="*/ T180 w 984"/>
                              <a:gd name="T182" fmla="+- 0 4852 4550"/>
                              <a:gd name="T183" fmla="*/ 4852 h 418"/>
                              <a:gd name="T184" fmla="+- 0 6402 5597"/>
                              <a:gd name="T185" fmla="*/ T184 w 984"/>
                              <a:gd name="T186" fmla="+- 0 4835 4550"/>
                              <a:gd name="T187" fmla="*/ 4835 h 418"/>
                              <a:gd name="T188" fmla="+- 0 6384 5597"/>
                              <a:gd name="T189" fmla="*/ T188 w 984"/>
                              <a:gd name="T190" fmla="+- 0 4835 4550"/>
                              <a:gd name="T191" fmla="*/ 4835 h 418"/>
                              <a:gd name="T192" fmla="+- 0 6365 5597"/>
                              <a:gd name="T193" fmla="*/ T192 w 984"/>
                              <a:gd name="T194" fmla="+- 0 4948 4550"/>
                              <a:gd name="T195" fmla="*/ 4948 h 418"/>
                              <a:gd name="T196" fmla="+- 0 6375 5597"/>
                              <a:gd name="T197" fmla="*/ T196 w 984"/>
                              <a:gd name="T198" fmla="+- 0 4957 4550"/>
                              <a:gd name="T199" fmla="*/ 4957 h 418"/>
                              <a:gd name="T200" fmla="+- 0 6420 5597"/>
                              <a:gd name="T201" fmla="*/ T200 w 984"/>
                              <a:gd name="T202" fmla="+- 0 4562 4550"/>
                              <a:gd name="T203" fmla="*/ 4562 h 418"/>
                              <a:gd name="T204" fmla="+- 0 6339 5597"/>
                              <a:gd name="T205" fmla="*/ T204 w 984"/>
                              <a:gd name="T206" fmla="+- 0 4563 4550"/>
                              <a:gd name="T207" fmla="*/ 4563 h 418"/>
                              <a:gd name="T208" fmla="+- 0 6361 5597"/>
                              <a:gd name="T209" fmla="*/ T208 w 984"/>
                              <a:gd name="T210" fmla="+- 0 4677 4550"/>
                              <a:gd name="T211" fmla="*/ 4677 h 418"/>
                              <a:gd name="T212" fmla="+- 0 6440 5597"/>
                              <a:gd name="T213" fmla="*/ T212 w 984"/>
                              <a:gd name="T214" fmla="+- 0 4564 4550"/>
                              <a:gd name="T215" fmla="*/ 4564 h 418"/>
                              <a:gd name="T216" fmla="+- 0 6444 5597"/>
                              <a:gd name="T217" fmla="*/ T216 w 984"/>
                              <a:gd name="T218" fmla="+- 0 4785 4550"/>
                              <a:gd name="T219" fmla="*/ 4785 h 418"/>
                              <a:gd name="T220" fmla="+- 0 6471 5597"/>
                              <a:gd name="T221" fmla="*/ T220 w 984"/>
                              <a:gd name="T222" fmla="+- 0 4933 4550"/>
                              <a:gd name="T223" fmla="*/ 4933 h 418"/>
                              <a:gd name="T224" fmla="+- 0 6503 5597"/>
                              <a:gd name="T225" fmla="*/ T224 w 984"/>
                              <a:gd name="T226" fmla="+- 0 4912 4550"/>
                              <a:gd name="T227" fmla="*/ 4912 h 418"/>
                              <a:gd name="T228" fmla="+- 0 6530 5597"/>
                              <a:gd name="T229" fmla="*/ T228 w 984"/>
                              <a:gd name="T230" fmla="+- 0 4675 4550"/>
                              <a:gd name="T231" fmla="*/ 4675 h 418"/>
                              <a:gd name="T232" fmla="+- 0 6546 5597"/>
                              <a:gd name="T233" fmla="*/ T232 w 984"/>
                              <a:gd name="T234" fmla="+- 0 4565 4550"/>
                              <a:gd name="T235" fmla="*/ 4565 h 418"/>
                              <a:gd name="T236" fmla="+- 0 6469 5597"/>
                              <a:gd name="T237" fmla="*/ T236 w 984"/>
                              <a:gd name="T238" fmla="+- 0 4597 4550"/>
                              <a:gd name="T239" fmla="*/ 4597 h 418"/>
                              <a:gd name="T240" fmla="+- 0 6571 5597"/>
                              <a:gd name="T241" fmla="*/ T240 w 984"/>
                              <a:gd name="T242" fmla="+- 0 4684 4550"/>
                              <a:gd name="T243" fmla="*/ 4684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84" h="418">
                                <a:moveTo>
                                  <a:pt x="67" y="235"/>
                                </a:moveTo>
                                <a:lnTo>
                                  <a:pt x="55" y="235"/>
                                </a:lnTo>
                                <a:lnTo>
                                  <a:pt x="45" y="237"/>
                                </a:lnTo>
                                <a:lnTo>
                                  <a:pt x="29" y="243"/>
                                </a:lnTo>
                                <a:lnTo>
                                  <a:pt x="23" y="248"/>
                                </a:lnTo>
                                <a:lnTo>
                                  <a:pt x="14" y="262"/>
                                </a:lnTo>
                                <a:lnTo>
                                  <a:pt x="11" y="271"/>
                                </a:lnTo>
                                <a:lnTo>
                                  <a:pt x="8" y="291"/>
                                </a:lnTo>
                                <a:lnTo>
                                  <a:pt x="7" y="301"/>
                                </a:lnTo>
                                <a:lnTo>
                                  <a:pt x="6" y="313"/>
                                </a:lnTo>
                                <a:lnTo>
                                  <a:pt x="6" y="327"/>
                                </a:lnTo>
                                <a:lnTo>
                                  <a:pt x="6" y="340"/>
                                </a:lnTo>
                                <a:lnTo>
                                  <a:pt x="7" y="352"/>
                                </a:lnTo>
                                <a:lnTo>
                                  <a:pt x="8" y="362"/>
                                </a:lnTo>
                                <a:lnTo>
                                  <a:pt x="11" y="382"/>
                                </a:lnTo>
                                <a:lnTo>
                                  <a:pt x="14" y="391"/>
                                </a:lnTo>
                                <a:lnTo>
                                  <a:pt x="23" y="404"/>
                                </a:lnTo>
                                <a:lnTo>
                                  <a:pt x="29" y="409"/>
                                </a:lnTo>
                                <a:lnTo>
                                  <a:pt x="44" y="416"/>
                                </a:lnTo>
                                <a:lnTo>
                                  <a:pt x="54" y="418"/>
                                </a:lnTo>
                                <a:lnTo>
                                  <a:pt x="67" y="418"/>
                                </a:lnTo>
                                <a:lnTo>
                                  <a:pt x="67" y="407"/>
                                </a:lnTo>
                                <a:lnTo>
                                  <a:pt x="62" y="407"/>
                                </a:lnTo>
                                <a:lnTo>
                                  <a:pt x="57" y="406"/>
                                </a:lnTo>
                                <a:lnTo>
                                  <a:pt x="51" y="404"/>
                                </a:lnTo>
                                <a:lnTo>
                                  <a:pt x="49" y="402"/>
                                </a:lnTo>
                                <a:lnTo>
                                  <a:pt x="44" y="396"/>
                                </a:lnTo>
                                <a:lnTo>
                                  <a:pt x="42" y="392"/>
                                </a:lnTo>
                                <a:lnTo>
                                  <a:pt x="39" y="381"/>
                                </a:lnTo>
                                <a:lnTo>
                                  <a:pt x="37" y="372"/>
                                </a:lnTo>
                                <a:lnTo>
                                  <a:pt x="36" y="352"/>
                                </a:lnTo>
                                <a:lnTo>
                                  <a:pt x="35" y="340"/>
                                </a:lnTo>
                                <a:lnTo>
                                  <a:pt x="35" y="311"/>
                                </a:lnTo>
                                <a:lnTo>
                                  <a:pt x="36" y="298"/>
                                </a:lnTo>
                                <a:lnTo>
                                  <a:pt x="38" y="278"/>
                                </a:lnTo>
                                <a:lnTo>
                                  <a:pt x="39" y="270"/>
                                </a:lnTo>
                                <a:lnTo>
                                  <a:pt x="43" y="259"/>
                                </a:lnTo>
                                <a:lnTo>
                                  <a:pt x="45" y="255"/>
                                </a:lnTo>
                                <a:lnTo>
                                  <a:pt x="50" y="249"/>
                                </a:lnTo>
                                <a:lnTo>
                                  <a:pt x="53" y="248"/>
                                </a:lnTo>
                                <a:lnTo>
                                  <a:pt x="59" y="246"/>
                                </a:lnTo>
                                <a:lnTo>
                                  <a:pt x="63" y="246"/>
                                </a:lnTo>
                                <a:lnTo>
                                  <a:pt x="67" y="246"/>
                                </a:lnTo>
                                <a:lnTo>
                                  <a:pt x="67" y="235"/>
                                </a:lnTo>
                                <a:close/>
                                <a:moveTo>
                                  <a:pt x="118" y="67"/>
                                </a:moveTo>
                                <a:lnTo>
                                  <a:pt x="117" y="51"/>
                                </a:lnTo>
                                <a:lnTo>
                                  <a:pt x="114" y="38"/>
                                </a:lnTo>
                                <a:lnTo>
                                  <a:pt x="110" y="26"/>
                                </a:lnTo>
                                <a:lnTo>
                                  <a:pt x="103" y="17"/>
                                </a:lnTo>
                                <a:lnTo>
                                  <a:pt x="97" y="12"/>
                                </a:lnTo>
                                <a:lnTo>
                                  <a:pt x="95" y="10"/>
                                </a:lnTo>
                                <a:lnTo>
                                  <a:pt x="87" y="5"/>
                                </a:lnTo>
                                <a:lnTo>
                                  <a:pt x="87" y="81"/>
                                </a:lnTo>
                                <a:lnTo>
                                  <a:pt x="86" y="86"/>
                                </a:lnTo>
                                <a:lnTo>
                                  <a:pt x="84" y="99"/>
                                </a:lnTo>
                                <a:lnTo>
                                  <a:pt x="83" y="105"/>
                                </a:lnTo>
                                <a:lnTo>
                                  <a:pt x="80" y="111"/>
                                </a:lnTo>
                                <a:lnTo>
                                  <a:pt x="79" y="115"/>
                                </a:lnTo>
                                <a:lnTo>
                                  <a:pt x="76" y="119"/>
                                </a:lnTo>
                                <a:lnTo>
                                  <a:pt x="69" y="124"/>
                                </a:lnTo>
                                <a:lnTo>
                                  <a:pt x="64" y="125"/>
                                </a:lnTo>
                                <a:lnTo>
                                  <a:pt x="50" y="125"/>
                                </a:lnTo>
                                <a:lnTo>
                                  <a:pt x="43" y="121"/>
                                </a:lnTo>
                                <a:lnTo>
                                  <a:pt x="38" y="111"/>
                                </a:lnTo>
                                <a:lnTo>
                                  <a:pt x="35" y="103"/>
                                </a:lnTo>
                                <a:lnTo>
                                  <a:pt x="32" y="93"/>
                                </a:lnTo>
                                <a:lnTo>
                                  <a:pt x="31" y="81"/>
                                </a:lnTo>
                                <a:lnTo>
                                  <a:pt x="31" y="67"/>
                                </a:lnTo>
                                <a:lnTo>
                                  <a:pt x="31" y="54"/>
                                </a:lnTo>
                                <a:lnTo>
                                  <a:pt x="32" y="42"/>
                                </a:lnTo>
                                <a:lnTo>
                                  <a:pt x="35" y="33"/>
                                </a:lnTo>
                                <a:lnTo>
                                  <a:pt x="38" y="25"/>
                                </a:lnTo>
                                <a:lnTo>
                                  <a:pt x="42" y="16"/>
                                </a:lnTo>
                                <a:lnTo>
                                  <a:pt x="49" y="12"/>
                                </a:lnTo>
                                <a:lnTo>
                                  <a:pt x="65" y="12"/>
                                </a:lnTo>
                                <a:lnTo>
                                  <a:pt x="70" y="14"/>
                                </a:lnTo>
                                <a:lnTo>
                                  <a:pt x="75" y="18"/>
                                </a:lnTo>
                                <a:lnTo>
                                  <a:pt x="79" y="23"/>
                                </a:lnTo>
                                <a:lnTo>
                                  <a:pt x="82" y="29"/>
                                </a:lnTo>
                                <a:lnTo>
                                  <a:pt x="84" y="38"/>
                                </a:lnTo>
                                <a:lnTo>
                                  <a:pt x="86" y="47"/>
                                </a:lnTo>
                                <a:lnTo>
                                  <a:pt x="87" y="55"/>
                                </a:lnTo>
                                <a:lnTo>
                                  <a:pt x="87" y="81"/>
                                </a:lnTo>
                                <a:lnTo>
                                  <a:pt x="87" y="5"/>
                                </a:lnTo>
                                <a:lnTo>
                                  <a:pt x="85" y="4"/>
                                </a:lnTo>
                                <a:lnTo>
                                  <a:pt x="73" y="1"/>
                                </a:lnTo>
                                <a:lnTo>
                                  <a:pt x="60" y="0"/>
                                </a:lnTo>
                                <a:lnTo>
                                  <a:pt x="47" y="0"/>
                                </a:lnTo>
                                <a:lnTo>
                                  <a:pt x="36" y="3"/>
                                </a:lnTo>
                                <a:lnTo>
                                  <a:pt x="18" y="14"/>
                                </a:lnTo>
                                <a:lnTo>
                                  <a:pt x="11" y="22"/>
                                </a:lnTo>
                                <a:lnTo>
                                  <a:pt x="2" y="42"/>
                                </a:lnTo>
                                <a:lnTo>
                                  <a:pt x="0" y="55"/>
                                </a:lnTo>
                                <a:lnTo>
                                  <a:pt x="0" y="70"/>
                                </a:lnTo>
                                <a:lnTo>
                                  <a:pt x="1" y="85"/>
                                </a:lnTo>
                                <a:lnTo>
                                  <a:pt x="3" y="99"/>
                                </a:lnTo>
                                <a:lnTo>
                                  <a:pt x="8" y="110"/>
                                </a:lnTo>
                                <a:lnTo>
                                  <a:pt x="14" y="120"/>
                                </a:lnTo>
                                <a:lnTo>
                                  <a:pt x="22" y="127"/>
                                </a:lnTo>
                                <a:lnTo>
                                  <a:pt x="32" y="133"/>
                                </a:lnTo>
                                <a:lnTo>
                                  <a:pt x="44" y="136"/>
                                </a:lnTo>
                                <a:lnTo>
                                  <a:pt x="57" y="137"/>
                                </a:lnTo>
                                <a:lnTo>
                                  <a:pt x="66" y="137"/>
                                </a:lnTo>
                                <a:lnTo>
                                  <a:pt x="75" y="135"/>
                                </a:lnTo>
                                <a:lnTo>
                                  <a:pt x="90" y="130"/>
                                </a:lnTo>
                                <a:lnTo>
                                  <a:pt x="96" y="126"/>
                                </a:lnTo>
                                <a:lnTo>
                                  <a:pt x="97" y="125"/>
                                </a:lnTo>
                                <a:lnTo>
                                  <a:pt x="107" y="115"/>
                                </a:lnTo>
                                <a:lnTo>
                                  <a:pt x="111" y="107"/>
                                </a:lnTo>
                                <a:lnTo>
                                  <a:pt x="114" y="98"/>
                                </a:lnTo>
                                <a:lnTo>
                                  <a:pt x="117" y="90"/>
                                </a:lnTo>
                                <a:lnTo>
                                  <a:pt x="118" y="79"/>
                                </a:lnTo>
                                <a:lnTo>
                                  <a:pt x="118" y="67"/>
                                </a:lnTo>
                                <a:close/>
                                <a:moveTo>
                                  <a:pt x="202" y="316"/>
                                </a:moveTo>
                                <a:lnTo>
                                  <a:pt x="202" y="296"/>
                                </a:lnTo>
                                <a:lnTo>
                                  <a:pt x="201" y="290"/>
                                </a:lnTo>
                                <a:lnTo>
                                  <a:pt x="198" y="276"/>
                                </a:lnTo>
                                <a:lnTo>
                                  <a:pt x="195" y="271"/>
                                </a:lnTo>
                                <a:lnTo>
                                  <a:pt x="188" y="260"/>
                                </a:lnTo>
                                <a:lnTo>
                                  <a:pt x="183" y="256"/>
                                </a:lnTo>
                                <a:lnTo>
                                  <a:pt x="179" y="253"/>
                                </a:lnTo>
                                <a:lnTo>
                                  <a:pt x="172" y="249"/>
                                </a:lnTo>
                                <a:lnTo>
                                  <a:pt x="170" y="248"/>
                                </a:lnTo>
                                <a:lnTo>
                                  <a:pt x="170" y="296"/>
                                </a:lnTo>
                                <a:lnTo>
                                  <a:pt x="170" y="319"/>
                                </a:lnTo>
                                <a:lnTo>
                                  <a:pt x="169" y="329"/>
                                </a:lnTo>
                                <a:lnTo>
                                  <a:pt x="165" y="344"/>
                                </a:lnTo>
                                <a:lnTo>
                                  <a:pt x="162" y="350"/>
                                </a:lnTo>
                                <a:lnTo>
                                  <a:pt x="155" y="357"/>
                                </a:lnTo>
                                <a:lnTo>
                                  <a:pt x="152" y="359"/>
                                </a:lnTo>
                                <a:lnTo>
                                  <a:pt x="143" y="363"/>
                                </a:lnTo>
                                <a:lnTo>
                                  <a:pt x="137" y="364"/>
                                </a:lnTo>
                                <a:lnTo>
                                  <a:pt x="125" y="364"/>
                                </a:lnTo>
                                <a:lnTo>
                                  <a:pt x="122" y="364"/>
                                </a:lnTo>
                                <a:lnTo>
                                  <a:pt x="121" y="363"/>
                                </a:lnTo>
                                <a:lnTo>
                                  <a:pt x="121" y="253"/>
                                </a:lnTo>
                                <a:lnTo>
                                  <a:pt x="123" y="253"/>
                                </a:lnTo>
                                <a:lnTo>
                                  <a:pt x="126" y="253"/>
                                </a:lnTo>
                                <a:lnTo>
                                  <a:pt x="138" y="253"/>
                                </a:lnTo>
                                <a:lnTo>
                                  <a:pt x="145" y="255"/>
                                </a:lnTo>
                                <a:lnTo>
                                  <a:pt x="157" y="263"/>
                                </a:lnTo>
                                <a:lnTo>
                                  <a:pt x="162" y="269"/>
                                </a:lnTo>
                                <a:lnTo>
                                  <a:pt x="169" y="285"/>
                                </a:lnTo>
                                <a:lnTo>
                                  <a:pt x="170" y="296"/>
                                </a:lnTo>
                                <a:lnTo>
                                  <a:pt x="170" y="248"/>
                                </a:lnTo>
                                <a:lnTo>
                                  <a:pt x="166" y="246"/>
                                </a:lnTo>
                                <a:lnTo>
                                  <a:pt x="151" y="243"/>
                                </a:lnTo>
                                <a:lnTo>
                                  <a:pt x="142" y="242"/>
                                </a:lnTo>
                                <a:lnTo>
                                  <a:pt x="80" y="242"/>
                                </a:lnTo>
                                <a:lnTo>
                                  <a:pt x="80" y="248"/>
                                </a:lnTo>
                                <a:lnTo>
                                  <a:pt x="83" y="249"/>
                                </a:lnTo>
                                <a:lnTo>
                                  <a:pt x="85" y="250"/>
                                </a:lnTo>
                                <a:lnTo>
                                  <a:pt x="88" y="251"/>
                                </a:lnTo>
                                <a:lnTo>
                                  <a:pt x="89" y="252"/>
                                </a:lnTo>
                                <a:lnTo>
                                  <a:pt x="90" y="255"/>
                                </a:lnTo>
                                <a:lnTo>
                                  <a:pt x="90" y="257"/>
                                </a:lnTo>
                                <a:lnTo>
                                  <a:pt x="91" y="259"/>
                                </a:lnTo>
                                <a:lnTo>
                                  <a:pt x="91" y="357"/>
                                </a:lnTo>
                                <a:lnTo>
                                  <a:pt x="90" y="360"/>
                                </a:lnTo>
                                <a:lnTo>
                                  <a:pt x="90" y="362"/>
                                </a:lnTo>
                                <a:lnTo>
                                  <a:pt x="88" y="365"/>
                                </a:lnTo>
                                <a:lnTo>
                                  <a:pt x="87" y="366"/>
                                </a:lnTo>
                                <a:lnTo>
                                  <a:pt x="85" y="367"/>
                                </a:lnTo>
                                <a:lnTo>
                                  <a:pt x="83" y="368"/>
                                </a:lnTo>
                                <a:lnTo>
                                  <a:pt x="80" y="369"/>
                                </a:lnTo>
                                <a:lnTo>
                                  <a:pt x="80" y="375"/>
                                </a:lnTo>
                                <a:lnTo>
                                  <a:pt x="135" y="375"/>
                                </a:lnTo>
                                <a:lnTo>
                                  <a:pt x="144" y="375"/>
                                </a:lnTo>
                                <a:lnTo>
                                  <a:pt x="159" y="372"/>
                                </a:lnTo>
                                <a:lnTo>
                                  <a:pt x="166" y="370"/>
                                </a:lnTo>
                                <a:lnTo>
                                  <a:pt x="177" y="364"/>
                                </a:lnTo>
                                <a:lnTo>
                                  <a:pt x="178" y="363"/>
                                </a:lnTo>
                                <a:lnTo>
                                  <a:pt x="183" y="359"/>
                                </a:lnTo>
                                <a:lnTo>
                                  <a:pt x="192" y="348"/>
                                </a:lnTo>
                                <a:lnTo>
                                  <a:pt x="196" y="341"/>
                                </a:lnTo>
                                <a:lnTo>
                                  <a:pt x="201" y="325"/>
                                </a:lnTo>
                                <a:lnTo>
                                  <a:pt x="202" y="316"/>
                                </a:lnTo>
                                <a:close/>
                                <a:moveTo>
                                  <a:pt x="256" y="2"/>
                                </a:moveTo>
                                <a:lnTo>
                                  <a:pt x="213" y="2"/>
                                </a:lnTo>
                                <a:lnTo>
                                  <a:pt x="213" y="8"/>
                                </a:lnTo>
                                <a:lnTo>
                                  <a:pt x="217" y="9"/>
                                </a:lnTo>
                                <a:lnTo>
                                  <a:pt x="219" y="10"/>
                                </a:lnTo>
                                <a:lnTo>
                                  <a:pt x="222" y="13"/>
                                </a:lnTo>
                                <a:lnTo>
                                  <a:pt x="223" y="14"/>
                                </a:lnTo>
                                <a:lnTo>
                                  <a:pt x="224" y="18"/>
                                </a:lnTo>
                                <a:lnTo>
                                  <a:pt x="224" y="26"/>
                                </a:lnTo>
                                <a:lnTo>
                                  <a:pt x="224" y="98"/>
                                </a:lnTo>
                                <a:lnTo>
                                  <a:pt x="223" y="105"/>
                                </a:lnTo>
                                <a:lnTo>
                                  <a:pt x="220" y="115"/>
                                </a:lnTo>
                                <a:lnTo>
                                  <a:pt x="218" y="119"/>
                                </a:lnTo>
                                <a:lnTo>
                                  <a:pt x="212" y="124"/>
                                </a:lnTo>
                                <a:lnTo>
                                  <a:pt x="207" y="125"/>
                                </a:lnTo>
                                <a:lnTo>
                                  <a:pt x="195" y="125"/>
                                </a:lnTo>
                                <a:lnTo>
                                  <a:pt x="191" y="125"/>
                                </a:lnTo>
                                <a:lnTo>
                                  <a:pt x="185" y="121"/>
                                </a:lnTo>
                                <a:lnTo>
                                  <a:pt x="183" y="119"/>
                                </a:lnTo>
                                <a:lnTo>
                                  <a:pt x="179" y="113"/>
                                </a:lnTo>
                                <a:lnTo>
                                  <a:pt x="178" y="109"/>
                                </a:lnTo>
                                <a:lnTo>
                                  <a:pt x="177" y="101"/>
                                </a:lnTo>
                                <a:lnTo>
                                  <a:pt x="177" y="96"/>
                                </a:lnTo>
                                <a:lnTo>
                                  <a:pt x="177" y="20"/>
                                </a:lnTo>
                                <a:lnTo>
                                  <a:pt x="178" y="15"/>
                                </a:lnTo>
                                <a:lnTo>
                                  <a:pt x="179" y="12"/>
                                </a:lnTo>
                                <a:lnTo>
                                  <a:pt x="180" y="11"/>
                                </a:lnTo>
                                <a:lnTo>
                                  <a:pt x="182" y="10"/>
                                </a:lnTo>
                                <a:lnTo>
                                  <a:pt x="187" y="8"/>
                                </a:lnTo>
                                <a:lnTo>
                                  <a:pt x="187" y="2"/>
                                </a:lnTo>
                                <a:lnTo>
                                  <a:pt x="136" y="2"/>
                                </a:lnTo>
                                <a:lnTo>
                                  <a:pt x="136" y="8"/>
                                </a:lnTo>
                                <a:lnTo>
                                  <a:pt x="140" y="10"/>
                                </a:lnTo>
                                <a:lnTo>
                                  <a:pt x="143" y="11"/>
                                </a:lnTo>
                                <a:lnTo>
                                  <a:pt x="144" y="12"/>
                                </a:lnTo>
                                <a:lnTo>
                                  <a:pt x="145" y="15"/>
                                </a:lnTo>
                                <a:lnTo>
                                  <a:pt x="146" y="17"/>
                                </a:lnTo>
                                <a:lnTo>
                                  <a:pt x="146" y="21"/>
                                </a:lnTo>
                                <a:lnTo>
                                  <a:pt x="146" y="98"/>
                                </a:lnTo>
                                <a:lnTo>
                                  <a:pt x="147" y="106"/>
                                </a:lnTo>
                                <a:lnTo>
                                  <a:pt x="151" y="117"/>
                                </a:lnTo>
                                <a:lnTo>
                                  <a:pt x="154" y="121"/>
                                </a:lnTo>
                                <a:lnTo>
                                  <a:pt x="162" y="129"/>
                                </a:lnTo>
                                <a:lnTo>
                                  <a:pt x="167" y="132"/>
                                </a:lnTo>
                                <a:lnTo>
                                  <a:pt x="180" y="136"/>
                                </a:lnTo>
                                <a:lnTo>
                                  <a:pt x="188" y="137"/>
                                </a:lnTo>
                                <a:lnTo>
                                  <a:pt x="203" y="137"/>
                                </a:lnTo>
                                <a:lnTo>
                                  <a:pt x="209" y="136"/>
                                </a:lnTo>
                                <a:lnTo>
                                  <a:pt x="219" y="134"/>
                                </a:lnTo>
                                <a:lnTo>
                                  <a:pt x="224" y="133"/>
                                </a:lnTo>
                                <a:lnTo>
                                  <a:pt x="232" y="128"/>
                                </a:lnTo>
                                <a:lnTo>
                                  <a:pt x="235" y="125"/>
                                </a:lnTo>
                                <a:lnTo>
                                  <a:pt x="241" y="118"/>
                                </a:lnTo>
                                <a:lnTo>
                                  <a:pt x="243" y="113"/>
                                </a:lnTo>
                                <a:lnTo>
                                  <a:pt x="245" y="102"/>
                                </a:lnTo>
                                <a:lnTo>
                                  <a:pt x="246" y="95"/>
                                </a:lnTo>
                                <a:lnTo>
                                  <a:pt x="246" y="23"/>
                                </a:lnTo>
                                <a:lnTo>
                                  <a:pt x="247" y="17"/>
                                </a:lnTo>
                                <a:lnTo>
                                  <a:pt x="247" y="15"/>
                                </a:lnTo>
                                <a:lnTo>
                                  <a:pt x="248" y="12"/>
                                </a:lnTo>
                                <a:lnTo>
                                  <a:pt x="249" y="11"/>
                                </a:lnTo>
                                <a:lnTo>
                                  <a:pt x="252" y="10"/>
                                </a:lnTo>
                                <a:lnTo>
                                  <a:pt x="256" y="8"/>
                                </a:lnTo>
                                <a:lnTo>
                                  <a:pt x="256" y="2"/>
                                </a:lnTo>
                                <a:close/>
                                <a:moveTo>
                                  <a:pt x="311" y="327"/>
                                </a:moveTo>
                                <a:lnTo>
                                  <a:pt x="311" y="319"/>
                                </a:lnTo>
                                <a:lnTo>
                                  <a:pt x="311" y="316"/>
                                </a:lnTo>
                                <a:lnTo>
                                  <a:pt x="310" y="313"/>
                                </a:lnTo>
                                <a:lnTo>
                                  <a:pt x="308" y="302"/>
                                </a:lnTo>
                                <a:lnTo>
                                  <a:pt x="306" y="297"/>
                                </a:lnTo>
                                <a:lnTo>
                                  <a:pt x="301" y="290"/>
                                </a:lnTo>
                                <a:lnTo>
                                  <a:pt x="299" y="287"/>
                                </a:lnTo>
                                <a:lnTo>
                                  <a:pt x="292" y="282"/>
                                </a:lnTo>
                                <a:lnTo>
                                  <a:pt x="289" y="280"/>
                                </a:lnTo>
                                <a:lnTo>
                                  <a:pt x="282" y="278"/>
                                </a:lnTo>
                                <a:lnTo>
                                  <a:pt x="282" y="316"/>
                                </a:lnTo>
                                <a:lnTo>
                                  <a:pt x="250" y="316"/>
                                </a:lnTo>
                                <a:lnTo>
                                  <a:pt x="250" y="308"/>
                                </a:lnTo>
                                <a:lnTo>
                                  <a:pt x="250" y="307"/>
                                </a:lnTo>
                                <a:lnTo>
                                  <a:pt x="252" y="300"/>
                                </a:lnTo>
                                <a:lnTo>
                                  <a:pt x="258" y="289"/>
                                </a:lnTo>
                                <a:lnTo>
                                  <a:pt x="262" y="287"/>
                                </a:lnTo>
                                <a:lnTo>
                                  <a:pt x="272" y="287"/>
                                </a:lnTo>
                                <a:lnTo>
                                  <a:pt x="276" y="289"/>
                                </a:lnTo>
                                <a:lnTo>
                                  <a:pt x="281" y="299"/>
                                </a:lnTo>
                                <a:lnTo>
                                  <a:pt x="282" y="307"/>
                                </a:lnTo>
                                <a:lnTo>
                                  <a:pt x="282" y="316"/>
                                </a:lnTo>
                                <a:lnTo>
                                  <a:pt x="282" y="278"/>
                                </a:lnTo>
                                <a:lnTo>
                                  <a:pt x="280" y="277"/>
                                </a:lnTo>
                                <a:lnTo>
                                  <a:pt x="275" y="277"/>
                                </a:lnTo>
                                <a:lnTo>
                                  <a:pt x="259" y="277"/>
                                </a:lnTo>
                                <a:lnTo>
                                  <a:pt x="251" y="279"/>
                                </a:lnTo>
                                <a:lnTo>
                                  <a:pt x="236" y="287"/>
                                </a:lnTo>
                                <a:lnTo>
                                  <a:pt x="231" y="292"/>
                                </a:lnTo>
                                <a:lnTo>
                                  <a:pt x="223" y="308"/>
                                </a:lnTo>
                                <a:lnTo>
                                  <a:pt x="221" y="316"/>
                                </a:lnTo>
                                <a:lnTo>
                                  <a:pt x="221" y="344"/>
                                </a:lnTo>
                                <a:lnTo>
                                  <a:pt x="225" y="356"/>
                                </a:lnTo>
                                <a:lnTo>
                                  <a:pt x="240" y="373"/>
                                </a:lnTo>
                                <a:lnTo>
                                  <a:pt x="251" y="377"/>
                                </a:lnTo>
                                <a:lnTo>
                                  <a:pt x="275" y="377"/>
                                </a:lnTo>
                                <a:lnTo>
                                  <a:pt x="282" y="375"/>
                                </a:lnTo>
                                <a:lnTo>
                                  <a:pt x="295" y="369"/>
                                </a:lnTo>
                                <a:lnTo>
                                  <a:pt x="302" y="364"/>
                                </a:lnTo>
                                <a:lnTo>
                                  <a:pt x="305" y="361"/>
                                </a:lnTo>
                                <a:lnTo>
                                  <a:pt x="309" y="357"/>
                                </a:lnTo>
                                <a:lnTo>
                                  <a:pt x="301" y="349"/>
                                </a:lnTo>
                                <a:lnTo>
                                  <a:pt x="296" y="353"/>
                                </a:lnTo>
                                <a:lnTo>
                                  <a:pt x="292" y="357"/>
                                </a:lnTo>
                                <a:lnTo>
                                  <a:pt x="284" y="360"/>
                                </a:lnTo>
                                <a:lnTo>
                                  <a:pt x="279" y="361"/>
                                </a:lnTo>
                                <a:lnTo>
                                  <a:pt x="266" y="361"/>
                                </a:lnTo>
                                <a:lnTo>
                                  <a:pt x="260" y="359"/>
                                </a:lnTo>
                                <a:lnTo>
                                  <a:pt x="251" y="347"/>
                                </a:lnTo>
                                <a:lnTo>
                                  <a:pt x="249" y="339"/>
                                </a:lnTo>
                                <a:lnTo>
                                  <a:pt x="249" y="327"/>
                                </a:lnTo>
                                <a:lnTo>
                                  <a:pt x="311" y="327"/>
                                </a:lnTo>
                                <a:close/>
                                <a:moveTo>
                                  <a:pt x="373" y="369"/>
                                </a:moveTo>
                                <a:lnTo>
                                  <a:pt x="369" y="368"/>
                                </a:lnTo>
                                <a:lnTo>
                                  <a:pt x="367" y="367"/>
                                </a:lnTo>
                                <a:lnTo>
                                  <a:pt x="365" y="364"/>
                                </a:lnTo>
                                <a:lnTo>
                                  <a:pt x="364" y="362"/>
                                </a:lnTo>
                                <a:lnTo>
                                  <a:pt x="363" y="357"/>
                                </a:lnTo>
                                <a:lnTo>
                                  <a:pt x="363" y="347"/>
                                </a:lnTo>
                                <a:lnTo>
                                  <a:pt x="363" y="235"/>
                                </a:lnTo>
                                <a:lnTo>
                                  <a:pt x="351" y="235"/>
                                </a:lnTo>
                                <a:lnTo>
                                  <a:pt x="324" y="237"/>
                                </a:lnTo>
                                <a:lnTo>
                                  <a:pt x="324" y="243"/>
                                </a:lnTo>
                                <a:lnTo>
                                  <a:pt x="328" y="244"/>
                                </a:lnTo>
                                <a:lnTo>
                                  <a:pt x="331" y="246"/>
                                </a:lnTo>
                                <a:lnTo>
                                  <a:pt x="332" y="246"/>
                                </a:lnTo>
                                <a:lnTo>
                                  <a:pt x="333" y="249"/>
                                </a:lnTo>
                                <a:lnTo>
                                  <a:pt x="334" y="250"/>
                                </a:lnTo>
                                <a:lnTo>
                                  <a:pt x="334" y="256"/>
                                </a:lnTo>
                                <a:lnTo>
                                  <a:pt x="335" y="354"/>
                                </a:lnTo>
                                <a:lnTo>
                                  <a:pt x="334" y="361"/>
                                </a:lnTo>
                                <a:lnTo>
                                  <a:pt x="333" y="364"/>
                                </a:lnTo>
                                <a:lnTo>
                                  <a:pt x="331" y="367"/>
                                </a:lnTo>
                                <a:lnTo>
                                  <a:pt x="328" y="368"/>
                                </a:lnTo>
                                <a:lnTo>
                                  <a:pt x="325" y="369"/>
                                </a:lnTo>
                                <a:lnTo>
                                  <a:pt x="325" y="375"/>
                                </a:lnTo>
                                <a:lnTo>
                                  <a:pt x="373" y="375"/>
                                </a:lnTo>
                                <a:lnTo>
                                  <a:pt x="373" y="369"/>
                                </a:lnTo>
                                <a:close/>
                                <a:moveTo>
                                  <a:pt x="385" y="2"/>
                                </a:moveTo>
                                <a:lnTo>
                                  <a:pt x="270" y="2"/>
                                </a:lnTo>
                                <a:lnTo>
                                  <a:pt x="270" y="36"/>
                                </a:lnTo>
                                <a:lnTo>
                                  <a:pt x="283" y="36"/>
                                </a:lnTo>
                                <a:lnTo>
                                  <a:pt x="284" y="33"/>
                                </a:lnTo>
                                <a:lnTo>
                                  <a:pt x="287" y="24"/>
                                </a:lnTo>
                                <a:lnTo>
                                  <a:pt x="289" y="21"/>
                                </a:lnTo>
                                <a:lnTo>
                                  <a:pt x="292" y="17"/>
                                </a:lnTo>
                                <a:lnTo>
                                  <a:pt x="293" y="16"/>
                                </a:lnTo>
                                <a:lnTo>
                                  <a:pt x="298" y="14"/>
                                </a:lnTo>
                                <a:lnTo>
                                  <a:pt x="301" y="13"/>
                                </a:lnTo>
                                <a:lnTo>
                                  <a:pt x="312" y="13"/>
                                </a:lnTo>
                                <a:lnTo>
                                  <a:pt x="312" y="114"/>
                                </a:lnTo>
                                <a:lnTo>
                                  <a:pt x="312" y="121"/>
                                </a:lnTo>
                                <a:lnTo>
                                  <a:pt x="311" y="122"/>
                                </a:lnTo>
                                <a:lnTo>
                                  <a:pt x="310" y="125"/>
                                </a:lnTo>
                                <a:lnTo>
                                  <a:pt x="309" y="126"/>
                                </a:lnTo>
                                <a:lnTo>
                                  <a:pt x="306" y="128"/>
                                </a:lnTo>
                                <a:lnTo>
                                  <a:pt x="301" y="129"/>
                                </a:lnTo>
                                <a:lnTo>
                                  <a:pt x="301" y="135"/>
                                </a:lnTo>
                                <a:lnTo>
                                  <a:pt x="355" y="135"/>
                                </a:lnTo>
                                <a:lnTo>
                                  <a:pt x="355" y="129"/>
                                </a:lnTo>
                                <a:lnTo>
                                  <a:pt x="350" y="128"/>
                                </a:lnTo>
                                <a:lnTo>
                                  <a:pt x="347" y="126"/>
                                </a:lnTo>
                                <a:lnTo>
                                  <a:pt x="345" y="125"/>
                                </a:lnTo>
                                <a:lnTo>
                                  <a:pt x="344" y="122"/>
                                </a:lnTo>
                                <a:lnTo>
                                  <a:pt x="343" y="117"/>
                                </a:lnTo>
                                <a:lnTo>
                                  <a:pt x="343" y="13"/>
                                </a:lnTo>
                                <a:lnTo>
                                  <a:pt x="355" y="13"/>
                                </a:lnTo>
                                <a:lnTo>
                                  <a:pt x="359" y="14"/>
                                </a:lnTo>
                                <a:lnTo>
                                  <a:pt x="363" y="16"/>
                                </a:lnTo>
                                <a:lnTo>
                                  <a:pt x="365" y="20"/>
                                </a:lnTo>
                                <a:lnTo>
                                  <a:pt x="368" y="24"/>
                                </a:lnTo>
                                <a:lnTo>
                                  <a:pt x="372" y="36"/>
                                </a:lnTo>
                                <a:lnTo>
                                  <a:pt x="385" y="36"/>
                                </a:lnTo>
                                <a:lnTo>
                                  <a:pt x="385" y="2"/>
                                </a:lnTo>
                                <a:close/>
                                <a:moveTo>
                                  <a:pt x="425" y="239"/>
                                </a:moveTo>
                                <a:lnTo>
                                  <a:pt x="398" y="239"/>
                                </a:lnTo>
                                <a:lnTo>
                                  <a:pt x="398" y="263"/>
                                </a:lnTo>
                                <a:lnTo>
                                  <a:pt x="425" y="263"/>
                                </a:lnTo>
                                <a:lnTo>
                                  <a:pt x="425" y="239"/>
                                </a:lnTo>
                                <a:close/>
                                <a:moveTo>
                                  <a:pt x="436" y="369"/>
                                </a:moveTo>
                                <a:lnTo>
                                  <a:pt x="434" y="368"/>
                                </a:lnTo>
                                <a:lnTo>
                                  <a:pt x="432" y="368"/>
                                </a:lnTo>
                                <a:lnTo>
                                  <a:pt x="430" y="367"/>
                                </a:lnTo>
                                <a:lnTo>
                                  <a:pt x="429" y="366"/>
                                </a:lnTo>
                                <a:lnTo>
                                  <a:pt x="428" y="364"/>
                                </a:lnTo>
                                <a:lnTo>
                                  <a:pt x="427" y="362"/>
                                </a:lnTo>
                                <a:lnTo>
                                  <a:pt x="427" y="361"/>
                                </a:lnTo>
                                <a:lnTo>
                                  <a:pt x="426" y="359"/>
                                </a:lnTo>
                                <a:lnTo>
                                  <a:pt x="426" y="357"/>
                                </a:lnTo>
                                <a:lnTo>
                                  <a:pt x="426" y="353"/>
                                </a:lnTo>
                                <a:lnTo>
                                  <a:pt x="426" y="277"/>
                                </a:lnTo>
                                <a:lnTo>
                                  <a:pt x="414" y="277"/>
                                </a:lnTo>
                                <a:lnTo>
                                  <a:pt x="387" y="278"/>
                                </a:lnTo>
                                <a:lnTo>
                                  <a:pt x="387" y="285"/>
                                </a:lnTo>
                                <a:lnTo>
                                  <a:pt x="389" y="285"/>
                                </a:lnTo>
                                <a:lnTo>
                                  <a:pt x="391" y="286"/>
                                </a:lnTo>
                                <a:lnTo>
                                  <a:pt x="394" y="287"/>
                                </a:lnTo>
                                <a:lnTo>
                                  <a:pt x="395" y="288"/>
                                </a:lnTo>
                                <a:lnTo>
                                  <a:pt x="396" y="290"/>
                                </a:lnTo>
                                <a:lnTo>
                                  <a:pt x="397" y="292"/>
                                </a:lnTo>
                                <a:lnTo>
                                  <a:pt x="397" y="296"/>
                                </a:lnTo>
                                <a:lnTo>
                                  <a:pt x="397" y="357"/>
                                </a:lnTo>
                                <a:lnTo>
                                  <a:pt x="397" y="362"/>
                                </a:lnTo>
                                <a:lnTo>
                                  <a:pt x="396" y="364"/>
                                </a:lnTo>
                                <a:lnTo>
                                  <a:pt x="393" y="367"/>
                                </a:lnTo>
                                <a:lnTo>
                                  <a:pt x="391" y="368"/>
                                </a:lnTo>
                                <a:lnTo>
                                  <a:pt x="388" y="369"/>
                                </a:lnTo>
                                <a:lnTo>
                                  <a:pt x="388" y="375"/>
                                </a:lnTo>
                                <a:lnTo>
                                  <a:pt x="436" y="375"/>
                                </a:lnTo>
                                <a:lnTo>
                                  <a:pt x="436" y="369"/>
                                </a:lnTo>
                                <a:close/>
                                <a:moveTo>
                                  <a:pt x="509" y="74"/>
                                </a:moveTo>
                                <a:lnTo>
                                  <a:pt x="459" y="74"/>
                                </a:lnTo>
                                <a:lnTo>
                                  <a:pt x="459" y="80"/>
                                </a:lnTo>
                                <a:lnTo>
                                  <a:pt x="464" y="82"/>
                                </a:lnTo>
                                <a:lnTo>
                                  <a:pt x="467" y="84"/>
                                </a:lnTo>
                                <a:lnTo>
                                  <a:pt x="469" y="86"/>
                                </a:lnTo>
                                <a:lnTo>
                                  <a:pt x="469" y="87"/>
                                </a:lnTo>
                                <a:lnTo>
                                  <a:pt x="470" y="92"/>
                                </a:lnTo>
                                <a:lnTo>
                                  <a:pt x="470" y="111"/>
                                </a:lnTo>
                                <a:lnTo>
                                  <a:pt x="469" y="117"/>
                                </a:lnTo>
                                <a:lnTo>
                                  <a:pt x="463" y="124"/>
                                </a:lnTo>
                                <a:lnTo>
                                  <a:pt x="459" y="125"/>
                                </a:lnTo>
                                <a:lnTo>
                                  <a:pt x="447" y="125"/>
                                </a:lnTo>
                                <a:lnTo>
                                  <a:pt x="443" y="123"/>
                                </a:lnTo>
                                <a:lnTo>
                                  <a:pt x="435" y="114"/>
                                </a:lnTo>
                                <a:lnTo>
                                  <a:pt x="432" y="107"/>
                                </a:lnTo>
                                <a:lnTo>
                                  <a:pt x="428" y="91"/>
                                </a:lnTo>
                                <a:lnTo>
                                  <a:pt x="427" y="81"/>
                                </a:lnTo>
                                <a:lnTo>
                                  <a:pt x="427" y="56"/>
                                </a:lnTo>
                                <a:lnTo>
                                  <a:pt x="428" y="45"/>
                                </a:lnTo>
                                <a:lnTo>
                                  <a:pt x="434" y="28"/>
                                </a:lnTo>
                                <a:lnTo>
                                  <a:pt x="438" y="22"/>
                                </a:lnTo>
                                <a:lnTo>
                                  <a:pt x="448" y="14"/>
                                </a:lnTo>
                                <a:lnTo>
                                  <a:pt x="454" y="12"/>
                                </a:lnTo>
                                <a:lnTo>
                                  <a:pt x="465" y="12"/>
                                </a:lnTo>
                                <a:lnTo>
                                  <a:pt x="469" y="12"/>
                                </a:lnTo>
                                <a:lnTo>
                                  <a:pt x="475" y="15"/>
                                </a:lnTo>
                                <a:lnTo>
                                  <a:pt x="477" y="18"/>
                                </a:lnTo>
                                <a:lnTo>
                                  <a:pt x="481" y="24"/>
                                </a:lnTo>
                                <a:lnTo>
                                  <a:pt x="483" y="28"/>
                                </a:lnTo>
                                <a:lnTo>
                                  <a:pt x="484" y="33"/>
                                </a:lnTo>
                                <a:lnTo>
                                  <a:pt x="498" y="33"/>
                                </a:lnTo>
                                <a:lnTo>
                                  <a:pt x="498" y="5"/>
                                </a:lnTo>
                                <a:lnTo>
                                  <a:pt x="486" y="2"/>
                                </a:lnTo>
                                <a:lnTo>
                                  <a:pt x="473" y="0"/>
                                </a:lnTo>
                                <a:lnTo>
                                  <a:pt x="450" y="0"/>
                                </a:lnTo>
                                <a:lnTo>
                                  <a:pt x="442" y="2"/>
                                </a:lnTo>
                                <a:lnTo>
                                  <a:pt x="427" y="7"/>
                                </a:lnTo>
                                <a:lnTo>
                                  <a:pt x="421" y="11"/>
                                </a:lnTo>
                                <a:lnTo>
                                  <a:pt x="409" y="22"/>
                                </a:lnTo>
                                <a:lnTo>
                                  <a:pt x="404" y="29"/>
                                </a:lnTo>
                                <a:lnTo>
                                  <a:pt x="398" y="47"/>
                                </a:lnTo>
                                <a:lnTo>
                                  <a:pt x="396" y="58"/>
                                </a:lnTo>
                                <a:lnTo>
                                  <a:pt x="396" y="70"/>
                                </a:lnTo>
                                <a:lnTo>
                                  <a:pt x="397" y="85"/>
                                </a:lnTo>
                                <a:lnTo>
                                  <a:pt x="399" y="99"/>
                                </a:lnTo>
                                <a:lnTo>
                                  <a:pt x="404" y="111"/>
                                </a:lnTo>
                                <a:lnTo>
                                  <a:pt x="410" y="120"/>
                                </a:lnTo>
                                <a:lnTo>
                                  <a:pt x="418" y="127"/>
                                </a:lnTo>
                                <a:lnTo>
                                  <a:pt x="427" y="133"/>
                                </a:lnTo>
                                <a:lnTo>
                                  <a:pt x="439" y="136"/>
                                </a:lnTo>
                                <a:lnTo>
                                  <a:pt x="452" y="137"/>
                                </a:lnTo>
                                <a:lnTo>
                                  <a:pt x="462" y="137"/>
                                </a:lnTo>
                                <a:lnTo>
                                  <a:pt x="471" y="134"/>
                                </a:lnTo>
                                <a:lnTo>
                                  <a:pt x="479" y="130"/>
                                </a:lnTo>
                                <a:lnTo>
                                  <a:pt x="486" y="137"/>
                                </a:lnTo>
                                <a:lnTo>
                                  <a:pt x="500" y="134"/>
                                </a:lnTo>
                                <a:lnTo>
                                  <a:pt x="500" y="97"/>
                                </a:lnTo>
                                <a:lnTo>
                                  <a:pt x="500" y="90"/>
                                </a:lnTo>
                                <a:lnTo>
                                  <a:pt x="501" y="86"/>
                                </a:lnTo>
                                <a:lnTo>
                                  <a:pt x="502" y="85"/>
                                </a:lnTo>
                                <a:lnTo>
                                  <a:pt x="504" y="82"/>
                                </a:lnTo>
                                <a:lnTo>
                                  <a:pt x="506" y="81"/>
                                </a:lnTo>
                                <a:lnTo>
                                  <a:pt x="509" y="80"/>
                                </a:lnTo>
                                <a:lnTo>
                                  <a:pt x="509" y="74"/>
                                </a:lnTo>
                                <a:close/>
                                <a:moveTo>
                                  <a:pt x="544" y="278"/>
                                </a:moveTo>
                                <a:lnTo>
                                  <a:pt x="506" y="278"/>
                                </a:lnTo>
                                <a:lnTo>
                                  <a:pt x="506" y="285"/>
                                </a:lnTo>
                                <a:lnTo>
                                  <a:pt x="509" y="285"/>
                                </a:lnTo>
                                <a:lnTo>
                                  <a:pt x="511" y="286"/>
                                </a:lnTo>
                                <a:lnTo>
                                  <a:pt x="514" y="290"/>
                                </a:lnTo>
                                <a:lnTo>
                                  <a:pt x="515" y="292"/>
                                </a:lnTo>
                                <a:lnTo>
                                  <a:pt x="515" y="297"/>
                                </a:lnTo>
                                <a:lnTo>
                                  <a:pt x="515" y="300"/>
                                </a:lnTo>
                                <a:lnTo>
                                  <a:pt x="512" y="307"/>
                                </a:lnTo>
                                <a:lnTo>
                                  <a:pt x="496" y="348"/>
                                </a:lnTo>
                                <a:lnTo>
                                  <a:pt x="480" y="300"/>
                                </a:lnTo>
                                <a:lnTo>
                                  <a:pt x="479" y="296"/>
                                </a:lnTo>
                                <a:lnTo>
                                  <a:pt x="479" y="290"/>
                                </a:lnTo>
                                <a:lnTo>
                                  <a:pt x="480" y="289"/>
                                </a:lnTo>
                                <a:lnTo>
                                  <a:pt x="483" y="286"/>
                                </a:lnTo>
                                <a:lnTo>
                                  <a:pt x="485" y="285"/>
                                </a:lnTo>
                                <a:lnTo>
                                  <a:pt x="488" y="285"/>
                                </a:lnTo>
                                <a:lnTo>
                                  <a:pt x="488" y="278"/>
                                </a:lnTo>
                                <a:lnTo>
                                  <a:pt x="439" y="278"/>
                                </a:lnTo>
                                <a:lnTo>
                                  <a:pt x="439" y="285"/>
                                </a:lnTo>
                                <a:lnTo>
                                  <a:pt x="441" y="285"/>
                                </a:lnTo>
                                <a:lnTo>
                                  <a:pt x="443" y="286"/>
                                </a:lnTo>
                                <a:lnTo>
                                  <a:pt x="445" y="288"/>
                                </a:lnTo>
                                <a:lnTo>
                                  <a:pt x="447" y="289"/>
                                </a:lnTo>
                                <a:lnTo>
                                  <a:pt x="449" y="293"/>
                                </a:lnTo>
                                <a:lnTo>
                                  <a:pt x="450" y="297"/>
                                </a:lnTo>
                                <a:lnTo>
                                  <a:pt x="478" y="376"/>
                                </a:lnTo>
                                <a:lnTo>
                                  <a:pt x="496" y="376"/>
                                </a:lnTo>
                                <a:lnTo>
                                  <a:pt x="531" y="299"/>
                                </a:lnTo>
                                <a:lnTo>
                                  <a:pt x="535" y="292"/>
                                </a:lnTo>
                                <a:lnTo>
                                  <a:pt x="537" y="289"/>
                                </a:lnTo>
                                <a:lnTo>
                                  <a:pt x="538" y="288"/>
                                </a:lnTo>
                                <a:lnTo>
                                  <a:pt x="541" y="286"/>
                                </a:lnTo>
                                <a:lnTo>
                                  <a:pt x="542" y="285"/>
                                </a:lnTo>
                                <a:lnTo>
                                  <a:pt x="544" y="285"/>
                                </a:lnTo>
                                <a:lnTo>
                                  <a:pt x="544" y="278"/>
                                </a:lnTo>
                                <a:close/>
                                <a:moveTo>
                                  <a:pt x="637" y="327"/>
                                </a:moveTo>
                                <a:lnTo>
                                  <a:pt x="637" y="319"/>
                                </a:lnTo>
                                <a:lnTo>
                                  <a:pt x="637" y="316"/>
                                </a:lnTo>
                                <a:lnTo>
                                  <a:pt x="636" y="313"/>
                                </a:lnTo>
                                <a:lnTo>
                                  <a:pt x="634" y="302"/>
                                </a:lnTo>
                                <a:lnTo>
                                  <a:pt x="632" y="297"/>
                                </a:lnTo>
                                <a:lnTo>
                                  <a:pt x="627" y="290"/>
                                </a:lnTo>
                                <a:lnTo>
                                  <a:pt x="625" y="287"/>
                                </a:lnTo>
                                <a:lnTo>
                                  <a:pt x="618" y="282"/>
                                </a:lnTo>
                                <a:lnTo>
                                  <a:pt x="615" y="280"/>
                                </a:lnTo>
                                <a:lnTo>
                                  <a:pt x="608" y="278"/>
                                </a:lnTo>
                                <a:lnTo>
                                  <a:pt x="608" y="316"/>
                                </a:lnTo>
                                <a:lnTo>
                                  <a:pt x="576" y="316"/>
                                </a:lnTo>
                                <a:lnTo>
                                  <a:pt x="576" y="308"/>
                                </a:lnTo>
                                <a:lnTo>
                                  <a:pt x="576" y="307"/>
                                </a:lnTo>
                                <a:lnTo>
                                  <a:pt x="578" y="300"/>
                                </a:lnTo>
                                <a:lnTo>
                                  <a:pt x="584" y="289"/>
                                </a:lnTo>
                                <a:lnTo>
                                  <a:pt x="588" y="287"/>
                                </a:lnTo>
                                <a:lnTo>
                                  <a:pt x="598" y="287"/>
                                </a:lnTo>
                                <a:lnTo>
                                  <a:pt x="602" y="289"/>
                                </a:lnTo>
                                <a:lnTo>
                                  <a:pt x="607" y="299"/>
                                </a:lnTo>
                                <a:lnTo>
                                  <a:pt x="608" y="307"/>
                                </a:lnTo>
                                <a:lnTo>
                                  <a:pt x="608" y="316"/>
                                </a:lnTo>
                                <a:lnTo>
                                  <a:pt x="608" y="278"/>
                                </a:lnTo>
                                <a:lnTo>
                                  <a:pt x="606" y="277"/>
                                </a:lnTo>
                                <a:lnTo>
                                  <a:pt x="600" y="277"/>
                                </a:lnTo>
                                <a:lnTo>
                                  <a:pt x="585" y="277"/>
                                </a:lnTo>
                                <a:lnTo>
                                  <a:pt x="577" y="279"/>
                                </a:lnTo>
                                <a:lnTo>
                                  <a:pt x="562" y="287"/>
                                </a:lnTo>
                                <a:lnTo>
                                  <a:pt x="556" y="292"/>
                                </a:lnTo>
                                <a:lnTo>
                                  <a:pt x="549" y="308"/>
                                </a:lnTo>
                                <a:lnTo>
                                  <a:pt x="547" y="316"/>
                                </a:lnTo>
                                <a:lnTo>
                                  <a:pt x="547" y="344"/>
                                </a:lnTo>
                                <a:lnTo>
                                  <a:pt x="550" y="356"/>
                                </a:lnTo>
                                <a:lnTo>
                                  <a:pt x="558" y="364"/>
                                </a:lnTo>
                                <a:lnTo>
                                  <a:pt x="566" y="373"/>
                                </a:lnTo>
                                <a:lnTo>
                                  <a:pt x="577" y="377"/>
                                </a:lnTo>
                                <a:lnTo>
                                  <a:pt x="601" y="377"/>
                                </a:lnTo>
                                <a:lnTo>
                                  <a:pt x="608" y="375"/>
                                </a:lnTo>
                                <a:lnTo>
                                  <a:pt x="621" y="369"/>
                                </a:lnTo>
                                <a:lnTo>
                                  <a:pt x="628" y="364"/>
                                </a:lnTo>
                                <a:lnTo>
                                  <a:pt x="631" y="361"/>
                                </a:lnTo>
                                <a:lnTo>
                                  <a:pt x="635" y="357"/>
                                </a:lnTo>
                                <a:lnTo>
                                  <a:pt x="627" y="349"/>
                                </a:lnTo>
                                <a:lnTo>
                                  <a:pt x="622" y="353"/>
                                </a:lnTo>
                                <a:lnTo>
                                  <a:pt x="618" y="357"/>
                                </a:lnTo>
                                <a:lnTo>
                                  <a:pt x="610" y="360"/>
                                </a:lnTo>
                                <a:lnTo>
                                  <a:pt x="605" y="361"/>
                                </a:lnTo>
                                <a:lnTo>
                                  <a:pt x="592" y="361"/>
                                </a:lnTo>
                                <a:lnTo>
                                  <a:pt x="586" y="359"/>
                                </a:lnTo>
                                <a:lnTo>
                                  <a:pt x="577" y="347"/>
                                </a:lnTo>
                                <a:lnTo>
                                  <a:pt x="575" y="339"/>
                                </a:lnTo>
                                <a:lnTo>
                                  <a:pt x="575" y="327"/>
                                </a:lnTo>
                                <a:lnTo>
                                  <a:pt x="637" y="327"/>
                                </a:lnTo>
                                <a:close/>
                                <a:moveTo>
                                  <a:pt x="644" y="67"/>
                                </a:moveTo>
                                <a:lnTo>
                                  <a:pt x="643" y="51"/>
                                </a:lnTo>
                                <a:lnTo>
                                  <a:pt x="640" y="38"/>
                                </a:lnTo>
                                <a:lnTo>
                                  <a:pt x="636" y="26"/>
                                </a:lnTo>
                                <a:lnTo>
                                  <a:pt x="629" y="17"/>
                                </a:lnTo>
                                <a:lnTo>
                                  <a:pt x="623" y="12"/>
                                </a:lnTo>
                                <a:lnTo>
                                  <a:pt x="621" y="10"/>
                                </a:lnTo>
                                <a:lnTo>
                                  <a:pt x="612" y="5"/>
                                </a:lnTo>
                                <a:lnTo>
                                  <a:pt x="612" y="81"/>
                                </a:lnTo>
                                <a:lnTo>
                                  <a:pt x="612" y="86"/>
                                </a:lnTo>
                                <a:lnTo>
                                  <a:pt x="610" y="99"/>
                                </a:lnTo>
                                <a:lnTo>
                                  <a:pt x="609" y="105"/>
                                </a:lnTo>
                                <a:lnTo>
                                  <a:pt x="606" y="111"/>
                                </a:lnTo>
                                <a:lnTo>
                                  <a:pt x="604" y="115"/>
                                </a:lnTo>
                                <a:lnTo>
                                  <a:pt x="602" y="119"/>
                                </a:lnTo>
                                <a:lnTo>
                                  <a:pt x="594" y="124"/>
                                </a:lnTo>
                                <a:lnTo>
                                  <a:pt x="590" y="125"/>
                                </a:lnTo>
                                <a:lnTo>
                                  <a:pt x="575" y="125"/>
                                </a:lnTo>
                                <a:lnTo>
                                  <a:pt x="568" y="121"/>
                                </a:lnTo>
                                <a:lnTo>
                                  <a:pt x="564" y="111"/>
                                </a:lnTo>
                                <a:lnTo>
                                  <a:pt x="560" y="103"/>
                                </a:lnTo>
                                <a:lnTo>
                                  <a:pt x="558" y="93"/>
                                </a:lnTo>
                                <a:lnTo>
                                  <a:pt x="557" y="81"/>
                                </a:lnTo>
                                <a:lnTo>
                                  <a:pt x="556" y="67"/>
                                </a:lnTo>
                                <a:lnTo>
                                  <a:pt x="557" y="54"/>
                                </a:lnTo>
                                <a:lnTo>
                                  <a:pt x="558" y="42"/>
                                </a:lnTo>
                                <a:lnTo>
                                  <a:pt x="560" y="33"/>
                                </a:lnTo>
                                <a:lnTo>
                                  <a:pt x="563" y="25"/>
                                </a:lnTo>
                                <a:lnTo>
                                  <a:pt x="568" y="16"/>
                                </a:lnTo>
                                <a:lnTo>
                                  <a:pt x="575" y="12"/>
                                </a:lnTo>
                                <a:lnTo>
                                  <a:pt x="591" y="12"/>
                                </a:lnTo>
                                <a:lnTo>
                                  <a:pt x="596" y="14"/>
                                </a:lnTo>
                                <a:lnTo>
                                  <a:pt x="600" y="18"/>
                                </a:lnTo>
                                <a:lnTo>
                                  <a:pt x="604" y="23"/>
                                </a:lnTo>
                                <a:lnTo>
                                  <a:pt x="608" y="29"/>
                                </a:lnTo>
                                <a:lnTo>
                                  <a:pt x="610" y="38"/>
                                </a:lnTo>
                                <a:lnTo>
                                  <a:pt x="612" y="47"/>
                                </a:lnTo>
                                <a:lnTo>
                                  <a:pt x="612" y="55"/>
                                </a:lnTo>
                                <a:lnTo>
                                  <a:pt x="612" y="81"/>
                                </a:lnTo>
                                <a:lnTo>
                                  <a:pt x="612" y="5"/>
                                </a:lnTo>
                                <a:lnTo>
                                  <a:pt x="611" y="4"/>
                                </a:lnTo>
                                <a:lnTo>
                                  <a:pt x="599" y="1"/>
                                </a:lnTo>
                                <a:lnTo>
                                  <a:pt x="585" y="0"/>
                                </a:lnTo>
                                <a:lnTo>
                                  <a:pt x="573" y="0"/>
                                </a:lnTo>
                                <a:lnTo>
                                  <a:pt x="562" y="3"/>
                                </a:lnTo>
                                <a:lnTo>
                                  <a:pt x="544" y="14"/>
                                </a:lnTo>
                                <a:lnTo>
                                  <a:pt x="537" y="22"/>
                                </a:lnTo>
                                <a:lnTo>
                                  <a:pt x="528" y="42"/>
                                </a:lnTo>
                                <a:lnTo>
                                  <a:pt x="525" y="55"/>
                                </a:lnTo>
                                <a:lnTo>
                                  <a:pt x="525" y="70"/>
                                </a:lnTo>
                                <a:lnTo>
                                  <a:pt x="526" y="85"/>
                                </a:lnTo>
                                <a:lnTo>
                                  <a:pt x="529" y="99"/>
                                </a:lnTo>
                                <a:lnTo>
                                  <a:pt x="534" y="110"/>
                                </a:lnTo>
                                <a:lnTo>
                                  <a:pt x="540" y="120"/>
                                </a:lnTo>
                                <a:lnTo>
                                  <a:pt x="548" y="127"/>
                                </a:lnTo>
                                <a:lnTo>
                                  <a:pt x="558" y="133"/>
                                </a:lnTo>
                                <a:lnTo>
                                  <a:pt x="569" y="136"/>
                                </a:lnTo>
                                <a:lnTo>
                                  <a:pt x="583" y="137"/>
                                </a:lnTo>
                                <a:lnTo>
                                  <a:pt x="592" y="137"/>
                                </a:lnTo>
                                <a:lnTo>
                                  <a:pt x="600" y="135"/>
                                </a:lnTo>
                                <a:lnTo>
                                  <a:pt x="615" y="130"/>
                                </a:lnTo>
                                <a:lnTo>
                                  <a:pt x="622" y="126"/>
                                </a:lnTo>
                                <a:lnTo>
                                  <a:pt x="622" y="125"/>
                                </a:lnTo>
                                <a:lnTo>
                                  <a:pt x="632" y="115"/>
                                </a:lnTo>
                                <a:lnTo>
                                  <a:pt x="637" y="107"/>
                                </a:lnTo>
                                <a:lnTo>
                                  <a:pt x="639" y="98"/>
                                </a:lnTo>
                                <a:lnTo>
                                  <a:pt x="642" y="90"/>
                                </a:lnTo>
                                <a:lnTo>
                                  <a:pt x="644" y="79"/>
                                </a:lnTo>
                                <a:lnTo>
                                  <a:pt x="644" y="67"/>
                                </a:lnTo>
                                <a:close/>
                                <a:moveTo>
                                  <a:pt x="715" y="2"/>
                                </a:moveTo>
                                <a:lnTo>
                                  <a:pt x="664" y="2"/>
                                </a:lnTo>
                                <a:lnTo>
                                  <a:pt x="664" y="8"/>
                                </a:lnTo>
                                <a:lnTo>
                                  <a:pt x="668" y="10"/>
                                </a:lnTo>
                                <a:lnTo>
                                  <a:pt x="671" y="11"/>
                                </a:lnTo>
                                <a:lnTo>
                                  <a:pt x="672" y="12"/>
                                </a:lnTo>
                                <a:lnTo>
                                  <a:pt x="673" y="15"/>
                                </a:lnTo>
                                <a:lnTo>
                                  <a:pt x="674" y="17"/>
                                </a:lnTo>
                                <a:lnTo>
                                  <a:pt x="674" y="21"/>
                                </a:lnTo>
                                <a:lnTo>
                                  <a:pt x="674" y="114"/>
                                </a:lnTo>
                                <a:lnTo>
                                  <a:pt x="673" y="120"/>
                                </a:lnTo>
                                <a:lnTo>
                                  <a:pt x="673" y="122"/>
                                </a:lnTo>
                                <a:lnTo>
                                  <a:pt x="672" y="125"/>
                                </a:lnTo>
                                <a:lnTo>
                                  <a:pt x="671" y="126"/>
                                </a:lnTo>
                                <a:lnTo>
                                  <a:pt x="668" y="127"/>
                                </a:lnTo>
                                <a:lnTo>
                                  <a:pt x="664" y="129"/>
                                </a:lnTo>
                                <a:lnTo>
                                  <a:pt x="664" y="135"/>
                                </a:lnTo>
                                <a:lnTo>
                                  <a:pt x="715" y="135"/>
                                </a:lnTo>
                                <a:lnTo>
                                  <a:pt x="715" y="129"/>
                                </a:lnTo>
                                <a:lnTo>
                                  <a:pt x="711" y="128"/>
                                </a:lnTo>
                                <a:lnTo>
                                  <a:pt x="708" y="126"/>
                                </a:lnTo>
                                <a:lnTo>
                                  <a:pt x="706" y="124"/>
                                </a:lnTo>
                                <a:lnTo>
                                  <a:pt x="706" y="123"/>
                                </a:lnTo>
                                <a:lnTo>
                                  <a:pt x="705" y="119"/>
                                </a:lnTo>
                                <a:lnTo>
                                  <a:pt x="704" y="111"/>
                                </a:lnTo>
                                <a:lnTo>
                                  <a:pt x="704" y="20"/>
                                </a:lnTo>
                                <a:lnTo>
                                  <a:pt x="705" y="15"/>
                                </a:lnTo>
                                <a:lnTo>
                                  <a:pt x="707" y="12"/>
                                </a:lnTo>
                                <a:lnTo>
                                  <a:pt x="708" y="11"/>
                                </a:lnTo>
                                <a:lnTo>
                                  <a:pt x="710" y="10"/>
                                </a:lnTo>
                                <a:lnTo>
                                  <a:pt x="715" y="8"/>
                                </a:lnTo>
                                <a:lnTo>
                                  <a:pt x="715" y="2"/>
                                </a:lnTo>
                                <a:close/>
                                <a:moveTo>
                                  <a:pt x="733" y="278"/>
                                </a:moveTo>
                                <a:lnTo>
                                  <a:pt x="729" y="277"/>
                                </a:lnTo>
                                <a:lnTo>
                                  <a:pt x="725" y="277"/>
                                </a:lnTo>
                                <a:lnTo>
                                  <a:pt x="715" y="277"/>
                                </a:lnTo>
                                <a:lnTo>
                                  <a:pt x="710" y="278"/>
                                </a:lnTo>
                                <a:lnTo>
                                  <a:pt x="700" y="283"/>
                                </a:lnTo>
                                <a:lnTo>
                                  <a:pt x="695" y="287"/>
                                </a:lnTo>
                                <a:lnTo>
                                  <a:pt x="690" y="293"/>
                                </a:lnTo>
                                <a:lnTo>
                                  <a:pt x="689" y="292"/>
                                </a:lnTo>
                                <a:lnTo>
                                  <a:pt x="690" y="278"/>
                                </a:lnTo>
                                <a:lnTo>
                                  <a:pt x="678" y="278"/>
                                </a:lnTo>
                                <a:lnTo>
                                  <a:pt x="651" y="278"/>
                                </a:lnTo>
                                <a:lnTo>
                                  <a:pt x="651" y="285"/>
                                </a:lnTo>
                                <a:lnTo>
                                  <a:pt x="654" y="286"/>
                                </a:lnTo>
                                <a:lnTo>
                                  <a:pt x="656" y="286"/>
                                </a:lnTo>
                                <a:lnTo>
                                  <a:pt x="659" y="288"/>
                                </a:lnTo>
                                <a:lnTo>
                                  <a:pt x="660" y="289"/>
                                </a:lnTo>
                                <a:lnTo>
                                  <a:pt x="661" y="292"/>
                                </a:lnTo>
                                <a:lnTo>
                                  <a:pt x="661" y="294"/>
                                </a:lnTo>
                                <a:lnTo>
                                  <a:pt x="662" y="299"/>
                                </a:lnTo>
                                <a:lnTo>
                                  <a:pt x="662" y="353"/>
                                </a:lnTo>
                                <a:lnTo>
                                  <a:pt x="662" y="358"/>
                                </a:lnTo>
                                <a:lnTo>
                                  <a:pt x="661" y="362"/>
                                </a:lnTo>
                                <a:lnTo>
                                  <a:pt x="660" y="364"/>
                                </a:lnTo>
                                <a:lnTo>
                                  <a:pt x="658" y="367"/>
                                </a:lnTo>
                                <a:lnTo>
                                  <a:pt x="655" y="368"/>
                                </a:lnTo>
                                <a:lnTo>
                                  <a:pt x="652" y="369"/>
                                </a:lnTo>
                                <a:lnTo>
                                  <a:pt x="652" y="375"/>
                                </a:lnTo>
                                <a:lnTo>
                                  <a:pt x="700" y="375"/>
                                </a:lnTo>
                                <a:lnTo>
                                  <a:pt x="700" y="369"/>
                                </a:lnTo>
                                <a:lnTo>
                                  <a:pt x="697" y="368"/>
                                </a:lnTo>
                                <a:lnTo>
                                  <a:pt x="695" y="367"/>
                                </a:lnTo>
                                <a:lnTo>
                                  <a:pt x="692" y="364"/>
                                </a:lnTo>
                                <a:lnTo>
                                  <a:pt x="691" y="362"/>
                                </a:lnTo>
                                <a:lnTo>
                                  <a:pt x="690" y="357"/>
                                </a:lnTo>
                                <a:lnTo>
                                  <a:pt x="690" y="353"/>
                                </a:lnTo>
                                <a:lnTo>
                                  <a:pt x="690" y="310"/>
                                </a:lnTo>
                                <a:lnTo>
                                  <a:pt x="691" y="307"/>
                                </a:lnTo>
                                <a:lnTo>
                                  <a:pt x="691" y="305"/>
                                </a:lnTo>
                                <a:lnTo>
                                  <a:pt x="692" y="302"/>
                                </a:lnTo>
                                <a:lnTo>
                                  <a:pt x="693" y="300"/>
                                </a:lnTo>
                                <a:lnTo>
                                  <a:pt x="696" y="297"/>
                                </a:lnTo>
                                <a:lnTo>
                                  <a:pt x="698" y="295"/>
                                </a:lnTo>
                                <a:lnTo>
                                  <a:pt x="701" y="294"/>
                                </a:lnTo>
                                <a:lnTo>
                                  <a:pt x="703" y="293"/>
                                </a:lnTo>
                                <a:lnTo>
                                  <a:pt x="707" y="293"/>
                                </a:lnTo>
                                <a:lnTo>
                                  <a:pt x="710" y="294"/>
                                </a:lnTo>
                                <a:lnTo>
                                  <a:pt x="713" y="298"/>
                                </a:lnTo>
                                <a:lnTo>
                                  <a:pt x="715" y="301"/>
                                </a:lnTo>
                                <a:lnTo>
                                  <a:pt x="716" y="305"/>
                                </a:lnTo>
                                <a:lnTo>
                                  <a:pt x="733" y="305"/>
                                </a:lnTo>
                                <a:lnTo>
                                  <a:pt x="733" y="278"/>
                                </a:lnTo>
                                <a:close/>
                                <a:moveTo>
                                  <a:pt x="843" y="278"/>
                                </a:moveTo>
                                <a:lnTo>
                                  <a:pt x="805" y="278"/>
                                </a:lnTo>
                                <a:lnTo>
                                  <a:pt x="805" y="285"/>
                                </a:lnTo>
                                <a:lnTo>
                                  <a:pt x="808" y="285"/>
                                </a:lnTo>
                                <a:lnTo>
                                  <a:pt x="810" y="286"/>
                                </a:lnTo>
                                <a:lnTo>
                                  <a:pt x="813" y="290"/>
                                </a:lnTo>
                                <a:lnTo>
                                  <a:pt x="814" y="292"/>
                                </a:lnTo>
                                <a:lnTo>
                                  <a:pt x="814" y="297"/>
                                </a:lnTo>
                                <a:lnTo>
                                  <a:pt x="814" y="300"/>
                                </a:lnTo>
                                <a:lnTo>
                                  <a:pt x="811" y="307"/>
                                </a:lnTo>
                                <a:lnTo>
                                  <a:pt x="794" y="348"/>
                                </a:lnTo>
                                <a:lnTo>
                                  <a:pt x="779" y="300"/>
                                </a:lnTo>
                                <a:lnTo>
                                  <a:pt x="778" y="296"/>
                                </a:lnTo>
                                <a:lnTo>
                                  <a:pt x="778" y="290"/>
                                </a:lnTo>
                                <a:lnTo>
                                  <a:pt x="779" y="289"/>
                                </a:lnTo>
                                <a:lnTo>
                                  <a:pt x="781" y="286"/>
                                </a:lnTo>
                                <a:lnTo>
                                  <a:pt x="784" y="285"/>
                                </a:lnTo>
                                <a:lnTo>
                                  <a:pt x="787" y="285"/>
                                </a:lnTo>
                                <a:lnTo>
                                  <a:pt x="787" y="278"/>
                                </a:lnTo>
                                <a:lnTo>
                                  <a:pt x="738" y="278"/>
                                </a:lnTo>
                                <a:lnTo>
                                  <a:pt x="738" y="285"/>
                                </a:lnTo>
                                <a:lnTo>
                                  <a:pt x="740" y="285"/>
                                </a:lnTo>
                                <a:lnTo>
                                  <a:pt x="742" y="286"/>
                                </a:lnTo>
                                <a:lnTo>
                                  <a:pt x="744" y="288"/>
                                </a:lnTo>
                                <a:lnTo>
                                  <a:pt x="745" y="289"/>
                                </a:lnTo>
                                <a:lnTo>
                                  <a:pt x="747" y="291"/>
                                </a:lnTo>
                                <a:lnTo>
                                  <a:pt x="749" y="297"/>
                                </a:lnTo>
                                <a:lnTo>
                                  <a:pt x="776" y="375"/>
                                </a:lnTo>
                                <a:lnTo>
                                  <a:pt x="782" y="375"/>
                                </a:lnTo>
                                <a:lnTo>
                                  <a:pt x="778" y="383"/>
                                </a:lnTo>
                                <a:lnTo>
                                  <a:pt x="775" y="388"/>
                                </a:lnTo>
                                <a:lnTo>
                                  <a:pt x="770" y="396"/>
                                </a:lnTo>
                                <a:lnTo>
                                  <a:pt x="768" y="398"/>
                                </a:lnTo>
                                <a:lnTo>
                                  <a:pt x="764" y="401"/>
                                </a:lnTo>
                                <a:lnTo>
                                  <a:pt x="762" y="402"/>
                                </a:lnTo>
                                <a:lnTo>
                                  <a:pt x="757" y="402"/>
                                </a:lnTo>
                                <a:lnTo>
                                  <a:pt x="755" y="401"/>
                                </a:lnTo>
                                <a:lnTo>
                                  <a:pt x="753" y="399"/>
                                </a:lnTo>
                                <a:lnTo>
                                  <a:pt x="752" y="397"/>
                                </a:lnTo>
                                <a:lnTo>
                                  <a:pt x="751" y="394"/>
                                </a:lnTo>
                                <a:lnTo>
                                  <a:pt x="740" y="394"/>
                                </a:lnTo>
                                <a:lnTo>
                                  <a:pt x="740" y="416"/>
                                </a:lnTo>
                                <a:lnTo>
                                  <a:pt x="744" y="417"/>
                                </a:lnTo>
                                <a:lnTo>
                                  <a:pt x="749" y="418"/>
                                </a:lnTo>
                                <a:lnTo>
                                  <a:pt x="760" y="418"/>
                                </a:lnTo>
                                <a:lnTo>
                                  <a:pt x="765" y="417"/>
                                </a:lnTo>
                                <a:lnTo>
                                  <a:pt x="774" y="411"/>
                                </a:lnTo>
                                <a:lnTo>
                                  <a:pt x="778" y="407"/>
                                </a:lnTo>
                                <a:lnTo>
                                  <a:pt x="786" y="396"/>
                                </a:lnTo>
                                <a:lnTo>
                                  <a:pt x="790" y="389"/>
                                </a:lnTo>
                                <a:lnTo>
                                  <a:pt x="794" y="380"/>
                                </a:lnTo>
                                <a:lnTo>
                                  <a:pt x="830" y="299"/>
                                </a:lnTo>
                                <a:lnTo>
                                  <a:pt x="834" y="292"/>
                                </a:lnTo>
                                <a:lnTo>
                                  <a:pt x="837" y="288"/>
                                </a:lnTo>
                                <a:lnTo>
                                  <a:pt x="840" y="286"/>
                                </a:lnTo>
                                <a:lnTo>
                                  <a:pt x="843" y="285"/>
                                </a:lnTo>
                                <a:lnTo>
                                  <a:pt x="843" y="278"/>
                                </a:lnTo>
                                <a:close/>
                                <a:moveTo>
                                  <a:pt x="852" y="2"/>
                                </a:moveTo>
                                <a:lnTo>
                                  <a:pt x="815" y="2"/>
                                </a:lnTo>
                                <a:lnTo>
                                  <a:pt x="815" y="8"/>
                                </a:lnTo>
                                <a:lnTo>
                                  <a:pt x="819" y="10"/>
                                </a:lnTo>
                                <a:lnTo>
                                  <a:pt x="822" y="11"/>
                                </a:lnTo>
                                <a:lnTo>
                                  <a:pt x="823" y="12"/>
                                </a:lnTo>
                                <a:lnTo>
                                  <a:pt x="824" y="14"/>
                                </a:lnTo>
                                <a:lnTo>
                                  <a:pt x="825" y="15"/>
                                </a:lnTo>
                                <a:lnTo>
                                  <a:pt x="825" y="19"/>
                                </a:lnTo>
                                <a:lnTo>
                                  <a:pt x="825" y="22"/>
                                </a:lnTo>
                                <a:lnTo>
                                  <a:pt x="826" y="71"/>
                                </a:lnTo>
                                <a:lnTo>
                                  <a:pt x="826" y="96"/>
                                </a:lnTo>
                                <a:lnTo>
                                  <a:pt x="825" y="96"/>
                                </a:lnTo>
                                <a:lnTo>
                                  <a:pt x="819" y="84"/>
                                </a:lnTo>
                                <a:lnTo>
                                  <a:pt x="812" y="71"/>
                                </a:lnTo>
                                <a:lnTo>
                                  <a:pt x="773" y="2"/>
                                </a:lnTo>
                                <a:lnTo>
                                  <a:pt x="733" y="2"/>
                                </a:lnTo>
                                <a:lnTo>
                                  <a:pt x="733" y="8"/>
                                </a:lnTo>
                                <a:lnTo>
                                  <a:pt x="737" y="9"/>
                                </a:lnTo>
                                <a:lnTo>
                                  <a:pt x="739" y="10"/>
                                </a:lnTo>
                                <a:lnTo>
                                  <a:pt x="742" y="13"/>
                                </a:lnTo>
                                <a:lnTo>
                                  <a:pt x="743" y="14"/>
                                </a:lnTo>
                                <a:lnTo>
                                  <a:pt x="743" y="18"/>
                                </a:lnTo>
                                <a:lnTo>
                                  <a:pt x="744" y="21"/>
                                </a:lnTo>
                                <a:lnTo>
                                  <a:pt x="744" y="114"/>
                                </a:lnTo>
                                <a:lnTo>
                                  <a:pt x="743" y="120"/>
                                </a:lnTo>
                                <a:lnTo>
                                  <a:pt x="743" y="122"/>
                                </a:lnTo>
                                <a:lnTo>
                                  <a:pt x="741" y="125"/>
                                </a:lnTo>
                                <a:lnTo>
                                  <a:pt x="740" y="126"/>
                                </a:lnTo>
                                <a:lnTo>
                                  <a:pt x="737" y="127"/>
                                </a:lnTo>
                                <a:lnTo>
                                  <a:pt x="733" y="129"/>
                                </a:lnTo>
                                <a:lnTo>
                                  <a:pt x="733" y="135"/>
                                </a:lnTo>
                                <a:lnTo>
                                  <a:pt x="770" y="135"/>
                                </a:lnTo>
                                <a:lnTo>
                                  <a:pt x="770" y="129"/>
                                </a:lnTo>
                                <a:lnTo>
                                  <a:pt x="767" y="128"/>
                                </a:lnTo>
                                <a:lnTo>
                                  <a:pt x="764" y="127"/>
                                </a:lnTo>
                                <a:lnTo>
                                  <a:pt x="762" y="125"/>
                                </a:lnTo>
                                <a:lnTo>
                                  <a:pt x="761" y="123"/>
                                </a:lnTo>
                                <a:lnTo>
                                  <a:pt x="760" y="119"/>
                                </a:lnTo>
                                <a:lnTo>
                                  <a:pt x="760" y="116"/>
                                </a:lnTo>
                                <a:lnTo>
                                  <a:pt x="759" y="68"/>
                                </a:lnTo>
                                <a:lnTo>
                                  <a:pt x="759" y="35"/>
                                </a:lnTo>
                                <a:lnTo>
                                  <a:pt x="762" y="41"/>
                                </a:lnTo>
                                <a:lnTo>
                                  <a:pt x="767" y="49"/>
                                </a:lnTo>
                                <a:lnTo>
                                  <a:pt x="816" y="135"/>
                                </a:lnTo>
                                <a:lnTo>
                                  <a:pt x="841" y="135"/>
                                </a:lnTo>
                                <a:lnTo>
                                  <a:pt x="841" y="26"/>
                                </a:lnTo>
                                <a:lnTo>
                                  <a:pt x="841" y="19"/>
                                </a:lnTo>
                                <a:lnTo>
                                  <a:pt x="842" y="15"/>
                                </a:lnTo>
                                <a:lnTo>
                                  <a:pt x="843" y="14"/>
                                </a:lnTo>
                                <a:lnTo>
                                  <a:pt x="845" y="11"/>
                                </a:lnTo>
                                <a:lnTo>
                                  <a:pt x="847" y="10"/>
                                </a:lnTo>
                                <a:lnTo>
                                  <a:pt x="852" y="8"/>
                                </a:lnTo>
                                <a:lnTo>
                                  <a:pt x="852" y="2"/>
                                </a:lnTo>
                                <a:close/>
                                <a:moveTo>
                                  <a:pt x="907" y="326"/>
                                </a:moveTo>
                                <a:lnTo>
                                  <a:pt x="907" y="312"/>
                                </a:lnTo>
                                <a:lnTo>
                                  <a:pt x="907" y="301"/>
                                </a:lnTo>
                                <a:lnTo>
                                  <a:pt x="906" y="290"/>
                                </a:lnTo>
                                <a:lnTo>
                                  <a:pt x="902" y="270"/>
                                </a:lnTo>
                                <a:lnTo>
                                  <a:pt x="899" y="261"/>
                                </a:lnTo>
                                <a:lnTo>
                                  <a:pt x="890" y="248"/>
                                </a:lnTo>
                                <a:lnTo>
                                  <a:pt x="884" y="243"/>
                                </a:lnTo>
                                <a:lnTo>
                                  <a:pt x="869" y="237"/>
                                </a:lnTo>
                                <a:lnTo>
                                  <a:pt x="859" y="235"/>
                                </a:lnTo>
                                <a:lnTo>
                                  <a:pt x="847" y="235"/>
                                </a:lnTo>
                                <a:lnTo>
                                  <a:pt x="847" y="246"/>
                                </a:lnTo>
                                <a:lnTo>
                                  <a:pt x="852" y="246"/>
                                </a:lnTo>
                                <a:lnTo>
                                  <a:pt x="856" y="246"/>
                                </a:lnTo>
                                <a:lnTo>
                                  <a:pt x="862" y="249"/>
                                </a:lnTo>
                                <a:lnTo>
                                  <a:pt x="864" y="251"/>
                                </a:lnTo>
                                <a:lnTo>
                                  <a:pt x="869" y="256"/>
                                </a:lnTo>
                                <a:lnTo>
                                  <a:pt x="871" y="260"/>
                                </a:lnTo>
                                <a:lnTo>
                                  <a:pt x="874" y="272"/>
                                </a:lnTo>
                                <a:lnTo>
                                  <a:pt x="876" y="280"/>
                                </a:lnTo>
                                <a:lnTo>
                                  <a:pt x="878" y="301"/>
                                </a:lnTo>
                                <a:lnTo>
                                  <a:pt x="878" y="313"/>
                                </a:lnTo>
                                <a:lnTo>
                                  <a:pt x="878" y="342"/>
                                </a:lnTo>
                                <a:lnTo>
                                  <a:pt x="878" y="355"/>
                                </a:lnTo>
                                <a:lnTo>
                                  <a:pt x="876" y="375"/>
                                </a:lnTo>
                                <a:lnTo>
                                  <a:pt x="874" y="383"/>
                                </a:lnTo>
                                <a:lnTo>
                                  <a:pt x="871" y="394"/>
                                </a:lnTo>
                                <a:lnTo>
                                  <a:pt x="868" y="398"/>
                                </a:lnTo>
                                <a:lnTo>
                                  <a:pt x="863" y="403"/>
                                </a:lnTo>
                                <a:lnTo>
                                  <a:pt x="861" y="405"/>
                                </a:lnTo>
                                <a:lnTo>
                                  <a:pt x="854" y="407"/>
                                </a:lnTo>
                                <a:lnTo>
                                  <a:pt x="851" y="407"/>
                                </a:lnTo>
                                <a:lnTo>
                                  <a:pt x="847" y="407"/>
                                </a:lnTo>
                                <a:lnTo>
                                  <a:pt x="847" y="418"/>
                                </a:lnTo>
                                <a:lnTo>
                                  <a:pt x="859" y="418"/>
                                </a:lnTo>
                                <a:lnTo>
                                  <a:pt x="869" y="416"/>
                                </a:lnTo>
                                <a:lnTo>
                                  <a:pt x="884" y="409"/>
                                </a:lnTo>
                                <a:lnTo>
                                  <a:pt x="890" y="404"/>
                                </a:lnTo>
                                <a:lnTo>
                                  <a:pt x="899" y="391"/>
                                </a:lnTo>
                                <a:lnTo>
                                  <a:pt x="902" y="382"/>
                                </a:lnTo>
                                <a:lnTo>
                                  <a:pt x="906" y="362"/>
                                </a:lnTo>
                                <a:lnTo>
                                  <a:pt x="907" y="351"/>
                                </a:lnTo>
                                <a:lnTo>
                                  <a:pt x="907" y="339"/>
                                </a:lnTo>
                                <a:lnTo>
                                  <a:pt x="907" y="326"/>
                                </a:lnTo>
                                <a:close/>
                                <a:moveTo>
                                  <a:pt x="984" y="74"/>
                                </a:moveTo>
                                <a:lnTo>
                                  <a:pt x="934" y="74"/>
                                </a:lnTo>
                                <a:lnTo>
                                  <a:pt x="934" y="80"/>
                                </a:lnTo>
                                <a:lnTo>
                                  <a:pt x="938" y="82"/>
                                </a:lnTo>
                                <a:lnTo>
                                  <a:pt x="941" y="84"/>
                                </a:lnTo>
                                <a:lnTo>
                                  <a:pt x="943" y="86"/>
                                </a:lnTo>
                                <a:lnTo>
                                  <a:pt x="943" y="87"/>
                                </a:lnTo>
                                <a:lnTo>
                                  <a:pt x="944" y="92"/>
                                </a:lnTo>
                                <a:lnTo>
                                  <a:pt x="944" y="111"/>
                                </a:lnTo>
                                <a:lnTo>
                                  <a:pt x="943" y="117"/>
                                </a:lnTo>
                                <a:lnTo>
                                  <a:pt x="937" y="124"/>
                                </a:lnTo>
                                <a:lnTo>
                                  <a:pt x="933" y="125"/>
                                </a:lnTo>
                                <a:lnTo>
                                  <a:pt x="921" y="125"/>
                                </a:lnTo>
                                <a:lnTo>
                                  <a:pt x="917" y="123"/>
                                </a:lnTo>
                                <a:lnTo>
                                  <a:pt x="909" y="114"/>
                                </a:lnTo>
                                <a:lnTo>
                                  <a:pt x="906" y="107"/>
                                </a:lnTo>
                                <a:lnTo>
                                  <a:pt x="902" y="91"/>
                                </a:lnTo>
                                <a:lnTo>
                                  <a:pt x="901" y="81"/>
                                </a:lnTo>
                                <a:lnTo>
                                  <a:pt x="901" y="56"/>
                                </a:lnTo>
                                <a:lnTo>
                                  <a:pt x="902" y="45"/>
                                </a:lnTo>
                                <a:lnTo>
                                  <a:pt x="908" y="28"/>
                                </a:lnTo>
                                <a:lnTo>
                                  <a:pt x="912" y="22"/>
                                </a:lnTo>
                                <a:lnTo>
                                  <a:pt x="922" y="14"/>
                                </a:lnTo>
                                <a:lnTo>
                                  <a:pt x="928" y="12"/>
                                </a:lnTo>
                                <a:lnTo>
                                  <a:pt x="939" y="12"/>
                                </a:lnTo>
                                <a:lnTo>
                                  <a:pt x="943" y="12"/>
                                </a:lnTo>
                                <a:lnTo>
                                  <a:pt x="949" y="15"/>
                                </a:lnTo>
                                <a:lnTo>
                                  <a:pt x="951" y="18"/>
                                </a:lnTo>
                                <a:lnTo>
                                  <a:pt x="955" y="24"/>
                                </a:lnTo>
                                <a:lnTo>
                                  <a:pt x="957" y="28"/>
                                </a:lnTo>
                                <a:lnTo>
                                  <a:pt x="958" y="33"/>
                                </a:lnTo>
                                <a:lnTo>
                                  <a:pt x="972" y="33"/>
                                </a:lnTo>
                                <a:lnTo>
                                  <a:pt x="972" y="5"/>
                                </a:lnTo>
                                <a:lnTo>
                                  <a:pt x="960" y="2"/>
                                </a:lnTo>
                                <a:lnTo>
                                  <a:pt x="947" y="0"/>
                                </a:lnTo>
                                <a:lnTo>
                                  <a:pt x="924" y="0"/>
                                </a:lnTo>
                                <a:lnTo>
                                  <a:pt x="916" y="2"/>
                                </a:lnTo>
                                <a:lnTo>
                                  <a:pt x="901" y="7"/>
                                </a:lnTo>
                                <a:lnTo>
                                  <a:pt x="895" y="11"/>
                                </a:lnTo>
                                <a:lnTo>
                                  <a:pt x="883" y="22"/>
                                </a:lnTo>
                                <a:lnTo>
                                  <a:pt x="878" y="29"/>
                                </a:lnTo>
                                <a:lnTo>
                                  <a:pt x="872" y="47"/>
                                </a:lnTo>
                                <a:lnTo>
                                  <a:pt x="870" y="58"/>
                                </a:lnTo>
                                <a:lnTo>
                                  <a:pt x="870" y="70"/>
                                </a:lnTo>
                                <a:lnTo>
                                  <a:pt x="871" y="85"/>
                                </a:lnTo>
                                <a:lnTo>
                                  <a:pt x="873" y="99"/>
                                </a:lnTo>
                                <a:lnTo>
                                  <a:pt x="878" y="111"/>
                                </a:lnTo>
                                <a:lnTo>
                                  <a:pt x="884" y="120"/>
                                </a:lnTo>
                                <a:lnTo>
                                  <a:pt x="892" y="127"/>
                                </a:lnTo>
                                <a:lnTo>
                                  <a:pt x="902" y="133"/>
                                </a:lnTo>
                                <a:lnTo>
                                  <a:pt x="913" y="136"/>
                                </a:lnTo>
                                <a:lnTo>
                                  <a:pt x="927" y="137"/>
                                </a:lnTo>
                                <a:lnTo>
                                  <a:pt x="937" y="137"/>
                                </a:lnTo>
                                <a:lnTo>
                                  <a:pt x="945" y="134"/>
                                </a:lnTo>
                                <a:lnTo>
                                  <a:pt x="953" y="130"/>
                                </a:lnTo>
                                <a:lnTo>
                                  <a:pt x="960" y="137"/>
                                </a:lnTo>
                                <a:lnTo>
                                  <a:pt x="974" y="134"/>
                                </a:lnTo>
                                <a:lnTo>
                                  <a:pt x="974" y="97"/>
                                </a:lnTo>
                                <a:lnTo>
                                  <a:pt x="974" y="90"/>
                                </a:lnTo>
                                <a:lnTo>
                                  <a:pt x="975" y="86"/>
                                </a:lnTo>
                                <a:lnTo>
                                  <a:pt x="976" y="85"/>
                                </a:lnTo>
                                <a:lnTo>
                                  <a:pt x="978" y="82"/>
                                </a:lnTo>
                                <a:lnTo>
                                  <a:pt x="980" y="81"/>
                                </a:lnTo>
                                <a:lnTo>
                                  <a:pt x="984" y="80"/>
                                </a:lnTo>
                                <a:lnTo>
                                  <a:pt x="984" y="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5" name="Picture 2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370" y="1329"/>
                            <a:ext cx="240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6" name="Line 203"/>
                        <wps:cNvCnPr>
                          <a:cxnSpLocks noChangeShapeType="1"/>
                        </wps:cNvCnPr>
                        <wps:spPr bwMode="auto">
                          <a:xfrm>
                            <a:off x="2700" y="3492"/>
                            <a:ext cx="20" cy="0"/>
                          </a:xfrm>
                          <a:prstGeom prst="line">
                            <a:avLst/>
                          </a:prstGeom>
                          <a:noFill/>
                          <a:ln w="12700">
                            <a:solidFill>
                              <a:srgbClr val="020303"/>
                            </a:solidFill>
                            <a:prstDash val="solid"/>
                            <a:round/>
                            <a:headEnd/>
                            <a:tailEnd/>
                          </a:ln>
                          <a:extLst>
                            <a:ext uri="{909E8E84-426E-40DD-AFC4-6F175D3DCCD1}">
                              <a14:hiddenFill xmlns:a14="http://schemas.microsoft.com/office/drawing/2010/main">
                                <a:noFill/>
                              </a14:hiddenFill>
                            </a:ext>
                          </a:extLst>
                        </wps:spPr>
                        <wps:bodyPr/>
                      </wps:wsp>
                      <wps:wsp>
                        <wps:cNvPr id="297" name="Line 202"/>
                        <wps:cNvCnPr>
                          <a:cxnSpLocks noChangeShapeType="1"/>
                        </wps:cNvCnPr>
                        <wps:spPr bwMode="auto">
                          <a:xfrm>
                            <a:off x="2710" y="3424"/>
                            <a:ext cx="0" cy="0"/>
                          </a:xfrm>
                          <a:prstGeom prst="line">
                            <a:avLst/>
                          </a:prstGeom>
                          <a:noFill/>
                          <a:ln w="12700">
                            <a:solidFill>
                              <a:srgbClr val="020303"/>
                            </a:solidFill>
                            <a:prstDash val="solid"/>
                            <a:round/>
                            <a:headEnd/>
                            <a:tailEnd/>
                          </a:ln>
                          <a:extLst>
                            <a:ext uri="{909E8E84-426E-40DD-AFC4-6F175D3DCCD1}">
                              <a14:hiddenFill xmlns:a14="http://schemas.microsoft.com/office/drawing/2010/main">
                                <a:noFill/>
                              </a14:hiddenFill>
                            </a:ext>
                          </a:extLst>
                        </wps:spPr>
                        <wps:bodyPr/>
                      </wps:wsp>
                      <wps:wsp>
                        <wps:cNvPr id="298" name="Line 201"/>
                        <wps:cNvCnPr>
                          <a:cxnSpLocks noChangeShapeType="1"/>
                        </wps:cNvCnPr>
                        <wps:spPr bwMode="auto">
                          <a:xfrm>
                            <a:off x="2710" y="3424"/>
                            <a:ext cx="0" cy="0"/>
                          </a:xfrm>
                          <a:prstGeom prst="line">
                            <a:avLst/>
                          </a:prstGeom>
                          <a:noFill/>
                          <a:ln w="12700">
                            <a:solidFill>
                              <a:srgbClr val="020303"/>
                            </a:solidFill>
                            <a:prstDash val="sysDot"/>
                            <a:round/>
                            <a:headEnd/>
                            <a:tailEnd/>
                          </a:ln>
                          <a:extLst>
                            <a:ext uri="{909E8E84-426E-40DD-AFC4-6F175D3DCCD1}">
                              <a14:hiddenFill xmlns:a14="http://schemas.microsoft.com/office/drawing/2010/main">
                                <a:noFill/>
                              </a14:hiddenFill>
                            </a:ext>
                          </a:extLst>
                        </wps:spPr>
                        <wps:bodyPr/>
                      </wps:wsp>
                      <wps:wsp>
                        <wps:cNvPr id="299" name="Line 200"/>
                        <wps:cNvCnPr>
                          <a:cxnSpLocks noChangeShapeType="1"/>
                        </wps:cNvCnPr>
                        <wps:spPr bwMode="auto">
                          <a:xfrm>
                            <a:off x="2700" y="2740"/>
                            <a:ext cx="20" cy="0"/>
                          </a:xfrm>
                          <a:prstGeom prst="line">
                            <a:avLst/>
                          </a:prstGeom>
                          <a:noFill/>
                          <a:ln w="12700">
                            <a:solidFill>
                              <a:srgbClr val="02030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0" name="Picture 1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917" y="3485"/>
                            <a:ext cx="14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Line 198"/>
                        <wps:cNvCnPr>
                          <a:cxnSpLocks noChangeShapeType="1"/>
                        </wps:cNvCnPr>
                        <wps:spPr bwMode="auto">
                          <a:xfrm>
                            <a:off x="2989" y="3502"/>
                            <a:ext cx="0" cy="0"/>
                          </a:xfrm>
                          <a:prstGeom prst="line">
                            <a:avLst/>
                          </a:prstGeom>
                          <a:noFill/>
                          <a:ln w="8852">
                            <a:solidFill>
                              <a:srgbClr val="02030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353028" id="Group 197" o:spid="_x0000_s1026" style="width:459.3pt;height:338.1pt;mso-position-horizontal-relative:char;mso-position-vertical-relative:line" coordsize="918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">
                <v:rect id="Rectangle 265" o:spid="_x0000_s1027" style="position:absolute;left:20;top:30;width:9161;height:6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AQ8QA&#10;AADcAAAADwAAAGRycy9kb3ducmV2LnhtbESPwWrDMBBE74X+g9hCbo1cJynFjRKMISbkVreHHrfW&#10;1jaxVkZSY/vvo0Ahx2Fm3jDb/WR6cSHnO8sKXpYJCOLa6o4bBV+fh+c3ED4ga+wtk4KZPOx3jw9b&#10;zLQd+YMuVWhEhLDPUEEbwpBJ6euWDPqlHYij92udwRCla6R2OEa46WWaJK/SYMdxocWBipbqc/Vn&#10;FCR2PJWF+8kPqw0O+bmbS/6ulFo8Tfk7iEBTuIf/20etIF2t4XYmHgG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wEPEAAAA3AAAAA8AAAAAAAAAAAAAAAAAmAIAAGRycy9k&#10;b3ducmV2LnhtbFBLBQYAAAAABAAEAPUAAACJAwAAAAA=&#10;" fillcolor="#cdcdcc" stroked="f"/>
                <v:rect id="Rectangle 264" o:spid="_x0000_s1028" style="position:absolute;left:20;top:30;width:9161;height:6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DbsUA&#10;AADcAAAADwAAAGRycy9kb3ducmV2LnhtbESPQWvCQBSE7wX/w/IEb3XT2BabukoQAq3QQ9WLt0f2&#10;mQ3Nvg3ZNYn/visIHoeZ+YZZbUbbiJ46XztW8DJPQBCXTtdcKTgeiuclCB+QNTaOScGVPGzWk6cV&#10;ZtoN/Ev9PlQiQthnqMCE0GZS+tKQRT93LXH0zq6zGKLsKqk7HCLcNjJNkndpsea4YLClraHyb3+x&#10;CtDt0vy1aK4f2+9Lfh5+5KkwvVKz6Zh/ggg0hkf43v7SCtLFG9zO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wNuxQAAANwAAAAPAAAAAAAAAAAAAAAAAJgCAABkcnMv&#10;ZG93bnJldi54bWxQSwUGAAAAAAQABAD1AAAAigMAAAAA&#10;" filled="f" strokecolor="#cdcdcc" strokeweight="0"/>
                <v:shape id="AutoShape 263" o:spid="_x0000_s1029" style="position:absolute;top:1;width:9186;height:6756;visibility:visible;mso-wrap-style:square;v-text-anchor:top" coordsize="9186,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Cn8YA&#10;AADcAAAADwAAAGRycy9kb3ducmV2LnhtbESPQWvCQBSE7wX/w/KE3uomFqzEbESFlrb0YKLo9ZF9&#10;JtHs25Ddavrvu4WCx2FmvmHS5WBacaXeNZYVxJMIBHFpdcOVgv3u9WkOwnlkja1lUvBDDpbZ6CHF&#10;RNsb53QtfCUChF2CCmrvu0RKV9Zk0E1sRxy8k+0N+iD7SuoebwFuWjmNopk02HBYqLGjTU3lpfg2&#10;Cs7682WdFx8r6Y7x2xceLnG+3Sv1OB5WCxCeBn8P/7fftYLp8wz+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Cn8YAAADcAAAADwAAAAAAAAAAAAAAAACYAgAAZHJz&#10;L2Rvd25yZXYueG1sUEsFBgAAAAAEAAQA9QAAAIsDAAAAAA==&#10;" path="m9186,24r-25,l9161,6727r25,l9186,24xm9186,l,,,24,,6728r,28l9186,6756r,-28l28,6728,28,24r9158,l9186,xe" fillcolor="#020303" stroked="f">
                  <v:path arrowok="t" o:connecttype="custom" o:connectlocs="9186,25;9161,25;9161,6728;9186,6728;9186,25;9186,1;0,1;0,25;0,6729;0,6757;9186,6757;9186,6729;28,6729;28,25;9186,25;9186,1" o:connectangles="0,0,0,0,0,0,0,0,0,0,0,0,0,0,0,0"/>
                </v:shape>
                <v:shape id="AutoShape 262" o:spid="_x0000_s1030" style="position:absolute;width:9186;height:6757;visibility:visible;mso-wrap-style:square;v-text-anchor:top" coordsize="9186,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z08YA&#10;AADcAAAADwAAAGRycy9kb3ducmV2LnhtbESPQWvCQBSE74X+h+UVvDWbKmhJXSUEBLV4qJaeH9nX&#10;JDX7Ns2uScyv7woFj8PMfMMs14OpRUetqywreIliEMS51RUXCj5Pm+dXEM4ja6wtk4IrOVivHh+W&#10;mGjb8wd1R1+IAGGXoILS+yaR0uUlGXSRbYiD921bgz7ItpC6xT7ATS2ncTyXBisOCyU2lJWUn48X&#10;o+DneujmuHNZP6bd7P38Ne4Xv6NSk6chfQPhafD38H97qxVMZwu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yz08YAAADcAAAADwAAAAAAAAAAAAAAAACYAgAAZHJz&#10;L2Rvd25yZXYueG1sUEsFBgAAAAAEAAQA9QAAAIsDAAAAAA==&#10;" path="m,l9186,r,6756l,6756,,xm28,6728r9133,l9161,25,28,25r,6703xe" filled="f" strokecolor="#020303" strokeweight="0">
                  <v:path arrowok="t" o:connecttype="custom" o:connectlocs="0,0;9186,0;9186,6756;0,6756;0,0;28,6728;9161,6728;9161,25;28,25;28,6728" o:connectangles="0,0,0,0,0,0,0,0,0,0"/>
                </v:shape>
                <v:rect id="Rectangle 261" o:spid="_x0000_s1031" style="position:absolute;left:1911;top:1081;width:5392;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H98EA&#10;AADcAAAADwAAAGRycy9kb3ducmV2LnhtbERPy4rCMBTdC/5DuMLsNBkfRatRZEAYcFxYBbeX5tqW&#10;aW5qE7Xz95OF4PJw3qtNZ2vxoNZXjjV8jhQI4tyZigsN59NuOAfhA7LB2jFp+CMPm3W/t8LUuCcf&#10;6ZGFQsQQ9ilqKENoUil9XpJFP3INceSurrUYImwLaVp8xnBby7FSibRYcWwosaGvkvLf7G41YDI1&#10;t8N18nPa3xNcFJ3azS5K649Bt12CCNSFt/jl/jYaxp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3B/fBAAAA3AAAAA8AAAAAAAAAAAAAAAAAmAIAAGRycy9kb3du&#10;cmV2LnhtbFBLBQYAAAAABAAEAPUAAACGAwAAAAA=&#10;" stroked="f"/>
                <v:shape id="Freeform 260" o:spid="_x0000_s1032" style="position:absolute;left:1911;top:108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cuMUA&#10;AADcAAAADwAAAGRycy9kb3ducmV2LnhtbESPQWvCQBSE70L/w/IKvemmCtJE1xAKlQrmYNrS6yP7&#10;TGKzb0N2TeK/7xYKHoeZ+YbZppNpxUC9aywreF5EIIhLqxuuFHx+vM1fQDiPrLG1TApu5CDdPcy2&#10;mGg78omGwlciQNglqKD2vkukdGVNBt3CdsTBO9veoA+yr6TucQxw08plFK2lwYbDQo0dvdZU/hRX&#10;oyDOv5rhclztT1l84JYuOv+2uVJPj1O2AeFp8vfwf/tdK1iuYv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dy4xQAAANwAAAAPAAAAAAAAAAAAAAAAAJgCAABkcnMv&#10;ZG93bnJldi54bWxQSwUGAAAAAAQABAD1AAAAigMAAAAA&#10;" path="m20,l,,,20e" filled="f" strokecolor="white" strokeweight="0">
                  <v:path arrowok="t" o:connecttype="custom" o:connectlocs="20,1081;0,1081;0,1101" o:connectangles="0,0,0"/>
                </v:shape>
                <v:line id="Line 259" o:spid="_x0000_s1033" style="position:absolute;visibility:visible;mso-wrap-style:square" from="1912,1161" to="1912,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cozsIAAADcAAAADwAAAGRycy9kb3ducmV2LnhtbERPTYvCMBC9C/sfwix401RZVKpRpOwu&#10;ehLtLuJtbMa22kxKE7X+e3MQPD7e92zRmkrcqHGlZQWDfgSCOLO65FzBX/rTm4BwHlljZZkUPMjB&#10;Yv7RmWGs7Z23dNv5XIQQdjEqKLyvYyldVpBB17c1ceBOtjHoA2xyqRu8h3BTyWEUjaTBkkNDgTUl&#10;BWWX3dUo+E6P4zZZbvbbZF2OJ8fL+fD7nyrV/WyXUxCeWv8Wv9wrrWD4FeaHM+EI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7cozsIAAADcAAAADwAAAAAAAAAAAAAA&#10;AAChAgAAZHJzL2Rvd25yZXYueG1sUEsFBgAAAAAEAAQA+QAAAJADAAAAAA==&#10;" strokecolor="white" strokeweight="0">
                  <v:stroke dashstyle="1 1"/>
                </v:line>
                <v:line id="Line 258" o:spid="_x0000_s1034" style="position:absolute;visibility:visible;mso-wrap-style:square" from="1912,1260" to="1912,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uNVcYAAADcAAAADwAAAGRycy9kb3ducmV2LnhtbESPQWvCQBSE74X+h+UJ3upGEQ2pq0io&#10;oifRtJTentnXJJp9G7Krpv/eLQgeh5n5hpktOlOLK7WusqxgOIhAEOdWV1wo+MxWbzEI55E11pZJ&#10;wR85WMxfX2aYaHvjPV0PvhABwi5BBaX3TSKly0sy6Aa2IQ7er20N+iDbQuoWbwFuajmKook0WHFY&#10;KLGhtKT8fLgYBR/Zcdqly933Pt1W0/h4Pv2svzKl+r1u+Q7CU+ef4Ud7oxWMxkP4Px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7jVXGAAAA3AAAAA8AAAAAAAAA&#10;AAAAAAAAoQIAAGRycy9kb3ducmV2LnhtbFBLBQYAAAAABAAEAPkAAACUAwAAAAA=&#10;" strokecolor="white" strokeweight="0">
                  <v:stroke dashstyle="1 1"/>
                </v:line>
                <v:shape id="Freeform 257" o:spid="_x0000_s1035" style="position:absolute;left:1911;top:563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9tMQA&#10;AADcAAAADwAAAGRycy9kb3ducmV2LnhtbESPQWvCQBSE70L/w/IEb7oxSqnRVaTQomAOpi1eH9nX&#10;JDb7NmTXGP+9KxQ8DjPzDbPa9KYWHbWusqxgOolAEOdWV1wo+P76GL+BcB5ZY22ZFNzIwWb9Mlhh&#10;ou2Vj9RlvhABwi5BBaX3TSKly0sy6Ca2IQ7er20N+iDbQuoWrwFuahlH0as0WHFYKLGh95Lyv+xi&#10;FCzSn6o7H2afx+1izzWddXqyqVKjYb9dgvDU+2f4v73TCuJ5DI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7PbTEAAAA3AAAAA8AAAAAAAAAAAAAAAAAmAIAAGRycy9k&#10;b3ducmV2LnhtbFBLBQYAAAAABAAEAPUAAACJAwAAAAA=&#10;" path="m,l,20r20,e" filled="f" strokecolor="white" strokeweight="0">
                  <v:path arrowok="t" o:connecttype="custom" o:connectlocs="0,5638;0,5658;20,5658" o:connectangles="0,0,0"/>
                </v:shape>
                <v:line id="Line 256" o:spid="_x0000_s1036" style="position:absolute;visibility:visible;mso-wrap-style:square" from="1992,5658" to="2062,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W2uccAAADcAAAADwAAAGRycy9kb3ducmV2LnhtbESPQWvCQBSE7wX/w/KE3upGK1VSV5Fg&#10;Sz0VjaX09sw+k2j2bchuk/jv3ULB4zAz3zCLVW8q0VLjSssKxqMIBHFmdcm5gkP69jQH4Tyyxsoy&#10;KbiSg9Vy8LDAWNuOd9TufS4ChF2MCgrv61hKlxVk0I1sTRy8k20M+iCbXOoGuwA3lZxE0Ys0WHJY&#10;KLCmpKDssv81CjbpcdYn68/vXbItZ/Pj5fzz/pUq9Tjs168gPPX+Hv5vf2gFk+kz/J0JR0A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ba5xwAAANwAAAAPAAAAAAAA&#10;AAAAAAAAAKECAABkcnMvZG93bnJldi54bWxQSwUGAAAAAAQABAD5AAAAlQMAAAAA&#10;" strokecolor="white" strokeweight="0">
                  <v:stroke dashstyle="1 1"/>
                </v:line>
                <v:line id="Line 255" o:spid="_x0000_s1037" style="position:absolute;visibility:visible;mso-wrap-style:square" from="2091,5658" to="725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uzcYAAADcAAAADwAAAGRycy9kb3ducmV2LnhtbESPQWvCQBSE74X+h+UVvNVNRTREV5HQ&#10;ip6KpkW8PbPPJDX7NmRXjf++Kwgeh5n5hpnOO1OLC7Wusqzgox+BIM6trrhQ8JN9vccgnEfWWFsm&#10;BTdyMJ+9vkwx0fbKG7psfSEChF2CCkrvm0RKl5dk0PVtQxy8o20N+iDbQuoWrwFuajmIopE0WHFY&#10;KLGhtKT8tD0bBZ/ZYdyli+/dJl1X4/hw+tsvfzOlem/dYgLCU+ef4Ud7pRUMhkO4nwlH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MLs3GAAAA3AAAAA8AAAAAAAAA&#10;AAAAAAAAoQIAAGRycy9kb3ducmV2LnhtbFBLBQYAAAAABAAEAPkAAACUAwAAAAA=&#10;" strokecolor="white" strokeweight="0">
                  <v:stroke dashstyle="1 1"/>
                </v:line>
                <v:shape id="Freeform 254" o:spid="_x0000_s1038" style="position:absolute;left:7283;top:563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KlwMQA&#10;AADcAAAADwAAAGRycy9kb3ducmV2LnhtbESPQWvCQBSE74L/YXlCb7rRatHUVUSwKJiDVvH6yL4m&#10;0ezbkN3G+O9dodDjMDPfMPNla0rRUO0KywqGgwgEcWp1wZmC0/emPwXhPLLG0jIpeJCD5aLbmWOs&#10;7Z0P1Bx9JgKEXYwKcu+rWEqX5mTQDWxFHLwfWxv0QdaZ1DXeA9yUchRFH9JgwWEhx4rWOaW3469R&#10;MEvORXPdv38dVrMdl3TVycUmSr312tUnCE+t/w//tbdawWg8gd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SpcDEAAAA3AAAAA8AAAAAAAAAAAAAAAAAmAIAAGRycy9k&#10;b3ducmV2LnhtbFBLBQYAAAAABAAEAPUAAACJAwAAAAA=&#10;" path="m,20r20,l20,e" filled="f" strokecolor="white" strokeweight="0">
                  <v:path arrowok="t" o:connecttype="custom" o:connectlocs="0,5658;20,5658;20,5638" o:connectangles="0,0,0"/>
                </v:shape>
                <v:line id="Line 253" o:spid="_x0000_s1039" style="position:absolute;visibility:visible;mso-wrap-style:square" from="7303,5579" to="7303,5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IVIcYAAADcAAAADwAAAGRycy9kb3ducmV2LnhtbESPQWvCQBSE70L/w/IK3nRTEQ3RVSS0&#10;oqeiaRFvz+wzSc2+DdlV03/fLQgeh5n5hpkvO1OLG7WusqzgbRiBIM6trrhQ8JV9DGIQziNrrC2T&#10;gl9ysFy89OaYaHvnHd32vhABwi5BBaX3TSKly0sy6Ia2IQ7e2bYGfZBtIXWL9wA3tRxF0UQarDgs&#10;lNhQWlJ+2V+NgvfsNO3S1edhl26raXy6/BzX35lS/dduNQPhqfPP8KO90QpG4wn8nw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SFSHGAAAA3AAAAA8AAAAAAAAA&#10;AAAAAAAAoQIAAGRycy9kb3ducmV2LnhtbFBLBQYAAAAABAAEAPkAAACUAwAAAAA=&#10;" strokecolor="white" strokeweight="0">
                  <v:stroke dashstyle="1 1"/>
                </v:line>
                <v:line id="Line 252" o:spid="_x0000_s1040" style="position:absolute;visibility:visible;mso-wrap-style:square" from="7303,5479" to="7303,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wusYAAADcAAAADwAAAGRycy9kb3ducmV2LnhtbESPQWvCQBSE74L/YXlCb7pRipHoKhJU&#10;6qloWoq3Z/aZRLNvQ3ar6b/vFoQeh5n5hlmsOlOLO7WusqxgPIpAEOdWV1wo+Mi2wxkI55E11pZJ&#10;wQ85WC37vQUm2j74QPejL0SAsEtQQel9k0jp8pIMupFtiIN3sa1BH2RbSN3iI8BNLSdRNJUGKw4L&#10;JTaUlpTfjt9GwSY7x126fv86pPsqnp1v19PuM1PqZdCt5yA8df4//Gy/aQWT1xj+zo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esLrGAAAA3AAAAA8AAAAAAAAA&#10;AAAAAAAAoQIAAGRycy9kb3ducmV2LnhtbFBLBQYAAAAABAAEAPkAAACUAwAAAAA=&#10;" strokecolor="white" strokeweight="0">
                  <v:stroke dashstyle="1 1"/>
                </v:line>
                <v:shape id="Freeform 251" o:spid="_x0000_s1041" style="position:absolute;left:7283;top:108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KXsIA&#10;AADcAAAADwAAAGRycy9kb3ducmV2LnhtbERPTWvCQBC9C/6HZYTezEYt0qSuIoLSQnOIrXgdstMk&#10;mp0N2W2S/vvuQejx8b43u9E0oqfO1ZYVLKIYBHFhdc2lgq/P4/wFhPPIGhvLpOCXHOy208kGU20H&#10;zqk/+1KEEHYpKqi8b1MpXVGRQRfZljhw37Yz6APsSqk7HEK4aeQyjtfSYM2hocKWDhUV9/OPUZBk&#10;l7q/faxO+T5554ZuOrvaTKmn2bh/BeFp9P/ih/tNK1g+h7X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wpewgAAANwAAAAPAAAAAAAAAAAAAAAAAJgCAABkcnMvZG93&#10;bnJldi54bWxQSwUGAAAAAAQABAD1AAAAhwMAAAAA&#10;" path="m20,20l20,,,e" filled="f" strokecolor="white" strokeweight="0">
                  <v:path arrowok="t" o:connecttype="custom" o:connectlocs="20,1101;20,1081;0,1081" o:connectangles="0,0,0"/>
                </v:shape>
                <v:line id="Line 250" o:spid="_x0000_s1042" style="position:absolute;visibility:visible;mso-wrap-style:square" from="7223,1081" to="7223,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2BU8cAAADcAAAADwAAAGRycy9kb3ducmV2LnhtbESPQWvCQBSE74X+h+UJvdWNUqqN2YgE&#10;Le1JNJbS2zP7TFKzb0N2q+m/dwXB4zAz3zDJvDeNOFHnassKRsMIBHFhdc2lgl2+ep6CcB5ZY2OZ&#10;FPyTg3n6+JBgrO2ZN3Ta+lIECLsYFVTet7GUrqjIoBvaljh4B9sZ9EF2pdQdngPcNHIcRa/SYM1h&#10;ocKWsoqK4/bPKFjm+0mfLdbfm+yznkz3x9+f969cqadBv5iB8NT7e/jW/tAKxi9vcD0TjoBM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jYFTxwAAANwAAAAPAAAAAAAA&#10;AAAAAAAAAKECAABkcnMvZG93bnJldi54bWxQSwUGAAAAAAQABAD5AAAAlQMAAAAA&#10;" strokecolor="white" strokeweight="0">
                  <v:stroke dashstyle="1 1"/>
                </v:line>
                <v:line id="Line 249" o:spid="_x0000_s1043" style="position:absolute;visibility:visible;mso-wrap-style:square" from="7124,1081" to="7124,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E8IAAADcAAAADwAAAGRycy9kb3ducmV2LnhtbERPTYvCMBC9C/sfwix401RhVapRpOwu&#10;ehLtLuJtbMa22kxKE7X+e3MQPD7e92zRmkrcqHGlZQWDfgSCOLO65FzBX/rTm4BwHlljZZkUPMjB&#10;Yv7RmWGs7Z23dNv5XIQQdjEqKLyvYyldVpBB17c1ceBOtjHoA2xyqRu8h3BTyWEUjaTBkkNDgTUl&#10;BWWX3dUo+E6P4zZZbvbbZF2OJ8fL+fD7nyrV/WyXUxCeWv8Wv9wrrWD4FeaHM+EI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m6+E8IAAADcAAAADwAAAAAAAAAAAAAA&#10;AAChAgAAZHJzL2Rvd25yZXYueG1sUEsFBgAAAAAEAAQA+QAAAJADAAAAAA==&#10;" strokecolor="white" strokeweight="0">
                  <v:stroke dashstyle="1 1"/>
                </v:line>
                <v:shape id="AutoShape 248" o:spid="_x0000_s1044" style="position:absolute;left:1898;top:1089;width:5392;height:4578;visibility:visible;mso-wrap-style:square;v-text-anchor:top" coordsize="5392,4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B8scA&#10;AADcAAAADwAAAGRycy9kb3ducmV2LnhtbESPQWvCQBSE70L/w/IK3szGgFKim9BWBUFa0BZsb6/Z&#10;ZxLMvg3ZVaO/visUehxm5htmnvemEWfqXG1ZwTiKQRAXVtdcKvj8WI2eQDiPrLGxTAqu5CDPHgZz&#10;TLW98JbOO1+KAGGXooLK+zaV0hUVGXSRbYmDd7CdQR9kV0rd4SXATSOTOJ5KgzWHhQpbeq2oOO5O&#10;RsHX9/vmzS2T/WFbJD+343IxbV9uSg0f++cZCE+9/w//tddaQTIZw/1MO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owfLHAAAA3AAAAA8AAAAAAAAAAAAAAAAAmAIAAGRy&#10;cy9kb3ducmV2LnhtbFBLBQYAAAAABAAEAPUAAACMAwAAAAA=&#10;" path="m,4578l,m,l5392,t,l5392,4578t,l,4578e" filled="f" strokecolor="#020303" strokeweight=".24589mm">
                  <v:path arrowok="t" o:connecttype="custom" o:connectlocs="0,5667;0,1089;0,1089;5392,1089;5392,1089;5392,5667;5392,5667;0,5667" o:connectangles="0,0,0,0,0,0,0,0"/>
                </v:shape>
                <v:shape id="Freeform 247" o:spid="_x0000_s1045" style="position:absolute;left:2391;top:1693;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i/MUA&#10;AADcAAAADwAAAGRycy9kb3ducmV2LnhtbESPQWvCQBSE7wX/w/KE3urGFKWkrlIE0YIU3JR6fWaf&#10;SWr2bchuY/rvuwXB4zAz3zCL1WAb0VPna8cKppMEBHHhTM2lgs988/QCwgdkg41jUvBLHlbL0cMC&#10;M+OufKBeh1JECPsMFVQhtJmUvqjIop+4ljh6Z9dZDFF2pTQdXiPcNjJNkrm0WHNcqLCldUXFRf9Y&#10;BcePoC/v3zrf9vp4eF7vi9MXeaUex8PbK4hAQ7iHb+2dUZDOU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eL8xQAAANwAAAAPAAAAAAAAAAAAAAAAAJgCAABkcnMv&#10;ZG93bnJldi54bWxQSwUGAAAAAAQABAD1AAAAigMAAAAA&#10;" path="m42,l,,,42r39,l39,39r3,l42,xe" fillcolor="#020303" stroked="f">
                  <v:path arrowok="t" o:connecttype="custom" o:connectlocs="42,1694;0,1694;0,1736;39,1736;39,1733;42,1733;42,1694" o:connectangles="0,0,0,0,0,0,0"/>
                </v:shape>
                <v:shape id="Freeform 246" o:spid="_x0000_s1046" style="position:absolute;left:2391;top:1693;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mx8UA&#10;AADcAAAADwAAAGRycy9kb3ducmV2LnhtbESPQWvCQBSE74X+h+UVvNVNLFpJXUVLFQ8iVEWvj+xr&#10;NjT7NmTXGP+9Kwgeh5n5hpnMOluJlhpfOlaQ9hMQxLnTJRcKDvvl+xiED8gaK8ek4EoeZtPXlwlm&#10;2l34l9pdKESEsM9QgQmhzqT0uSGLvu9q4uj9ucZiiLIppG7wEuG2koMkGUmLJccFgzV9G8r/d2er&#10;4Of4uUoWIZ2fzDHd6O22XdStVKr31s2/QATqwjP8aK+1gsHwA+5n4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ebHxQAAANwAAAAPAAAAAAAAAAAAAAAAAJgCAABkcnMv&#10;ZG93bnJldi54bWxQSwUGAAAAAAQABAD1AAAAigMAAAAA&#10;" path="m,l42,r,39l39,39r,3l,42,,xe" filled="f" strokecolor="#020303" strokeweight="0">
                  <v:path arrowok="t" o:connecttype="custom" o:connectlocs="0,1694;42,1694;42,1733;39,1733;39,1736;0,1736;0,1694" o:connectangles="0,0,0,0,0,0,0"/>
                </v:shape>
                <v:shape id="AutoShape 245" o:spid="_x0000_s1047" style="position:absolute;left:2475;top:1693;width:4319;height:42;visibility:visible;mso-wrap-style:square;v-text-anchor:top" coordsize="43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0X8UA&#10;AADcAAAADwAAAGRycy9kb3ducmV2LnhtbESPQWvCQBSE74L/YXkFb7ppSIuNriKKpYUiaApeH9nX&#10;JDT7Nu5uNfrru4WCx2FmvmHmy9604kzON5YVPE4SEMSl1Q1XCj6L7XgKwgdkja1lUnAlD8vFcDDH&#10;XNsL7+l8CJWIEPY5KqhD6HIpfVmTQT+xHXH0vqwzGKJ0ldQOLxFuWpkmybM02HBcqLGjdU3l9+HH&#10;KDiF9+Pe0ccJi/7lNa122aa4ZUqNHvrVDESgPtzD/+03rSB9yu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3RfxQAAANwAAAAPAAAAAAAAAAAAAAAAAJgCAABkcnMv&#10;ZG93bnJldi54bWxQSwUGAAAAAAQABAD1AAAAigMAAAAA&#10;" path="m41,l,,,39r41,l41,xm128,l86,r,39l128,39,128,xm554,l513,r,39l554,39,554,xm641,l599,r,39l641,39,641,xm727,l683,r,39l727,39,727,xm814,l769,r,39l814,39,814,xm897,l855,r,39l897,39,897,xm984,l942,r,39l984,39,984,xm1070,r-44,l1026,39r44,l1070,xm1154,r-42,l1112,39r42,l1154,xm1240,r-42,l1198,39r42,l1240,xm1327,r-45,l1282,39r45,l1327,xm1410,r-42,l1368,39r42,l1410,xm1497,r-42,l1455,39r42,l1497,xm1583,r-45,l1538,39r45,l1583,xm1667,r-42,l1625,39r42,l1667,xm1753,r-42,l1711,39r42,l1753,xm1840,r-45,l1795,39r45,l1840,xm1923,r-42,l1881,39r42,l1923,xm2010,r-42,l1968,39r42,l2010,xm2096,r-45,l2051,39r45,l2096,xm2180,r-42,l2138,39r42,l2180,xm2266,r-42,l2224,39r42,l2266,xm2353,r-45,l2308,39r45,l2353,xm2436,r-42,l2394,39r42,l2436,xm2523,r-42,l2481,39r42,l2523,xm2609,r-45,l2564,39r45,l2609,xm2695,r-44,l2651,39r44,l2695,xm2779,r-42,l2737,39r42,l2779,xm2865,r-41,l2824,39r41,l2865,xm2952,r-45,l2907,39r45,l2952,xm3036,r-42,l2994,39r42,l3036,xm3122,r-42,l3080,39r42,l3122,xm3208,r-44,l3164,39r44,l3208,xm3292,r-42,l3250,39r42,l3292,xm3378,r-41,l3337,39r41,l3378,xm3465,r-45,l3420,39r45,l3465,xm3548,r-41,l3507,39r41,l3548,xm3635,r-42,l3593,39r42,l3635,xm3721,r-44,l3677,39r44,l3721,xm3805,r-42,l3763,39r42,l3805,xm3891,r-41,l3850,39r41,l3891,xm3978,r-45,l3933,39r45,l3978,xm4061,r-41,l4020,39r41,l4061,xm4148,r-42,l4106,39r42,l4148,xm4234,r-44,l4190,39r44,l4234,xm4318,r-42,l4276,39r3,l4279,42r39,l4318,xe" fillcolor="#020303" stroked="f">
                  <v:path arrowok="t" o:connecttype="custom" o:connectlocs="41,1733;86,1733;513,1694;641,1694;641,1694;727,1733;769,1733;855,1694;984,1694;984,1694;1070,1733;1112,1733;1198,1694;1327,1694;1327,1694;1410,1733;1455,1733;1538,1694;1667,1694;1667,1694;1753,1733;1795,1733;1881,1694;2010,1694;2010,1694;2096,1733;2138,1733;2224,1694;2353,1694;2353,1694;2436,1733;2481,1733;2564,1694;2695,1694;2695,1694;2779,1733;2824,1733;2907,1694;3036,1694;3036,1694;3122,1733;3164,1733;3250,1694;3378,1694;3378,1694;3465,1733;3507,1733;3593,1694;3721,1694;3721,1694;3805,1733;3850,1733;3933,1694;4061,1694;4061,1694;4148,1733;4190,1733;4276,1694;4318,1736" o:connectangles="0,0,0,0,0,0,0,0,0,0,0,0,0,0,0,0,0,0,0,0,0,0,0,0,0,0,0,0,0,0,0,0,0,0,0,0,0,0,0,0,0,0,0,0,0,0,0,0,0,0,0,0,0,0,0,0,0,0,0"/>
                </v:shape>
                <v:shape id="Freeform 244" o:spid="_x0000_s1048" style="position:absolute;left:6752;top:1693;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bKMQA&#10;AADcAAAADwAAAGRycy9kb3ducmV2LnhtbESPQWvCQBSE7wX/w/IEb3UTQSvRVVRq8VAEo+j1kX1m&#10;g9m3IbuN6b/vFgo9DjPzDbNc97YWHbW+cqwgHScgiAunKy4VXM771zkIH5A11o5JwTd5WK8GL0vM&#10;tHvyibo8lCJC2GeowITQZFL6wpBFP3YNcfTurrUYomxLqVt8Rrit5SRJZtJixXHBYEM7Q8Uj/7IK&#10;3q9vH8k2pJubuaaf+njstk0nlRoN+80CRKA+/If/2getYDKd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42yjEAAAA3AAAAA8AAAAAAAAAAAAAAAAAmAIAAGRycy9k&#10;b3ducmV2LnhtbFBLBQYAAAAABAAEAPUAAACJAwAAAAA=&#10;" path="m,l42,r,42l3,42r,-3l,39,,xe" filled="f" strokecolor="#020303" strokeweight="0">
                  <v:path arrowok="t" o:connecttype="custom" o:connectlocs="0,1694;42,1694;42,1736;3,1736;3,1733;0,1733;0,1694" o:connectangles="0,0,0,0,0,0,0"/>
                </v:shape>
                <v:shape id="AutoShape 243" o:spid="_x0000_s1049" style="position:absolute;left:6752;top:1777;width:42;height:1580;visibility:visible;mso-wrap-style:square;v-text-anchor:top" coordsize="42,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LW8IA&#10;AADcAAAADwAAAGRycy9kb3ducmV2LnhtbESP0WoCMRRE3wv+Q7iCbzWrUCmrUURa6MMquO0HXDfX&#10;3cXkZk2irn9vBKGPw8ycYRar3hpxJR9axwom4wwEceV0y7WCv9/v908QISJrNI5JwZ0CrJaDtwXm&#10;2t14T9cy1iJBOOSooImxy6UMVUMWw9h1xMk7Om8xJulrqT3eEtwaOc2ymbTYclposKNNQ9WpvFgF&#10;xdfOGR+wMPXWOn8o8FJmZ6VGw349BxGpj//hV/tHK5h+zO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4tbwgAAANwAAAAPAAAAAAAAAAAAAAAAAJgCAABkcnMvZG93&#10;bnJldi54bWxQSwUGAAAAAAQABAD1AAAAhwMAAAAA&#10;" path="m42,1537r-39,l3,1540r-3,l,1579r42,l42,1537xm42,1454r-39,l3,1496r39,l42,1454xm42,1367r-39,l3,1409r39,l42,1367xm42,1281r-39,l3,1326r39,l42,1281xm42,1197r-39,l3,1239r39,l42,1197xm42,1111r-39,l3,1153r39,l42,1111xm42,1025r-39,l3,1069r39,l42,1025xm42,941r-39,l3,983r39,l42,941xm42,855r-39,l3,897r39,l42,855xm42,768r-39,l3,813r39,l42,768xm42,682r-39,l3,727r39,l42,682xm42,598r-39,l3,640r39,l42,598xm42,512r-39,l3,554r39,l42,512xm42,426r-39,l3,470r39,l42,426xm42,342r-39,l3,384r39,l42,342xm42,256r-39,l3,298r39,l42,256xm42,169r-39,l3,214r39,l42,169xm42,86l3,86r,42l42,128r,-42xm42,l3,r,41l42,41,42,xe" fillcolor="#020303" stroked="f">
                  <v:path arrowok="t" o:connecttype="custom" o:connectlocs="3,3315;0,3318;42,3357;42,3232;3,3274;42,3232;3,3145;42,3187;42,3059;3,3104;42,3059;3,2975;42,3017;42,2889;3,2931;42,2889;3,2803;42,2847;42,2719;3,2761;42,2719;3,2633;42,2675;42,2546;3,2591;42,2546;3,2460;42,2505;42,2376;3,2418;42,2376;3,2290;42,2332;42,2204;3,2248;42,2204;3,2120;42,2162;42,2034;3,2076;42,2034;3,1947;42,1992;42,1864;3,1906;42,1864;3,1778;42,1819" o:connectangles="0,0,0,0,0,0,0,0,0,0,0,0,0,0,0,0,0,0,0,0,0,0,0,0,0,0,0,0,0,0,0,0,0,0,0,0,0,0,0,0,0,0,0,0,0,0,0,0"/>
                </v:shape>
                <v:shape id="Freeform 242" o:spid="_x0000_s1050" style="position:absolute;left:6752;top:3315;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gxMQA&#10;AADcAAAADwAAAGRycy9kb3ducmV2LnhtbESPQWvCQBSE70L/w/IKvekmQrVEV9FiSw8imIpeH9ln&#10;NjT7NmTXmP57VxA8DjPzDTNf9rYWHbW+cqwgHSUgiAunKy4VHH6/hh8gfEDWWDsmBf/kYbl4Gcwx&#10;0+7Ke+ryUIoIYZ+hAhNCk0npC0MW/cg1xNE7u9ZiiLItpW7xGuG2luMkmUiLFccFgw19Gir+8otV&#10;sDlOv5N1SFcnc0y3erfr1k0nlXp77VczEIH68Aw/2j9awfh9C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4MTEAAAA3AAAAA8AAAAAAAAAAAAAAAAAmAIAAGRycy9k&#10;b3ducmV2LnhtbFBLBQYAAAAABAAEAPUAAACJAwAAAAA=&#10;" path="m3,l42,r,42l,42,,3r3,l3,xe" filled="f" strokecolor="#020303" strokeweight="0">
                  <v:path arrowok="t" o:connecttype="custom" o:connectlocs="3,3315;42,3315;42,3357;0,3357;0,3318;3,3318;3,3315" o:connectangles="0,0,0,0,0,0,0"/>
                </v:shape>
                <v:shape id="AutoShape 241" o:spid="_x0000_s1051" style="position:absolute;left:2391;top:3315;width:4319;height:42;visibility:visible;mso-wrap-style:square;v-text-anchor:top" coordsize="43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WsIA&#10;AADcAAAADwAAAGRycy9kb3ducmV2LnhtbERPXWvCMBR9F/Yfwh3sbaYrKlqNMpQNBRG0gq+X5toW&#10;m5uaZNrt15uHgY+H8z1bdKYRN3K+tqzgo5+AIC6srrlUcMy/3scgfEDW2FgmBb/kYTF/6c0w0/bO&#10;e7odQiliCPsMFVQhtJmUvqjIoO/bljhyZ+sMhghdKbXDeww3jUyTZCQN1hwbKmxpWVFxOfwYBdew&#10;Oe0dba+Yd5PvtNwNVvnfQKm31+5zCiJQF57if/daK0iHcW08E4+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n5awgAAANwAAAAPAAAAAAAAAAAAAAAAAJgCAABkcnMvZG93&#10;bnJldi54bWxQSwUGAAAAAAQABAD1AAAAhwMAAAAA&#10;" path="m42,3r-3,l39,,,,,42r42,l42,3xm128,3l84,3r,39l128,42r,-39xm212,3r-42,l170,42r42,l212,3xm298,3r-42,l256,42r42,l298,3xm385,3r-45,l340,42r45,l385,3xm468,3r-42,l426,42r42,l468,3xm555,3r-42,l513,42r42,l555,3xm641,3r-44,l597,42r44,l641,3xm725,3r-42,l683,42r42,l725,3xm811,3r-42,l769,42r42,l811,3xm898,3r-45,l853,42r45,l898,3xm981,3r-42,l939,42r42,l981,3xm1068,3r-42,l1026,42r42,l1068,3xm1154,3r-44,l1110,42r44,l1154,3xm1238,3r-42,l1196,42r42,l1238,3xm1324,3r-42,l1282,42r42,l1324,3xm1411,3r-45,l1366,42r45,l1411,3xm1497,3r-45,l1452,42r45,l1497,3xm1581,3r-42,l1539,42r42,l1581,3xm1667,3r-42,l1625,42r42,l1667,3xm1753,3r-44,l1709,42r44,l1753,3xm1837,3r-42,l1795,42r42,l1837,3xm1924,3r-42,l1882,42r42,l1924,3xm2010,3r-45,l1965,42r45,l2010,3xm2094,3r-42,l2052,42r42,l2094,3xm2180,3r-42,l2138,42r42,l2180,3xm2266,3r-44,l2222,42r44,l2266,3xm2350,3r-42,l2308,42r42,l2350,3xm2437,3r-42,l2395,42r42,l2437,3xm2523,3r-45,l2478,42r45,l2523,3xm2607,3r-42,l2565,42r42,l2607,3xm2693,3r-42,l2651,42r42,l2693,3xm2779,3r-44,l2735,42r44,l2779,3xm2863,3r-42,l2821,42r42,l2863,3xm2949,3r-41,l2908,42r41,l2949,3xm3036,3r-45,l2991,42r45,l3036,3xm3120,3r-42,l3078,42r42,l3120,3xm3206,3r-42,l3164,42r42,l3206,3xm3292,3r-41,l3251,42r41,l3292,3xm3379,3r-45,l3334,42r45,l3379,3xm3462,3r-41,l3421,42r41,l3462,3xm3549,3r-42,l3507,42r42,l3549,3xm3635,3r-44,l3591,42r44,l3635,3xm3719,3r-42,l3677,42r42,l3719,3xm3805,3r-41,l3764,42r41,l3805,3xm3892,3r-45,l3847,42r45,l3892,3xm3975,3r-41,l3934,42r41,l3975,3xm4062,3r-42,l4020,42r42,l4062,3xm4148,3r-44,l4104,42r44,l4148,3xm4232,3r-42,l4190,42r42,l4232,3xm4318,3r-42,l4276,42r42,l4318,3xe" fillcolor="#020303" stroked="f">
                  <v:path arrowok="t" o:connecttype="custom" o:connectlocs="0,3357;84,3357;170,3357;256,3357;340,3357;426,3357;513,3357;597,3357;683,3357;769,3357;853,3357;939,3357;1026,3357;1110,3357;1196,3357;1282,3357;1366,3357;1452,3357;1539,3357;1625,3357;1709,3357;1795,3357;1882,3357;1965,3357;2052,3357;2138,3357;2222,3357;2308,3357;2395,3357;2478,3357;2565,3357;2651,3357;2735,3357;2821,3357;2908,3357;2991,3357;3078,3357;3164,3357;3251,3357;3334,3357;3421,3357;3507,3357;3591,3357;3677,3357;3764,3357;3847,3357;3934,3357;4020,3357;4104,3357;4190,3357;4276,3357" o:connectangles="0,0,0,0,0,0,0,0,0,0,0,0,0,0,0,0,0,0,0,0,0,0,0,0,0,0,0,0,0,0,0,0,0,0,0,0,0,0,0,0,0,0,0,0,0,0,0,0,0,0,0"/>
                </v:shape>
                <v:shape id="Freeform 240" o:spid="_x0000_s1052" style="position:absolute;left:2391;top:3315;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RLcUA&#10;AADcAAAADwAAAGRycy9kb3ducmV2LnhtbESPQWvCQBSE74X+h+UVvNVNhGpNXUVLFQ8iVEWvj+xr&#10;NjT7NmTXGP+9Kwgeh5n5hpnMOluJlhpfOlaQ9hMQxLnTJRcKDvvl+ycIH5A1Vo5JwZU8zKavLxPM&#10;tLvwL7W7UIgIYZ+hAhNCnUnpc0MWfd/VxNH7c43FEGVTSN3gJcJtJQdJMpQWS44LBmv6NpT/785W&#10;wc9xtEoWIZ2fzDHd6O22XdStVKr31s2/QATqwjP8aK+1gsHHGO5n4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dEtxQAAANwAAAAPAAAAAAAAAAAAAAAAAJgCAABkcnMv&#10;ZG93bnJldi54bWxQSwUGAAAAAAQABAD1AAAAigMAAAAA&#10;" path="m,l39,r,3l42,3r,39l,42,,xe" filled="f" strokecolor="#020303" strokeweight="0">
                  <v:path arrowok="t" o:connecttype="custom" o:connectlocs="0,3315;39,3315;39,3318;42,3318;42,3357;0,3357;0,3315" o:connectangles="0,0,0,0,0,0,0"/>
                </v:shape>
                <v:shape id="AutoShape 239" o:spid="_x0000_s1053" style="position:absolute;left:2391;top:1777;width:42;height:1661;visibility:visible;mso-wrap-style:square;v-text-anchor:top" coordsize="42,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HfMMA&#10;AADcAAAADwAAAGRycy9kb3ducmV2LnhtbERPz2vCMBS+D/wfwhN2W1M96KxGGaLoxmCs7jBvj+St&#10;LTYvJYm2/vfLYbDjx/d7tRlsK27kQ+NYwSTLQRBrZxquFHyd9k/PIEJENtg6JgV3CrBZjx5WWBjX&#10;8yfdyliJFMKhQAV1jF0hZdA1WQyZ64gT9+O8xZigr6Tx2Kdw28ppns+kxYZTQ40dbWvSl/JqFSzO&#10;/WF+uX6/vx21fj180H5XhYlSj+PhZQki0hD/xX/uo1EwnaX56U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SHfMMAAADcAAAADwAAAAAAAAAAAAAAAACYAgAAZHJzL2Rv&#10;d25yZXYueG1sUEsFBgAAAAAEAAQA9QAAAIgDAAAAAA==&#10;" path="m39,1454r-39,l,1496r39,l39,1454xm39,1367r-39,l,1409r39,l39,1367xm39,1281r-39,l,1326r39,l39,1281xm39,1197r-39,l,1239r39,l39,1197xm39,1111r-39,l,1153r39,l39,1111xm39,1025r-39,l,1069r39,l39,1025xm39,941l,941r,42l39,983r,-42xm39,855l,855r,42l39,897r,-42xm39,768l,768r,45l39,813r,-45xm39,685l,685r,42l39,727r,-42xm39,598l,598r,42l39,640r,-42xm39,512l,512r,45l39,557r,-45xm39,426l,426r,44l39,470r,-44xm39,342l,342r,42l39,384r,-42xm39,256l,256r,42l39,298r,-42xm39,169l,169r,45l39,214r,-45xm39,86l,86r,42l39,128r,-42xm39,l,,,41r39,l39,xm42,1618r-42,l,1660r39,l39,1657r3,l42,1618xe" fillcolor="#020303" stroked="f">
                  <v:path arrowok="t" o:connecttype="custom" o:connectlocs="0,3232;39,3274;39,3145;0,3187;39,3145;0,3059;39,3104;39,2975;0,3017;39,2975;0,2889;39,2931;39,2803;0,2847;39,2803;0,2719;39,2761;39,2633;0,2675;39,2633;0,2546;39,2591;39,2463;0,2505;39,2463;0,2376;39,2418;39,2290;0,2335;39,2290;0,2204;39,2248;39,2120;0,2162;39,2120;0,2034;39,2076;39,1947;0,1992;39,1947;0,1864;39,1906;39,1778;0,1819;39,1778;0,3396;39,3438;42,3435" o:connectangles="0,0,0,0,0,0,0,0,0,0,0,0,0,0,0,0,0,0,0,0,0,0,0,0,0,0,0,0,0,0,0,0,0,0,0,0,0,0,0,0,0,0,0,0,0,0,0,0"/>
                </v:shape>
                <v:shape id="Freeform 238" o:spid="_x0000_s1054" style="position:absolute;left:2391;top:3396;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8XlsUA&#10;AADcAAAADwAAAGRycy9kb3ducmV2LnhtbESPzWrDMBCE74G+g9hCb4lsH9zgRglJaUsPwZAf0uti&#10;bSwTa2Us1XbfPioUehxm5htmtZlsKwbqfeNYQbpIQBBXTjdcKzif3udLED4ga2wdk4If8rBZP8xW&#10;WGg38oGGY6hFhLAvUIEJoSuk9JUhi37hOuLoXV1vMUTZ11L3OEa4bWWWJLm02HBcMNjRq6Hqdvy2&#10;Ct4uzx/JLqTbL3NJ97osh103SKWeHqftC4hAU/gP/7U/tYIsT+H3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xeWxQAAANwAAAAPAAAAAAAAAAAAAAAAAJgCAABkcnMv&#10;ZG93bnJldi54bWxQSwUGAAAAAAQABAD1AAAAigMAAAAA&#10;" path="m,l42,r,39l39,39r,3l,42,,xe" filled="f" strokecolor="#020303" strokeweight="0">
                  <v:path arrowok="t" o:connecttype="custom" o:connectlocs="0,3396;42,3396;42,3435;39,3435;39,3438;0,3438;0,3396" o:connectangles="0,0,0,0,0,0,0"/>
                </v:shape>
                <v:shape id="AutoShape 237" o:spid="_x0000_s1055" style="position:absolute;left:2475;top:3396;width:4319;height:42;visibility:visible;mso-wrap-style:square;v-text-anchor:top" coordsize="43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6DDcUA&#10;AADcAAAADwAAAGRycy9kb3ducmV2LnhtbESPQWvCQBSE74X+h+UVvNWNQcSmrkFaKgpF0BR6fWRf&#10;k9Ds22R3q9Ff3xUEj8PMfMMs8sG04kjON5YVTMYJCOLS6oYrBV/Fx/MchA/IGlvLpOBMHvLl48MC&#10;M21PvKfjIVQiQthnqKAOocuk9GVNBv3YdsTR+7HOYIjSVVI7PEW4aWWaJDNpsOG4UGNHbzWVv4c/&#10;o6AP2++9o88ei+FlnVa76XtxmSo1ehpWryACDeEevrU3WkE6S+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oMNxQAAANwAAAAPAAAAAAAAAAAAAAAAAJgCAABkcnMv&#10;ZG93bnJldi54bWxQSwUGAAAAAAQABAD1AAAAigMAAAAA&#10;" path="m41,l,,,39r41,l41,xm128,l86,r,39l128,39,128,xm214,l170,r,39l214,39,214,xm298,l256,r,39l298,39,298,xm384,l342,r,39l384,39,384,xm471,l426,r,39l471,39,471,xm554,l513,r,39l554,39,554,xm641,l599,r,39l641,39,641,xm727,l683,r,39l727,39,727,xm814,l769,r,39l814,39,814,xm897,l855,r,39l897,39,897,xm984,l942,r,39l984,39,984,xm1070,r-44,l1026,39r44,l1070,xm1154,r-42,l1112,39r42,l1154,xm1240,r-42,l1198,39r42,l1240,xm1327,r-45,l1282,39r45,l1327,xm1410,r-42,l1368,39r42,l1410,xm1497,r-42,l1455,39r42,l1497,xm1583,r-45,l1538,39r45,l1583,xm1667,r-42,l1625,39r42,l1667,xm1753,r-42,l1711,39r42,l1753,xm1840,r-45,l1795,39r45,l1840,xm1923,r-42,l1881,39r42,l1923,xm2010,r-42,l1968,39r42,l2010,xm2096,r-45,l2051,39r45,l2096,xm2180,r-42,l2138,39r42,l2180,xm2266,r-42,l2224,39r42,l2266,xm2353,r-45,l2308,39r45,l2353,xm2436,r-42,l2394,39r42,l2436,xm2523,r-42,l2481,39r42,l2523,xm2609,r-45,l2564,39r45,l2609,xm2695,r-44,l2651,39r44,l2695,xm2779,r-42,l2737,39r42,l2779,xm2865,r-41,l2824,39r41,l2865,xm2952,r-45,l2907,39r45,l2952,xm3036,r-42,l2994,39r42,l3036,xm3122,r-42,l3080,39r42,l3122,xm3208,r-44,l3164,39r44,l3208,xm3292,r-42,l3250,39r42,l3292,xm3378,r-41,l3337,39r41,l3378,xm3465,r-45,l3420,39r45,l3465,xm3548,r-41,l3507,39r41,l3548,xm3635,r-42,l3593,39r42,l3635,xm3721,r-44,l3677,39r44,l3721,xm3805,r-42,l3763,39r42,l3805,xm3891,r-41,l3850,39r41,l3891,xm3978,r-45,l3933,39r45,l3978,xm4061,r-41,l4020,39r41,l4061,xm4148,r-42,l4106,39r42,l4148,xm4234,r-44,l4190,39r44,l4234,xm4318,r-42,l4276,39r3,l4279,42r39,l4318,xe" fillcolor="#020303" stroked="f">
                  <v:path arrowok="t" o:connecttype="custom" o:connectlocs="41,3396;128,3396;214,3396;298,3396;384,3396;471,3396;554,3396;641,3396;727,3396;814,3396;897,3396;984,3396;1070,3396;1154,3396;1240,3396;1327,3396;1410,3396;1497,3396;1583,3396;1667,3396;1753,3396;1840,3396;1923,3396;2010,3396;2096,3396;2180,3396;2266,3396;2353,3396;2436,3396;2523,3396;2609,3396;2695,3396;2779,3396;2865,3396;2952,3396;3036,3396;3122,3396;3208,3396;3292,3396;3378,3396;3465,3396;3548,3396;3635,3396;3721,3396;3805,3396;3891,3396;3978,3396;4061,3396;4148,3396;4234,3396;4279,3438" o:connectangles="0,0,0,0,0,0,0,0,0,0,0,0,0,0,0,0,0,0,0,0,0,0,0,0,0,0,0,0,0,0,0,0,0,0,0,0,0,0,0,0,0,0,0,0,0,0,0,0,0,0,0"/>
                </v:shape>
                <v:shape id="Freeform 236" o:spid="_x0000_s1056" style="position:absolute;left:6752;top:3396;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sesQA&#10;AADcAAAADwAAAGRycy9kb3ducmV2LnhtbESPQWvCQBSE70L/w/IKvekmFrREV9FiSw8imIpeH9ln&#10;NjT7NmTXmP57VxA8DjPzDTNf9rYWHbW+cqwgHSUgiAunKy4VHH6/hh8gfEDWWDsmBf/kYbl4Gcwx&#10;0+7Ke+ryUIoIYZ+hAhNCk0npC0MW/cg1xNE7u9ZiiLItpW7xGuG2luMkmUiLFccFgw19Gir+8otV&#10;sDlOv5N1SFcnc0y3erfr1k0nlXp77VczEIH68Aw/2j9awXjyD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LHrEAAAA3AAAAA8AAAAAAAAAAAAAAAAAmAIAAGRycy9k&#10;b3ducmV2LnhtbFBLBQYAAAAABAAEAPUAAACJAwAAAAA=&#10;" path="m,l42,r,42l3,42r,-3l,39,,xe" filled="f" strokecolor="#020303" strokeweight="0">
                  <v:path arrowok="t" o:connecttype="custom" o:connectlocs="0,3396;42,3396;42,3438;3,3438;3,3435;0,3435;0,3396" o:connectangles="0,0,0,0,0,0,0"/>
                </v:shape>
                <v:shape id="AutoShape 235" o:spid="_x0000_s1057" style="position:absolute;left:2391;top:3479;width:4402;height:1580;visibility:visible;mso-wrap-style:square;v-text-anchor:top" coordsize="4402,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kcUA&#10;AADcAAAADwAAAGRycy9kb3ducmV2LnhtbESPQWvCQBSE70L/w/IKvTWbhhJKdA1JoSj00qqg3h7Z&#10;ZxLNvg3Zjab/vlsoeBxm5htmkU+mE1caXGtZwUsUgyCurG65VrDbfjy/gXAeWWNnmRT8kIN8+TBb&#10;YKbtjb/puvG1CBB2GSpovO8zKV3VkEEX2Z44eCc7GPRBDrXUA94C3HQyieNUGmw5LDTY03tD1WUz&#10;GgXlYfys90jH9XnVr8oxLRJTfCn19DgVcxCeJn8P/7fXWkGSvsLf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j6RxQAAANwAAAAPAAAAAAAAAAAAAAAAAJgCAABkcnMv&#10;ZG93bnJldi54bWxQSwUGAAAAAAQABAD1AAAAigMAAAAA&#10;" path="m39,1454r-39,l,1496r39,l39,1454xm39,1368r-39,l,1410r39,l39,1368xm39,1281r-39,l,1326r39,l39,1281xm39,1198r-39,l,1240r39,l39,1198xm39,1111r-39,l,1153r39,l39,1111xm39,1025r-39,l,1070r39,l39,1025xm39,941l,941r,42l39,983r,-42xm39,855l,855r,42l39,897r,-42xm39,769l,769r,44l39,813r,-44xm39,685l,685r,42l39,727r,-42xm39,599l,599r,42l39,641r,-42xm39,512l,512r,45l39,557r,-45xm39,429l,429r,42l39,471r,-42xm39,342l,342r,42l39,384r,-42xm39,256l,256r,45l39,301r,-45xm39,170l,170r,44l39,214r,-44xm39,86l,86r,42l39,128r,-42xm39,l,,,42r39,l39,xm42,1540r-42,l,1579r42,l42,1540xm128,1540r-44,l84,1579r44,l128,1540xm212,1540r-42,l170,1579r42,l212,1540xm298,1540r-42,l256,1579r42,l298,1540xm385,1540r-45,l340,1579r45,l385,1540xm468,1540r-42,l426,1579r42,l468,1540xm555,1540r-42,l513,1579r42,l555,1540xm641,1540r-44,l597,1579r44,l641,1540xm725,1540r-42,l683,1579r42,l725,1540xm811,1540r-42,l769,1579r42,l811,1540xm898,1540r-45,l853,1579r45,l898,1540xm981,1540r-42,l939,1579r42,l981,1540xm1068,1540r-42,l1026,1579r42,l1068,1540xm1154,1540r-44,l1110,1579r44,l1154,1540xm1238,1540r-42,l1196,1579r42,l1238,1540xm1324,1540r-42,l1282,1579r42,l1324,1540xm1411,1540r-45,l1366,1579r45,l1411,1540xm1497,1540r-45,l1452,1579r45,l1497,1540xm1581,1540r-42,l1539,1579r42,l1581,1540xm1667,1540r-42,l1625,1579r42,l1667,1540xm1753,1540r-44,l1709,1579r44,l1753,1540xm1837,1540r-42,l1795,1579r42,l1837,1540xm1924,1540r-42,l1882,1579r42,l1924,1540xm2010,1540r-45,l1965,1579r45,l2010,1540xm2094,1540r-42,l2052,1579r42,l2094,1540xm2180,1540r-42,l2138,1579r42,l2180,1540xm2266,1540r-44,l2222,1579r44,l2266,1540xm2350,1540r-42,l2308,1579r42,l2350,1540xm2437,1540r-42,l2395,1579r42,l2437,1540xm2523,1540r-45,l2478,1579r45,l2523,1540xm2607,1540r-42,l2565,1579r42,l2607,1540xm2693,1540r-42,l2651,1579r42,l2693,1540xm2779,1540r-44,l2735,1579r44,l2779,1540xm2863,1540r-42,l2821,1579r42,l2863,1540xm2949,1540r-41,l2908,1579r41,l2949,1540xm3036,1540r-45,l2991,1579r45,l3036,1540xm3120,1540r-42,l3078,1579r42,l3120,1540xm3206,1540r-42,l3164,1579r42,l3206,1540xm3292,1540r-41,l3251,1579r41,l3292,1540xm3379,1540r-45,l3334,1579r45,l3379,1540xm3462,1540r-41,l3421,1579r41,l3462,1540xm3549,1540r-42,l3507,1579r42,l3549,1540xm3635,1540r-44,l3591,1579r44,l3635,1540xm3719,1540r-42,l3677,1579r42,l3719,1540xm3805,1540r-41,l3764,1579r41,l3805,1540xm3892,1540r-45,l3847,1579r45,l3892,1540xm3975,1540r-41,l3934,1579r41,l3975,1540xm4062,1540r-42,l4020,1579r42,l4062,1540xm4148,1540r-44,l4104,1579r44,l4148,1540xm4232,1540r-42,l4190,1579r42,l4232,1540xm4318,1540r-42,l4276,1579r42,l4318,1540xm4402,1540r-42,l4360,1579r42,l4402,1540xm4402,1454r-39,l4363,1496r39,l4402,1454xm4402,1368r-39,l4363,1410r39,l4402,1368xm4402,1281r-39,l4363,1326r39,l4402,1281xm4402,1198r-39,l4363,1240r39,l4402,1198xm4402,1111r-39,l4363,1153r39,l4402,1111xm4402,1025r-39,l4363,1070r39,l4402,1025xm4402,941r-39,l4363,983r39,l4402,941xm4402,855r-39,l4363,897r39,l4402,855xm4402,769r-39,l4363,813r39,l4402,769xm4402,682r-39,l4363,727r39,l4402,682xm4402,599r-39,l4363,641r39,l4402,599xm4402,512r-39,l4363,554r39,l4402,512xm4402,426r-39,l4363,471r39,l4402,426xm4402,342r-39,l4363,384r39,l4402,342xm4402,256r-39,l4363,298r39,l4402,256xm4402,170r-39,l4363,214r39,l4402,170xm4402,86r-39,l4363,128r39,l4402,86xm4402,r-39,l4363,42r39,l4402,xe" fillcolor="#020303" stroked="f">
                  <v:path arrowok="t" o:connecttype="custom" o:connectlocs="0,4848;39,4806;39,4591;0,4550;39,4421;0,4249;39,4207;39,3992;0,3951;39,3822;0,3650;39,3608;42,5020;84,5059;212,5020;340,5020;468,5059;641,5020;683,5059;811,5020;939,5020;1068,5059;1238,5020;1282,5059;1411,5020;1539,5020;1667,5059;1837,5020;1882,5059;2010,5020;2138,5020;2266,5059;2437,5020;2478,5059;2607,5020;2735,5020;2863,5059;3036,5020;3078,5059;3206,5020;3334,5020;3462,5059;3635,5020;3677,5059;3805,5020;3934,5020;4062,5059;4232,5020;4276,5059;4402,5020;4363,4848;4402,4806;4402,4591;4363,4550;4402,4421;4363,4249;4402,4207;4402,3992;4363,3951;4402,3822;4363,3650;4402,3608" o:connectangles="0,0,0,0,0,0,0,0,0,0,0,0,0,0,0,0,0,0,0,0,0,0,0,0,0,0,0,0,0,0,0,0,0,0,0,0,0,0,0,0,0,0,0,0,0,0,0,0,0,0,0,0,0,0,0,0,0,0,0,0,0,0"/>
                </v:shape>
                <v:shape id="Picture 234" o:spid="_x0000_s1058" type="#_x0000_t75" style="position:absolute;left:2639;top:3485;width:143;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QWw7GAAAA3AAAAA8AAABkcnMvZG93bnJldi54bWxEj09rwkAUxO8Fv8PyhN7qxhRFUjdBBbHQ&#10;Q1sNbY+P7MsfzL6N2VXTb+8KhR6HmfkNs8wG04oL9a6xrGA6iUAQF1Y3XCnID9unBQjnkTW2lknB&#10;LznI0tHDEhNtr/xJl72vRICwS1BB7X2XSOmKmgy6ie2Ig1fa3qAPsq+k7vEa4KaVcRTNpcGGw0KN&#10;HW1qKo77s1HwVvzEp9I069LOdl8f7vz9/pyzUo/jYfUCwtPg/8N/7VetIJ7P4H4mHAGZ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5BbDsYAAADcAAAADwAAAAAAAAAAAAAA&#10;AACfAgAAZHJzL2Rvd25yZXYueG1sUEsFBgAAAAAEAAQA9wAAAJIDAAAAAA==&#10;">
                  <v:imagedata r:id="rId37" o:title=""/>
                </v:shape>
                <v:line id="Line 233" o:spid="_x0000_s1059" style="position:absolute;visibility:visible;mso-wrap-style:square" from="1419,4750" to="3580,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WW5sUAAADcAAAADwAAAGRycy9kb3ducmV2LnhtbESPQWvCQBSE7wX/w/KE3upGhaCpqwRB&#10;qKfW6KHH1+xrEpJ9G7Jbs+2v7wqCx2FmvmE2u2A6caXBNZYVzGcJCOLS6oYrBZfz4WUFwnlkjZ1l&#10;UvBLDnbbydMGM21HPtG18JWIEHYZKqi97zMpXVmTQTezPXH0vu1g0Ec5VFIPOEa46eQiSVJpsOG4&#10;UGNP+5rKtvgxCroxvLfmuJRf+UderD8PJ9P+BaWepyF/BeEp+Ef43n7TChZpCrcz8Qj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WW5sUAAADcAAAADwAAAAAAAAAA&#10;AAAAAAChAgAAZHJzL2Rvd25yZXYueG1sUEsFBgAAAAAEAAQA+QAAAJMDAAAAAA==&#10;" strokecolor="#020303" strokeweight=".24589mm">
                  <v:stroke dashstyle="longDash"/>
                </v:line>
                <v:shape id="Picture 232" o:spid="_x0000_s1060" type="#_x0000_t75" style="position:absolute;left:3562;top:4680;width:101;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n5XFAAAA3AAAAA8AAABkcnMvZG93bnJldi54bWxEj0FLAzEUhO9C/0N4Qi/SZu1hbdempRWE&#10;HorY1R/w2Dw3i8nLdvNs139vBMHjMDPfMOvtGLy60JC6yAbu5wUo4ibajlsD72/PsyWoJMgWfWQy&#10;8E0JtpvJzRorG698okstrcoQThUacCJ9pXVqHAVM89gTZ+8jDgEly6HVdsBrhgevF0VR6oAd5wWH&#10;PT05aj7rr2Dg7Hz54kX2u/pO63N8PR5X7dKY6e24ewQlNMp/+K99sAYW5QP8nslHQG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f5+VxQAAANwAAAAPAAAAAAAAAAAAAAAA&#10;AJ8CAABkcnMvZG93bnJldi54bWxQSwUGAAAAAAQABAD3AAAAkQMAAAAA&#10;">
                  <v:imagedata r:id="rId38" o:title=""/>
                </v:shape>
                <v:shape id="AutoShape 231" o:spid="_x0000_s1061" style="position:absolute;left:5606;top:4750;width:2064;height:2;visibility:visible;mso-wrap-style:square;v-text-anchor:top" coordsize="2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EwLsA&#10;AADcAAAADwAAAGRycy9kb3ducmV2LnhtbERPSwrCMBDdC94hjOBGNFWhlGoU8YdbrQcYmrEtNpPS&#10;RFtvbxaCy8f7r7e9qcWbWldZVjCfRSCIc6srLhTcs9M0AeE8ssbaMin4kIPtZjhYY6ptx1d633wh&#10;Qgi7FBWU3jeplC4vyaCb2YY4cA/bGvQBtoXULXYh3NRyEUWxNFhxaCixoX1J+fP2MgrsKYt1Uh2X&#10;5ty99ORA7mPzRKnxqN+tQHjq/V/8c1+0gkUc1oYz4Qj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07BMC7AAAA3AAAAA8AAAAAAAAAAAAAAAAAmAIAAGRycy9kb3ducmV2Lnht&#10;bFBLBQYAAAAABAAEAPUAAACAAwAAAAA=&#10;" path="m2063,l1949,t-56,l1779,t-59,l1606,t-56,l1436,t-56,l1266,t-59,l1093,t-56,l923,m867,l753,m694,l580,m524,l410,m352,l240,m182,l67,m11,l,e" filled="f" strokecolor="#020303" strokeweight=".24589mm">
                  <v:stroke dashstyle="longDash"/>
                  <v:path arrowok="t" o:connecttype="custom" o:connectlocs="2063,0;1949,0;1893,0;1779,0;1720,0;1606,0;1550,0;1436,0;1380,0;1266,0;1207,0;1093,0;1037,0;923,0;867,0;753,0;694,0;580,0;524,0;410,0;352,0;240,0;182,0;67,0;11,0;0,0" o:connectangles="0,0,0,0,0,0,0,0,0,0,0,0,0,0,0,0,0,0,0,0,0,0,0,0,0,0"/>
                </v:shape>
                <v:shape id="Freeform 230" o:spid="_x0000_s1062" style="position:absolute;left:7652;top:4680;width:95;height:143;visibility:visible;mso-wrap-style:square;v-text-anchor:top" coordsize="9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h8sYA&#10;AADcAAAADwAAAGRycy9kb3ducmV2LnhtbESPzWrDMBCE74W8g9hCLqWR64Nx3SihBJofKAQnfYDF&#10;2tpurZWxFNvx00eFQI/DzHzDLNejaURPnastK3hZRCCIC6trLhV8nT+eUxDOI2tsLJOCKzlYr2YP&#10;S8y0HTin/uRLESDsMlRQed9mUrqiIoNuYVvi4H3bzqAPsiul7nAIcNPIOIoSabDmsFBhS5uKit/T&#10;xSj4HPLx53DeHnc0ka/jKS3pKVVq/ji+v4HwNPr/8L291wri5BX+zo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Kh8sYAAADcAAAADwAAAAAAAAAAAAAAAACYAgAAZHJz&#10;L2Rvd25yZXYueG1sUEsFBgAAAAAEAAQA9QAAAIsDAAAAAA==&#10;" path="m,l,142,94,69,,xe" fillcolor="#020303" stroked="f">
                  <v:path arrowok="t" o:connecttype="custom" o:connectlocs="0,4681;0,4823;94,4750;0,4681" o:connectangles="0,0,0,0"/>
                </v:shape>
                <v:shape id="Freeform 229" o:spid="_x0000_s1063" style="position:absolute;left:7652;top:4680;width:95;height:143;visibility:visible;mso-wrap-style:square;v-text-anchor:top" coordsize="9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epMEA&#10;AADcAAAADwAAAGRycy9kb3ducmV2LnhtbERP3WrCMBS+H/gO4QjeDE0nbEo1isgEmbvx5wEOzTGp&#10;NieliW19e3Mx2OXH979c964SLTWh9KzgY5KBIC68LtkouJx34zmIEJE1Vp5JwZMCrFeDtyXm2nd8&#10;pPYUjUghHHJUYGOscylDYclhmPiaOHFX3ziMCTZG6ga7FO4qOc2yL+mw5NRgsaatpeJ+ejgF7Wyn&#10;fw639/vz1352Udbm+3gwSo2G/WYBIlIf/8V/7r1WMJ2l+elMOg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XnqTBAAAA3AAAAA8AAAAAAAAAAAAAAAAAmAIAAGRycy9kb3du&#10;cmV2LnhtbFBLBQYAAAAABAAEAPUAAACGAwAAAAA=&#10;" path="m,l94,69,,142,,xe" filled="f" strokecolor="#020303" strokeweight="0">
                  <v:path arrowok="t" o:connecttype="custom" o:connectlocs="0,4681;94,4750;0,4823;0,4681" o:connectangles="0,0,0,0"/>
                </v:shape>
                <v:line id="Line 228" o:spid="_x0000_s1064" style="position:absolute;visibility:visible;mso-wrap-style:square" from="6222,2833" to="6222,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nmpcUAAADcAAAADwAAAGRycy9kb3ducmV2LnhtbESPQYvCMBSE74L/ITzBy7KmFlHpGkUF&#10;0T2IqHvZ26N5ttXmpTSx1n9vFhY8DjPzDTNbtKYUDdWusKxgOIhAEKdWF5wp+DlvPqcgnEfWWFom&#10;BU9ysJh3OzNMtH3wkZqTz0SAsEtQQe59lUjp0pwMuoGtiIN3sbVBH2SdSV3jI8BNKeMoGkuDBYeF&#10;HCta55TeTnejoNqa+DbZtL+jfbP6eF4P9jszI6X6vXb5BcJT69/h//ZOK4gnQ/g7E4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nmpcUAAADcAAAADwAAAAAAAAAA&#10;AAAAAAChAgAAZHJzL2Rvd25yZXYueG1sUEsFBgAAAAAEAAQA+QAAAJMDAAAAAA==&#10;" strokecolor="#020303" strokeweight=".24589mm"/>
                <v:shape id="Picture 227" o:spid="_x0000_s1065" type="#_x0000_t75" style="position:absolute;left:6152;top:2733;width:143;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kKDTGAAAA3AAAAA8AAABkcnMvZG93bnJldi54bWxEj09rwkAUxO9Cv8PyCt500wVbia4i/m1P&#10;xViK3h7ZZxKafRuya0y/fbdQ6HGYmd8w82Vva9FR6yvHGp7GCQji3JmKCw0fp91oCsIHZIO1Y9Lw&#10;TR6Wi4fBHFPj7nykLguFiBD2KWooQ2hSKX1ekkU/dg1x9K6utRiibAtpWrxHuK2lSpJnabHiuFBi&#10;Q+uS8q/sZjWc8s9LNqneDuqs9pPrVnWbzf5d6+Fjv5qBCNSH//Bf+9VoUC8Kfs/EI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QoNMYAAADcAAAADwAAAAAAAAAAAAAA&#10;AACfAgAAZHJzL2Rvd25yZXYueG1sUEsFBgAAAAAEAAQA9wAAAJIDAAAAAA==&#10;">
                  <v:imagedata r:id="rId39" o:title=""/>
                </v:shape>
                <v:line id="Line 226" o:spid="_x0000_s1066" style="position:absolute;visibility:visible;mso-wrap-style:square" from="7647,1546" to="7647,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fdSccAAADcAAAADwAAAGRycy9kb3ducmV2LnhtbESPQWvCQBSE74L/YXmCF6mbRjElzUba&#10;glgPpWh76e2RfU1Ss29Ddo3x33cFweMwM98w2Xowjeipc7VlBY/zCARxYXXNpYLvr83DEwjnkTU2&#10;lknBhRys8/Eow1TbM++pP/hSBAi7FBVU3replK6oyKCb25Y4eL+2M+iD7EqpOzwHuGlkHEUrabDm&#10;sFBhS28VFcfDyShotyY+JpvhZ/nRv84uf592V5qlUtPJ8PIMwtPg7+Fb+10riJMFXM+EIy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991JxwAAANwAAAAPAAAAAAAA&#10;AAAAAAAAAKECAABkcnMvZG93bnJldi54bWxQSwUGAAAAAAQABAD5AAAAlQMAAAAA&#10;" strokecolor="#020303" strokeweight=".24589mm"/>
                <v:shape id="Picture 225" o:spid="_x0000_s1067" type="#_x0000_t75" style="position:absolute;left:7624;top:1476;width:123;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M4DLCAAAA3AAAAA8AAABkcnMvZG93bnJldi54bWxEj8vKwjAUhPeC7xCO4E5Tb79SjeIF0YUb&#10;Lw9wbI5tsTkpTdT69kYQ/uUwM98ws0VtCvGkyuWWFfS6EQjixOqcUwWX87YzAeE8ssbCMil4k4PF&#10;vNmYYazti4/0PPlUBAi7GBVk3pexlC7JyKDr2pI4eDdbGfRBVqnUFb4C3BSyH0V/0mDOYSHDktYZ&#10;JffTwygYH/er3Sjx+e3wOAxXg+sIzaZUqt2ql1MQnmr/H/6191pBfzyE75lwBOT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TOAywgAAANwAAAAPAAAAAAAAAAAAAAAAAJ8C&#10;AABkcnMvZG93bnJldi54bWxQSwUGAAAAAAQABAD3AAAAjgMAAAAA&#10;">
                  <v:imagedata r:id="rId40" o:title=""/>
                </v:shape>
                <v:shape id="Picture 224" o:spid="_x0000_s1068" type="#_x0000_t75" style="position:absolute;left:6152;top:1476;width:123;height: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dXGAAAA3AAAAA8AAABkcnMvZG93bnJldi54bWxEj09rwkAUxO9Cv8PyCr3ppha1TV3FBvxz&#10;8dBUSnt7ZF+zodm3IbvG+O1dQfA4zMxvmPmyt7XoqPWVYwXPowQEceF0xaWCw9d6+ArCB2SNtWNS&#10;cCYPy8XDYI6pdif+pC4PpYgQ9ikqMCE0qZS+MGTRj1xDHL0/11oMUbal1C2eItzWcpwkU2mx4rhg&#10;sKHMUPGfH62Ct5dZ9l0b/vndbLv9+uA+slVllHp67FfvIAL14R6+tXdawXg2geuZeATk4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811cYAAADcAAAADwAAAAAAAAAAAAAA&#10;AACfAgAAZHJzL2Rvd25yZXYueG1sUEsFBgAAAAAEAAQA9wAAAJIDAAAAAA==&#10;">
                  <v:imagedata r:id="rId41" o:title=""/>
                </v:shape>
                <v:shape id="AutoShape 223" o:spid="_x0000_s1069" style="position:absolute;left:4390;top:2301;width:405;height:435;visibility:visible;mso-wrap-style:square;v-text-anchor:top" coordsize="40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1e8YA&#10;AADcAAAADwAAAGRycy9kb3ducmV2LnhtbESP3WrCQBSE7wt9h+UIvdONCqlGVykF21Io+IteHrLH&#10;bNrs2ZDdavL2XUHo5TAz3zDzZWsrcaHGl44VDAcJCOLc6ZILBfvdqj8B4QOyxsoxKejIw3Lx+DDH&#10;TLsrb+iyDYWIEPYZKjAh1JmUPjdk0Q9cTRy9s2sshiibQuoGrxFuKzlKklRaLDkuGKzp1VD+s/21&#10;Cr7y02n9OV5307E9pN336t2Zt6NST732ZQYiUBv+w/f2h1Ywek7h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81e8YAAADcAAAADwAAAAAAAAAAAAAAAACYAgAAZHJz&#10;L2Rvd25yZXYueG1sUEsFBgAAAAAEAAQA9QAAAIsDAAAAAA==&#10;" path="m304,l100,r,218l,218,203,435r13,-14l203,421,22,226r89,l111,9r193,l304,xm304,9r-9,l295,226r90,l203,421r13,l404,218r-100,l304,9xe" fillcolor="#020303" stroked="f">
                  <v:path arrowok="t" o:connecttype="custom" o:connectlocs="304,2301;100,2301;100,2519;0,2519;203,2736;216,2722;203,2722;22,2527;111,2527;111,2310;304,2310;304,2301;304,2310;295,2310;295,2527;385,2527;203,2722;216,2722;404,2519;304,2519;304,2310" o:connectangles="0,0,0,0,0,0,0,0,0,0,0,0,0,0,0,0,0,0,0,0,0"/>
                </v:shape>
                <v:shape id="AutoShape 222" o:spid="_x0000_s1070" style="position:absolute;left:4390;top:2301;width:405;height:435;visibility:visible;mso-wrap-style:square;v-text-anchor:top" coordsize="40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UoB8UA&#10;AADcAAAADwAAAGRycy9kb3ducmV2LnhtbESPT2vCQBTE74LfYXmCN90o+KfRVWxBzE2qYtvbI/tM&#10;gtm3IbvG6KfvCoUeh5n5DbNct6YUDdWusKxgNIxAEKdWF5wpOB23gzkI55E1lpZJwYMcrFfdzhJj&#10;be/8Sc3BZyJA2MWoIPe+iqV0aU4G3dBWxMG72NqgD7LOpK7xHuCmlOMomkqDBYeFHCv6yCm9Hm5G&#10;wbfxTfJ2PdL+p3zPTtF590wmX0r1e+1mAcJT6//Df+1EKxjPZvA6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SgHxQAAANwAAAAPAAAAAAAAAAAAAAAAAJgCAABkcnMv&#10;ZG93bnJldi54bWxQSwUGAAAAAAQABAD1AAAAigMAAAAA&#10;" path="m100,l304,r,218l404,218,203,435,,218r100,l100,xm111,9r,217l22,226,203,421,385,226r-90,l295,9,111,9xe" filled="f" strokecolor="#020303" strokeweight="0">
                  <v:path arrowok="t" o:connecttype="custom" o:connectlocs="100,2301;304,2301;304,2519;404,2519;203,2736;0,2519;100,2519;100,2301;111,2310;111,2527;22,2527;203,2722;385,2527;295,2527;295,2310;111,2310" o:connectangles="0,0,0,0,0,0,0,0,0,0,0,0,0,0,0,0"/>
                </v:shape>
                <v:shape id="AutoShape 221" o:spid="_x0000_s1071" style="position:absolute;left:4390;top:4187;width:405;height:438;visibility:visible;mso-wrap-style:square;v-text-anchor:top" coordsize="40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eTu8EA&#10;AADcAAAADwAAAGRycy9kb3ducmV2LnhtbERPy4rCMBTdD8w/hCu409Qqo1SjSFVwMaP42l+aa1un&#10;uSlN1Pr3k4Uwy8N5zxatqcSDGldaVjDoRyCIM6tLzhWcT5veBITzyBory6TgRQ4W88+PGSbaPvlA&#10;j6PPRQhhl6CCwvs6kdJlBRl0fVsTB+5qG4M+wCaXusFnCDeVjKPoSxosOTQUWFNaUPZ7vBsFl+/9&#10;bTU0aR6v02yHo1E1+bEbpbqddjkF4an1/+K3e6sVxOOwNpwJR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nk7vBAAAA3AAAAA8AAAAAAAAAAAAAAAAAmAIAAGRycy9kb3du&#10;cmV2LnhtbFBLBQYAAAAABAAEAPUAAACGAwAAAAA=&#10;" path="m304,l100,r,221l,221,203,438r13,-14l203,424,22,229r89,l111,12r193,l304,xm304,12r-9,l295,229r90,l203,424r13,l404,221r-100,l304,12xe" fillcolor="#020303" stroked="f">
                  <v:path arrowok="t" o:connecttype="custom" o:connectlocs="304,4187;100,4187;100,4408;0,4408;203,4625;216,4611;203,4611;22,4416;111,4416;111,4199;304,4199;304,4187;304,4199;295,4199;295,4416;385,4416;203,4611;216,4611;404,4408;304,4408;304,4199" o:connectangles="0,0,0,0,0,0,0,0,0,0,0,0,0,0,0,0,0,0,0,0,0"/>
                </v:shape>
                <v:shape id="AutoShape 220" o:spid="_x0000_s1072" style="position:absolute;left:4390;top:4187;width:405;height:438;visibility:visible;mso-wrap-style:square;v-text-anchor:top" coordsize="40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KDMEA&#10;AADcAAAADwAAAGRycy9kb3ducmV2LnhtbESPwYrCQBBE78L+w9AL3nSyoq5GR1kUweuqrNc20ybB&#10;TE9Ijxr/3lkQPBZV9YqaL1tXqRs1Uno28NVPQBFn3pacGzjsN70JKAnIFivPZOBBAsvFR2eOqfV3&#10;/qXbLuQqQlhSNFCEUKdaS1aQQ+n7mjh6Z984DFE2ubYN3iPcVXqQJGPtsOS4UGBNq4Kyy+7qDIwe&#10;tayPGcsw+bt4saPNaTuujOl+tj8zUIHa8A6/2ltrYPA9hf8z8Qjo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oSgzBAAAA3AAAAA8AAAAAAAAAAAAAAAAAmAIAAGRycy9kb3du&#10;cmV2LnhtbFBLBQYAAAAABAAEAPUAAACGAwAAAAA=&#10;" path="m100,l304,r,221l404,221,203,438,,221r100,l100,xm111,12r,217l22,229,203,424,385,229r-90,l295,12r-184,xe" filled="f" strokecolor="#020303" strokeweight="0">
                  <v:path arrowok="t" o:connecttype="custom" o:connectlocs="100,4187;304,4187;304,4408;404,4408;203,4625;0,4408;100,4408;100,4187;111,4199;111,4416;22,4416;203,4611;385,4416;295,4416;295,4199;111,4199" o:connectangles="0,0,0,0,0,0,0,0,0,0,0,0,0,0,0,0"/>
                </v:shape>
                <v:shape id="Picture 219" o:spid="_x0000_s1073" type="#_x0000_t75" style="position:absolute;left:2281;top:444;width:4679;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9fsXDAAAA3AAAAA8AAABkcnMvZG93bnJldi54bWxET02LwjAQvQv7H8IIexFNV0RKNYorLLge&#10;BF1Z8DY0Y1tsJrWJbfXXm4Pg8fG+58vOlKKh2hWWFXyNIhDEqdUFZwqOfz/DGITzyBpLy6TgTg6W&#10;i4/eHBNtW95Tc/CZCCHsElSQe18lUro0J4NuZCviwJ1tbdAHWGdS19iGcFPKcRRNpcGCQ0OOFa1z&#10;Si+Hm1Gwk4/v02RwbuLtf3W9bQbRL7VHpT773WoGwlPn3+KXe6MVjOMwP5wJR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f1+xcMAAADcAAAADwAAAAAAAAAAAAAAAACf&#10;AgAAZHJzL2Rvd25yZXYueG1sUEsFBgAAAAAEAAQA9wAAAI8DAAAAAA==&#10;">
                  <v:imagedata r:id="rId42" o:title=""/>
                </v:shape>
                <v:shape id="Picture 218" o:spid="_x0000_s1074" type="#_x0000_t75" style="position:absolute;left:4307;top:726;width:624;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OMqnEAAAA3AAAAA8AAABkcnMvZG93bnJldi54bWxEj0GLwjAUhO/C/ofwFrxpWgWRrlFEdllB&#10;PGhF8PZonk3Z5qU0Wa3+eiMIHoeZ+YaZLTpbiwu1vnKsIB0mIIgLpysuFRzyn8EUhA/IGmvHpOBG&#10;Hhbzj94MM+2uvKPLPpQiQthnqMCE0GRS+sKQRT90DXH0zq61GKJsS6lbvEa4reUoSSbSYsVxwWBD&#10;K0PF3/7fKghptzkeTybdlmMsxvk3n873X6X6n93yC0SgLrzDr/ZaKxhNU3ieiU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OMqnEAAAA3AAAAA8AAAAAAAAAAAAAAAAA&#10;nwIAAGRycy9kb3ducmV2LnhtbFBLBQYAAAAABAAEAPcAAACQAwAAAAA=&#10;">
                  <v:imagedata r:id="rId43" o:title=""/>
                </v:shape>
                <v:shape id="Picture 217" o:spid="_x0000_s1075" type="#_x0000_t75" style="position:absolute;left:3096;top:1936;width:2907;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B3Y/EAAAA3AAAAA8AAABkcnMvZG93bnJldi54bWxEj0FrAjEUhO8F/0N4gpeiiXsoy2oUEVpE&#10;eunWi7fH5rm7uHlZk6jb/vpGEHocZuYbZrkebCdu5EPrWMN8pkAQV860XGs4fL9PcxAhIhvsHJOG&#10;HwqwXo1ellgYd+cvupWxFgnCoUANTYx9IWWoGrIYZq4nTt7JeYsxSV9L4/Ge4LaTmVJv0mLLaaHB&#10;nrYNVefyajVUv/44V5f9Z17yofvgcDavQWk9GQ+bBYhIQ/wPP9s7oyHLM3icSU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B3Y/EAAAA3AAAAA8AAAAAAAAAAAAAAAAA&#10;nwIAAGRycy9kb3ducmV2LnhtbFBLBQYAAAAABAAEAPcAAACQAwAAAAA=&#10;">
                  <v:imagedata r:id="rId44" o:title=""/>
                </v:shape>
                <v:shape id="Picture 216" o:spid="_x0000_s1076" type="#_x0000_t75" style="position:absolute;left:106;top:1354;width:2841;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VD0THAAAA3AAAAA8AAABkcnMvZG93bnJldi54bWxEj91qwkAUhO+FvsNyhN6IbmqLhugqpTRF&#10;lFL8eYBj9piE7p4N2a1J374rFLwcZuYbZrnurRFXan3tWMHTJAFBXDhdc6ngdMzHKQgfkDUax6Tg&#10;lzysVw+DJWbadbyn6yGUIkLYZ6igCqHJpPRFRRb9xDXE0bu41mKIsi2lbrGLcGvkNElm0mLNcaHC&#10;ht4qKr4PP1aBmX19vuebj23emWK0S5v5+SWfK/U47F8XIAL14R7+b2+0gmn6DLcz8QjI1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YVD0THAAAA3AAAAA8AAAAAAAAAAAAA&#10;AAAAnwIAAGRycy9kb3ducmV2LnhtbFBLBQYAAAAABAAEAPcAAACTAwAAAAA=&#10;">
                  <v:imagedata r:id="rId45" o:title=""/>
                </v:shape>
                <v:shape id="Picture 215" o:spid="_x0000_s1077" type="#_x0000_t75" style="position:absolute;left:7859;top:1354;width:1163;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sXq7BAAAA3AAAAA8AAABkcnMvZG93bnJldi54bWxEj09rwkAQxe8Fv8Mygre6MYiE6CqiCLW3&#10;ml56G7JjEs3OhuzUxG/fLRR6fLw/P95mN7pWPagPjWcDi3kCirj0tuHKwGdxes1ABUG22HomA08K&#10;sNtOXjaYWz/wBz0uUqk4wiFHA7VIl2sdypochrnviKN39b1DibKvtO1xiOOu1WmSrLTDhiOhxo4O&#10;NZX3y7eL3PF9H7gY8OjduchwJbevVIyZTcf9GpTQKP/hv/abNZBmS/g9E4+A3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psXq7BAAAA3AAAAA8AAAAAAAAAAAAAAAAAnwIA&#10;AGRycy9kb3ducmV2LnhtbFBLBQYAAAAABAAEAPcAAACNAwAAAAA=&#10;">
                  <v:imagedata r:id="rId46" o:title=""/>
                </v:shape>
                <v:shape id="Picture 214" o:spid="_x0000_s1078" type="#_x0000_t75" style="position:absolute;left:8062;top:1594;width:759;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aJpbFAAAA3AAAAA8AAABkcnMvZG93bnJldi54bWxEj1trwkAUhN8L/oflCL4U3RhakegqIgh9&#10;kErTUvDtkD25tNmzIbvN5d+7gtDHYWa+Ybb7wdSio9ZVlhUsFxEI4szqigsFX5+n+RqE88gaa8uk&#10;YCQH+93kaYuJtj1/UJf6QgQIuwQVlN43iZQuK8mgW9iGOHi5bQ36INtC6hb7ADe1jKNoJQ1WHBZK&#10;bOhYUvab/hkF12v08vOenfGbn/vRrHQ+0CVXajYdDhsQngb/H36037SCeP0K9zPhCMjd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GiaWxQAAANwAAAAPAAAAAAAAAAAAAAAA&#10;AJ8CAABkcnMvZG93bnJldi54bWxQSwUGAAAAAAQABAD3AAAAkQMAAAAA&#10;">
                  <v:imagedata r:id="rId47" o:title=""/>
                </v:shape>
                <v:shape id="Picture 213" o:spid="_x0000_s1079" type="#_x0000_t75" style="position:absolute;left:3150;top:3869;width:2884;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wHmnEAAAA3AAAAA8AAABkcnMvZG93bnJldi54bWxEj0GLwjAUhO8L/ofwBC+Lpuuhq9UoVhD3&#10;JKx68Phonm2xeck2Ueu/3wiCx2FmvmHmy8404katry0r+BolIIgLq2suFRwPm+EEhA/IGhvLpOBB&#10;HpaL3sccM23v/Eu3fShFhLDPUEEVgsuk9EVFBv3IOuLonW1rMETZllK3eI9w08hxkqTSYM1xoUJH&#10;64qKy/5qFBzcqXD19+aSfro8T/O/ndxOr0oN+t1qBiJQF97hV/tHKxhPUnieiUd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7wHmnEAAAA3AAAAA8AAAAAAAAAAAAAAAAA&#10;nwIAAGRycy9kb3ducmV2LnhtbFBLBQYAAAAABAAEAPcAAACQAwAAAAA=&#10;">
                  <v:imagedata r:id="rId48" o:title=""/>
                </v:shape>
                <v:shape id="Picture 212" o:spid="_x0000_s1080" type="#_x0000_t75" style="position:absolute;left:4347;top:4711;width:487;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gozXEAAAA3AAAAA8AAABkcnMvZG93bnJldi54bWxEj8FqwzAQRO+B/oPYQm6x7Bzc4FoJplAI&#10;lELjxtDjYm1sU2tlJNVx/r4KFHocZuYNUx4WM4qZnB8sK8iSFARxa/XAnYLz5+tmB8IHZI2jZVJw&#10;Iw+H/cOqxELbK59orkMnIoR9gQr6EKZCSt/2ZNAndiKO3sU6gyFK10nt8BrhZpTbNM2lwYHjQo8T&#10;vfTUftc/RsHlLZ0d50tF71XTfWTZsXHZl1Lrx6V6BhFoCf/hv/ZRK9junuB+Jh4Bu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gozXEAAAA3AAAAA8AAAAAAAAAAAAAAAAA&#10;nwIAAGRycy9kb3ducmV2LnhtbFBLBQYAAAAABAAEAPcAAACQAwAAAAA=&#10;">
                  <v:imagedata r:id="rId49" o:title=""/>
                </v:shape>
                <v:shape id="Picture 211" o:spid="_x0000_s1081" type="#_x0000_t75" style="position:absolute;left:2465;top:5194;width:4243;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HVS7CAAAA3AAAAA8AAABkcnMvZG93bnJldi54bWxET8uKwjAU3Q/4D+EKbkTTKSKlGkUEYXRW&#10;PlCXl+baVpub0kTt+PVmMeDycN7TeWsq8aDGlZYVfA8jEMSZ1SXnCg771SAB4TyyxsoyKfgjB/NZ&#10;52uKqbZP3tJj53MRQtilqKDwvk6ldFlBBt3Q1sSBu9jGoA+wyaVu8BnCTSXjKBpLgyWHhgJrWhaU&#10;3XZ3o2DTP7Tr4+/19DrLcbU/Ls9x0h8p1eu2iwkIT63/iP/dP1pBnIS14Uw4AnL2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h1UuwgAAANwAAAAPAAAAAAAAAAAAAAAAAJ8C&#10;AABkcnMvZG93bnJldi54bWxQSwUGAAAAAAQABAD3AAAAjgMAAAAA&#10;">
                  <v:imagedata r:id="rId50" o:title=""/>
                </v:shape>
                <v:shape id="Picture 210" o:spid="_x0000_s1082" type="#_x0000_t75" style="position:absolute;left:3750;top:5434;width:1673;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p1fCAAAA3AAAAA8AAABkcnMvZG93bnJldi54bWxEj92KwjAUhO8XfIdwhL1bUxWkVqOIIgje&#10;rD8PcGiOTbE5KU1sq0+/WRC8HGbmG2a57m0lWmp86VjBeJSAIM6dLrlQcL3sf1IQPiBrrByTgid5&#10;WK8GX0vMtOv4RO05FCJC2GeowIRQZ1L63JBFP3I1cfRurrEYomwKqRvsItxWcpIkM2mx5LhgsKat&#10;ofx+flgFqexMTrup/q327Wtu8Bhe8qjU97DfLEAE6sMn/G4ftIJJOof/M/EI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xqdXwgAAANwAAAAPAAAAAAAAAAAAAAAAAJ8C&#10;AABkcnMvZG93bnJldi54bWxQSwUGAAAAAAQABAD3AAAAjgMAAAAA&#10;">
                  <v:imagedata r:id="rId51" o:title=""/>
                </v:shape>
                <v:shape id="Picture 209" o:spid="_x0000_s1083" type="#_x0000_t75" style="position:absolute;left:2525;top:4310;width:676;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rNFPCAAAA3AAAAA8AAABkcnMvZG93bnJldi54bWxET8uKwjAU3Qv+Q7jC7MZUxVGrUVQYkQEH&#10;fEC3l+baVpub2kStfz9ZDLg8nPds0ZhSPKh2hWUFvW4Egji1uuBMwen4/TkG4TyyxtIyKXiRg8W8&#10;3ZphrO2T9/Q4+EyEEHYxKsi9r2IpXZqTQde1FXHgzrY26AOsM6lrfIZwU8p+FH1JgwWHhhwrWueU&#10;Xg93o2CTHle7BM0uWf/82uE2SUaX20Cpj06znILw1Pi3+N+91Qr6kzA/nAlH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KzRTwgAAANwAAAAPAAAAAAAAAAAAAAAAAJ8C&#10;AABkcnMvZG93bnJldi54bWxQSwUGAAAAAAQABAD3AAAAjgMAAAAA&#10;">
                  <v:imagedata r:id="rId52" o:title=""/>
                </v:shape>
                <v:shape id="AutoShape 208" o:spid="_x0000_s1084" style="position:absolute;left:2525;top:4550;width:946;height:137;visibility:visible;mso-wrap-style:square;v-text-anchor:top" coordsize="94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5icUA&#10;AADcAAAADwAAAGRycy9kb3ducmV2LnhtbESP0WrCQBRE34X+w3ILfdNdQxEbXSUULMEXq+0H3Gav&#10;Sdrs3TS7TeLfuwXBx2FmzjDr7Wgb0VPna8ca5jMFgrhwpuZSw+fHbroE4QOywcYxabiQh+3mYbLG&#10;1LiBj9SfQikihH2KGqoQ2lRKX1Rk0c9cSxy9s+sshii7UpoOhwi3jUyUWkiLNceFClt6raj4Of1Z&#10;Ddly9+su+6/h3Xz3h/xZWZMNb1o/PY7ZCkSgMdzDt3ZuNCQvc/g/E4+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HmJxQAAANwAAAAPAAAAAAAAAAAAAAAAAJgCAABkcnMv&#10;ZG93bnJldi54bWxQSwUGAAAAAAQABAD1AAAAigMAAAAA&#10;" path="m51,2l,2,,8r4,2l7,11r1,1l9,15r1,2l10,21r,93l10,120r-1,2l8,125r-1,1l4,127,,129r,6l51,135r,-6l48,128r-4,-2l43,124r-1,-1l41,119r,-8l41,23r,-7l42,15r1,-3l44,11r2,-1l51,8r,-6xm188,2r-37,l151,8r5,2l158,11r1,1l160,14r1,1l162,19r,3l162,71r1,25l161,96r-2,-6l149,71,109,2,69,2r,6l73,9r2,1l78,13r1,1l80,18r,3l80,114r-1,6l79,122r-1,3l77,126r-3,1l69,129r,6l106,135r,-6l103,128r-2,-1l98,125r-1,-2l96,119r,-3l96,68,95,35r1,l99,41r4,8l153,135r25,l178,26r,-7l179,15r,-1l182,11r2,-1l188,8r,-6xm303,5l297,3,291,2,281,1,275,,255,,244,3,225,14r-7,9l209,43r-3,13l206,85r2,12l216,117r7,8l240,134r11,3l271,137r6,-1l289,135r6,-1l303,132r,-30l289,102r-1,6l286,113r-3,6l280,121r-6,4l271,125r-15,l249,121r-4,-10l241,104,239,94,238,83,237,70r1,-13l239,45r3,-10l245,27r6,-10l258,12r16,l279,13r6,7l288,26r1,7l303,33r,-28xm437,67l436,51,433,38,428,26r-6,-9l416,12r-2,-2l405,5r,76l405,86r-2,13l402,105r-5,10l394,119r-7,5l383,125r-15,l361,121r-5,-10l353,103,351,93,350,81,349,67r1,-13l351,42r2,-9l356,25r5,-9l368,12r16,l389,14r8,9l400,29r4,18l405,55r,26l405,5,404,4,392,1,378,,366,,355,3,337,14r-7,8l321,42r-3,13l318,70r1,15l322,99r4,11l333,120r8,7l351,133r11,3l376,137r9,l393,135r15,-5l415,126r,-1l425,115r4,-8l435,90r2,-11l437,67xm607,2r-46,l532,82,505,2r-49,l456,8r4,1l462,10r3,3l466,14r,4l467,21r-1,95l466,122r-2,3l463,126r-3,1l456,129r,6l493,135r,-6l490,128r-3,-1l485,124r-1,-1l483,119r-1,-3l482,51r,-12l482,28r1,l484,32r31,88l532,120,558,50r8,-21l568,29r-1,22l567,118r-1,5l564,126r-2,1l557,129r,6l607,135r,-6l603,128r-2,-1l598,124r-1,-1l596,115r,-89l597,18r1,-4l599,13r2,-3l603,9r4,-1l607,2xm677,2r-51,l626,8r4,2l633,11r1,1l635,15r1,2l636,21r,93l636,120r-1,2l634,125r-1,1l630,127r-4,2l626,135r51,l677,129r-4,-1l670,126r-2,-2l668,123r-1,-4l666,111r,-88l667,16r,-1l669,12r1,-1l672,10r5,-2l677,2xm814,2r-37,l777,8r5,2l784,11r1,1l786,14r1,1l787,19r,3l788,71r1,25l787,96r-3,-6l774,71,735,2r-40,l695,8r4,1l701,10r3,3l705,14r1,4l706,21r,93l705,120r,2l703,125r-1,1l700,127r-5,2l695,135r37,l732,129r-3,-1l726,127r-2,-2l723,123r-1,-4l722,116r,-48l721,35r1,l724,41r5,8l779,135r24,l803,26r1,-7l804,15r1,-1l807,11r2,-1l814,8r,-6xm946,74r-50,l896,80r4,2l904,84r1,2l905,87r1,5l906,111r-1,6l899,124r-4,1l884,125r-5,-2l871,114r-3,-7l864,91,863,81r,-25l865,45r5,-17l874,22r10,-8l890,12r11,l905,12r6,3l913,18r4,6l919,28r1,5l934,33r,-28l922,2,909,,886,r-8,2l863,7r-6,4l845,22r-5,7l834,47r-2,11l832,70r1,15l836,99r4,12l846,120r8,7l864,133r11,3l889,137r10,l908,134r7,-4l922,137r14,-3l936,97r,-7l937,86r1,-1l940,82r2,-1l946,80r,-6xe" fillcolor="#231f20" stroked="f">
                  <v:path arrowok="t" o:connecttype="custom" o:connectlocs="9,4565;7,4676;44,4676;42,4565;151,4552;162,4569;109,4552;80,4568;74,4677;98,4675;99,4591;179,4564;291,4552;209,4593;251,4687;289,4652;256,4675;238,4607;279,4563;436,4601;405,4631;383,4675;349,4617;384,4562;405,4555;330,4572;333,4670;408,4680;437,4617;460,4559;466,4672;493,4679;482,4601;558,4600;562,4677;598,4674;601,4560;630,4560;636,4670;677,4685;666,4661;677,4558;785,4562;787,4646;701,4560;705,4672;732,4679;722,4618;803,4576;814,4552;905,4637;879,4673;870,4578;913,4568;909,4550;834,4597;854,4677;922,4687;942,4631" o:connectangles="0,0,0,0,0,0,0,0,0,0,0,0,0,0,0,0,0,0,0,0,0,0,0,0,0,0,0,0,0,0,0,0,0,0,0,0,0,0,0,0,0,0,0,0,0,0,0,0,0,0,0,0,0,0,0,0,0,0,0"/>
                </v:shape>
                <v:shape id="Picture 207" o:spid="_x0000_s1085" type="#_x0000_t75" style="position:absolute;left:2533;top:4785;width:754;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120HCAAAA3AAAAA8AAABkcnMvZG93bnJldi54bWxEj0FrAjEUhO+F/ofwCl5KzW4OYrdGEa0g&#10;elL7Ax6b52Zx87Ikqa7/3giFHoeZ+YaZLQbXiSuF2HrWUI4LEMS1Ny03Gn5Om48piJiQDXaeScOd&#10;Iizmry8zrIy/8YGux9SIDOFYoQabUl9JGWtLDuPY98TZO/vgMGUZGmkC3jLcdVIVxUQ6bDkvWOxp&#10;Zam+HH+dBkMY3pvSfpvLdH/aoVLr0imtR2/D8gtEoiH9h//aW6NBfSp4nslH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NdtBwgAAANwAAAAPAAAAAAAAAAAAAAAAAJ8C&#10;AABkcnMvZG93bnJldi54bWxQSwUGAAAAAAQABAD3AAAAjgMAAAAA&#10;">
                  <v:imagedata r:id="rId53" o:title=""/>
                </v:shape>
                <v:shape id="Picture 206" o:spid="_x0000_s1086" type="#_x0000_t75" style="position:absolute;left:5596;top:4310;width:871;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QS7PHAAAA3AAAAA8AAABkcnMvZG93bnJldi54bWxEj0FrwkAUhO+C/2F5Qi9iNrVQbHQVaREK&#10;QmuspXh7Zp9JMPs2zW40/fduQfA4zMw3zGzRmUqcqXGlZQWPUQyCOLO65FzB7ms1moBwHlljZZkU&#10;/JGDxbzfm2Gi7YVTOm99LgKEXYIKCu/rREqXFWTQRbYmDt7RNgZ9kE0udYOXADeVHMfxszRYclgo&#10;sKbXgrLTtjUKjof08EHD/fotbfXnpky/f9rflVIPg245BeGp8/fwrf2uFYxfnuD/TDgCcn4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QS7PHAAAA3AAAAA8AAAAAAAAAAAAA&#10;AAAAnwIAAGRycy9kb3ducmV2LnhtbFBLBQYAAAAABAAEAPcAAACTAwAAAAA=&#10;">
                  <v:imagedata r:id="rId54" o:title=""/>
                </v:shape>
                <v:shape id="AutoShape 205" o:spid="_x0000_s1087" style="position:absolute;left:5596;top:4550;width:984;height:418;visibility:visible;mso-wrap-style:square;v-text-anchor:top" coordsize="984,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BcMA&#10;AADcAAAADwAAAGRycy9kb3ducmV2LnhtbESPQWvCQBSE7wX/w/IKvdVNJYQaXUUCgV6KaD14fGSf&#10;2WD2bciuZvvv3ULB4zAz3zDrbbS9uNPoO8cKPuYZCOLG6Y5bBaef+v0ThA/IGnvHpOCXPGw3s5c1&#10;ltpNfKD7MbQiQdiXqMCEMJRS+saQRT93A3HyLm60GJIcW6lHnBLc9nKRZYW02HFaMDhQZai5Hm9W&#10;wa4yZ+dromWxPw/fWJxizDOl3l7jbgUiUAzP8H/7SytYLHP4O5OO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b/BcMAAADcAAAADwAAAAAAAAAAAAAAAACYAgAAZHJzL2Rv&#10;d25yZXYueG1sUEsFBgAAAAAEAAQA9QAAAIgDAAAAAA==&#10;" path="m67,235r-12,l45,237r-16,6l23,248r-9,14l11,271,8,291,7,301,6,313r,14l6,340r1,12l8,362r3,20l14,391r9,13l29,409r15,7l54,418r13,l67,407r-5,l57,406r-6,-2l49,402r-5,-6l42,392,39,381r-2,-9l36,352,35,340r,-29l36,298r2,-20l39,270r4,-11l45,255r5,-6l53,248r6,-2l63,246r4,l67,235xm118,67l117,51,114,38,110,26r-7,-9l97,12,95,10,87,5r,76l86,86,84,99r-1,6l80,111r-1,4l76,119r-7,5l64,125r-14,l43,121,38,111r-3,-8l32,93,31,81r,-14l31,54,32,42r3,-9l38,25r4,-9l49,12r16,l70,14r5,4l79,23r3,6l84,38r2,9l87,55r,26l87,5,85,4,73,1,60,,47,,36,3,18,14r-7,8l2,42,,55,,70,1,85,3,99r5,11l14,120r8,7l32,133r12,3l57,137r9,l75,135r15,-5l96,126r1,-1l107,115r4,-8l114,98r3,-8l118,79r,-12xm202,316r,-20l201,290r-3,-14l195,271r-7,-11l183,256r-4,-3l172,249r-2,-1l170,296r,23l169,329r-4,15l162,350r-7,7l152,359r-9,4l137,364r-12,l122,364r-1,-1l121,253r2,l126,253r12,l145,255r12,8l162,269r7,16l170,296r,-48l166,246r-15,-3l142,242r-62,l80,248r3,1l85,250r3,1l89,252r1,3l90,257r1,2l91,357r-1,3l90,362r-2,3l87,366r-2,1l83,368r-3,1l80,375r55,l144,375r15,-3l166,370r11,-6l178,363r5,-4l192,348r4,-7l201,325r1,-9xm256,2r-43,l213,8r4,1l219,10r3,3l223,14r1,4l224,26r,72l223,105r-3,10l218,119r-6,5l207,125r-12,l191,125r-6,-4l183,119r-4,-6l178,109r-1,-8l177,96r,-76l178,15r1,-3l180,11r2,-1l187,8r,-6l136,2r,6l140,10r3,1l144,12r1,3l146,17r,4l146,98r1,8l151,117r3,4l162,129r5,3l180,136r8,1l203,137r6,-1l219,134r5,-1l232,128r3,-3l241,118r2,-5l245,102r1,-7l246,23r1,-6l247,15r1,-3l249,11r3,-1l256,8r,-6xm311,327r,-8l311,316r-1,-3l308,302r-2,-5l301,290r-2,-3l292,282r-3,-2l282,278r,38l250,316r,-8l250,307r2,-7l258,289r4,-2l272,287r4,2l281,299r1,8l282,316r,-38l280,277r-5,l259,277r-8,2l236,287r-5,5l223,308r-2,8l221,344r4,12l240,373r11,4l275,377r7,-2l295,369r7,-5l305,361r4,-4l301,349r-5,4l292,357r-8,3l279,361r-13,l260,359r-9,-12l249,339r,-12l311,327xm373,369r-4,-1l367,367r-2,-3l364,362r-1,-5l363,347r,-112l351,235r-27,2l324,243r4,1l331,246r1,l333,249r1,1l334,256r1,98l334,361r-1,3l331,367r-3,1l325,369r,6l373,375r,-6xm385,2l270,2r,34l283,36r1,-3l287,24r2,-3l292,17r1,-1l298,14r3,-1l312,13r,101l312,121r-1,1l310,125r-1,1l306,128r-5,1l301,135r54,l355,129r-5,-1l347,126r-2,-1l344,122r-1,-5l343,13r12,l359,14r4,2l365,20r3,4l372,36r13,l385,2xm425,239r-27,l398,263r27,l425,239xm436,369r-2,-1l432,368r-2,-1l429,366r-1,-2l427,362r,-1l426,359r,-2l426,353r,-76l414,277r-27,1l387,285r2,l391,286r3,1l395,288r1,2l397,292r,4l397,357r,5l396,364r-3,3l391,368r-3,1l388,375r48,l436,369xm509,74r-50,l459,80r5,2l467,84r2,2l469,87r1,5l470,111r-1,6l463,124r-4,1l447,125r-4,-2l435,114r-3,-7l428,91,427,81r,-25l428,45r6,-17l438,22r10,-8l454,12r11,l469,12r6,3l477,18r4,6l483,28r1,5l498,33r,-28l486,2,473,,450,r-8,2l427,7r-6,4l409,22r-5,7l398,47r-2,11l396,70r1,15l399,99r5,12l410,120r8,7l427,133r12,3l452,137r10,l471,134r8,-4l486,137r14,-3l500,97r,-7l501,86r1,-1l504,82r2,-1l509,80r,-6xm544,278r-38,l506,285r3,l511,286r3,4l515,292r,5l515,300r-3,7l496,348,480,300r-1,-4l479,290r1,-1l483,286r2,-1l488,285r,-7l439,278r,7l441,285r2,1l445,288r2,1l449,293r1,4l478,376r18,l531,299r4,-7l537,289r1,-1l541,286r1,-1l544,285r,-7xm637,327r,-8l637,316r-1,-3l634,302r-2,-5l627,290r-2,-3l618,282r-3,-2l608,278r,38l576,316r,-8l576,307r2,-7l584,289r4,-2l598,287r4,2l607,299r1,8l608,316r,-38l606,277r-6,l585,277r-8,2l562,287r-6,5l549,308r-2,8l547,344r3,12l558,364r8,9l577,377r24,l608,375r13,-6l628,364r3,-3l635,357r-8,-8l622,353r-4,4l610,360r-5,1l592,361r-6,-2l577,347r-2,-8l575,327r62,xm644,67l643,51,640,38,636,26r-7,-9l623,12r-2,-2l612,5r,76l612,86r-2,13l609,105r-3,6l604,115r-2,4l594,124r-4,1l575,125r-7,-4l564,111r-4,-8l558,93,557,81,556,67r1,-13l558,42r2,-9l563,25r5,-9l575,12r16,l596,14r4,4l604,23r4,6l610,38r2,9l612,55r,26l612,5,611,4,599,1,585,,573,,562,3,544,14r-7,8l528,42r-3,13l525,70r1,15l529,99r5,11l540,120r8,7l558,133r11,3l583,137r9,l600,135r15,-5l622,126r,-1l632,115r5,-8l639,98r3,-8l644,79r,-12xm715,2r-51,l664,8r4,2l671,11r1,1l673,15r1,2l674,21r,93l673,120r,2l672,125r-1,1l668,127r-4,2l664,135r51,l715,129r-4,-1l708,126r-2,-2l706,123r-1,-4l704,111r,-91l705,15r2,-3l708,11r2,-1l715,8r,-6xm733,278r-4,-1l725,277r-10,l710,278r-10,5l695,287r-5,6l689,292r1,-14l678,278r-27,l651,285r3,1l656,286r3,2l660,289r1,3l661,294r1,5l662,353r,5l661,362r-1,2l658,367r-3,1l652,369r,6l700,375r,-6l697,368r-2,-1l692,364r-1,-2l690,357r,-4l690,310r1,-3l691,305r1,-3l693,300r3,-3l698,295r3,-1l703,293r4,l710,294r3,4l715,301r1,4l733,305r,-27xm843,278r-38,l805,285r3,l810,286r3,4l814,292r,5l814,300r-3,7l794,348,779,300r-1,-4l778,290r1,-1l781,286r3,-1l787,285r,-7l738,278r,7l740,285r2,1l744,288r1,1l747,291r2,6l776,375r6,l778,383r-3,5l770,396r-2,2l764,401r-2,1l757,402r-2,-1l753,399r-1,-2l751,394r-11,l740,416r4,1l749,418r11,l765,417r9,-6l778,407r8,-11l790,389r4,-9l830,299r4,-7l837,288r3,-2l843,285r,-7xm852,2r-37,l815,8r4,2l822,11r1,1l824,14r1,1l825,19r,3l826,71r,25l825,96,819,84,812,71,773,2r-40,l733,8r4,1l739,10r3,3l743,14r,4l744,21r,93l743,120r,2l741,125r-1,1l737,127r-4,2l733,135r37,l770,129r-3,-1l764,127r-2,-2l761,123r-1,-4l760,116,759,68r,-33l762,41r5,8l816,135r25,l841,26r,-7l842,15r1,-1l845,11r2,-1l852,8r,-6xm907,326r,-14l907,301r-1,-11l902,270r-3,-9l890,248r-6,-5l869,237r-10,-2l847,235r,11l852,246r4,l862,249r2,2l869,256r2,4l874,272r2,8l878,301r,12l878,342r,13l876,375r-2,8l871,394r-3,4l863,403r-2,2l854,407r-3,l847,407r,11l859,418r10,-2l884,409r6,-5l899,391r3,-9l906,362r1,-11l907,339r,-13xm984,74r-50,l934,80r4,2l941,84r2,2l943,87r1,5l944,111r-1,6l937,124r-4,1l921,125r-4,-2l909,114r-3,-7l902,91,901,81r,-25l902,45r6,-17l912,22r10,-8l928,12r11,l943,12r6,3l951,18r4,6l957,28r1,5l972,33r,-28l960,2,947,,924,r-8,2l901,7r-6,4l883,22r-5,7l872,47r-2,11l870,70r1,15l873,99r5,12l884,120r8,7l902,133r11,3l927,137r10,l945,134r8,-4l960,137r14,-3l974,97r,-7l975,86r1,-1l978,82r2,-1l984,80r,-6xe" fillcolor="#231f20" stroked="f">
                  <v:path arrowok="t" o:connecttype="custom" o:connectlocs="11,4932;37,4922;118,4617;69,4674;65,4562;18,4564;90,4680;183,4806;121,4913;80,4798;80,4919;213,4558;185,4671;140,4560;209,4686;256,4558;250,4858;236,4837;296,4903;363,4907;331,4917;298,4564;345,4675;425,4813;414,4827;388,4919;459,4675;475,4565;398,4597;500,4684;515,4842;441,4835;544,4828;576,4857;556,4842;622,4903;623,4562;560,4653;610,4588;526,4635;639,4648;673,4672;705,4565;690,4828;658,4917;692,4852;805,4835;787,4835;768,4948;778,4957;823,4562;742,4563;764,4677;843,4564;847,4785;874,4933;906,4912;933,4675;949,4565;872,4597;974,4684" o:connectangles="0,0,0,0,0,0,0,0,0,0,0,0,0,0,0,0,0,0,0,0,0,0,0,0,0,0,0,0,0,0,0,0,0,0,0,0,0,0,0,0,0,0,0,0,0,0,0,0,0,0,0,0,0,0,0,0,0,0,0,0,0"/>
                </v:shape>
                <v:shape id="Picture 204" o:spid="_x0000_s1088" type="#_x0000_t75" style="position:absolute;left:3370;top:1329;width:2401;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5vcjEAAAA3AAAAA8AAABkcnMvZG93bnJldi54bWxEj0FrAjEUhO8F/0N4hd40W+lKuxpFhEIv&#10;BV2lvT43r9mlm5clSXXXX28EocdhZr5hFqvetuJEPjSOFTxPMhDEldMNGwWH/fv4FUSIyBpbx6Rg&#10;oACr5ehhgYV2Z97RqYxGJAiHAhXUMXaFlKGqyWKYuI44eT/OW4xJeiO1x3OC21ZOs2wmLTacFmrs&#10;aFNT9Vv+WQVfNJiX7fqSG9LHT/895FSWnVJPj/16DiJSH//D9/aHVjB9y+F2Jh0B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5vcjEAAAA3AAAAA8AAAAAAAAAAAAAAAAA&#10;nwIAAGRycy9kb3ducmV2LnhtbFBLBQYAAAAABAAEAPcAAACQAwAAAAA=&#10;">
                  <v:imagedata r:id="rId55" o:title=""/>
                </v:shape>
                <v:line id="Line 203" o:spid="_x0000_s1089" style="position:absolute;visibility:visible;mso-wrap-style:square" from="2700,3492" to="2720,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PExsUAAADcAAAADwAAAGRycy9kb3ducmV2LnhtbESPQWvCQBSE7wX/w/IEb3VjDmlN3QSR&#10;KvYi1Eh7fWRfk9Ds27i71fjv3UKhx2Hmm2FW5Wh6cSHnO8sKFvMEBHFtdceNglO1fXwG4QOyxt4y&#10;KbiRh7KYPKww1/bK73Q5hkbEEvY5KmhDGHIpfd2SQT+3A3H0vqwzGKJ0jdQOr7Hc9DJNkkwa7Dgu&#10;tDjQpqX6+/hjFKS+e9qdKlctz9ln+mre0sNWfyg1m47rFxCBxvAf/qP3OnLLDH7P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PExsUAAADcAAAADwAAAAAAAAAA&#10;AAAAAAChAgAAZHJzL2Rvd25yZXYueG1sUEsFBgAAAAAEAAQA+QAAAJMDAAAAAA==&#10;" strokecolor="#020303" strokeweight="1pt"/>
                <v:line id="Line 202" o:spid="_x0000_s1090" style="position:absolute;visibility:visible;mso-wrap-style:square" from="2710,3424" to="2710,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9hXcQAAADcAAAADwAAAGRycy9kb3ducmV2LnhtbESPT4vCMBTE7wt+h/AEb2tqD/7pGmUR&#10;XfQiaEWvj+ZtW7Z5qUlW67c3Cwseh5nfDDNfdqYRN3K+tqxgNExAEBdW11wqOOWb9ykIH5A1NpZJ&#10;wYM8LBe9tzlm2t75QLdjKEUsYZ+hgiqENpPSFxUZ9EPbEkfv2zqDIUpXSu3wHstNI9MkGUuDNceF&#10;CltaVVT8HH+NgtTXk69T7vLZdXxJ12aX7jf6rNSg331+gAjUhVf4n97qyM0m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X2FdxAAAANwAAAAPAAAAAAAAAAAA&#10;AAAAAKECAABkcnMvZG93bnJldi54bWxQSwUGAAAAAAQABAD5AAAAkgMAAAAA&#10;" strokecolor="#020303" strokeweight="1pt"/>
                <v:line id="Line 201" o:spid="_x0000_s1091" style="position:absolute;visibility:visible;mso-wrap-style:square" from="2710,3424" to="2710,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icb0AAADcAAAADwAAAGRycy9kb3ducmV2LnhtbERPvQrCMBDeBd8hnOAimuogWo1SBEHQ&#10;pVWcj+Zsi82lNLHWtzeD4Pjx/W/3valFR62rLCuYzyIQxLnVFRcKbtfjdAXCeWSNtWVS8CEH+91w&#10;sMVY2zen1GW+ECGEXYwKSu+bWEqXl2TQzWxDHLiHbQ36ANtC6hbfIdzUchFFS2mw4tBQYkOHkvJn&#10;9jIK0jPmxSNx91TjzSTH02qSdRelxqM+2YDw1Pu/+Oc+aQWLdVgbzoQjIH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yK4nG9AAAA3AAAAA8AAAAAAAAAAAAAAAAAoQIA&#10;AGRycy9kb3ducmV2LnhtbFBLBQYAAAAABAAEAPkAAACLAwAAAAA=&#10;" strokecolor="#020303" strokeweight="1pt">
                  <v:stroke dashstyle="1 1"/>
                </v:line>
                <v:line id="Line 200" o:spid="_x0000_s1092" style="position:absolute;visibility:visible;mso-wrap-style:square" from="2700,2740" to="2720,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xQtMUAAADcAAAADwAAAGRycy9kb3ducmV2LnhtbESPQWvCQBSE7wX/w/IEb3VjDrZJ3QQR&#10;lfYi1Eh7fWRfk9Ds27i7avrv3UKhx2Hmm2FW5Wh6cSXnO8sKFvMEBHFtdceNglO1e3wG4QOyxt4y&#10;KfghD2UxeVhhru2N3+l6DI2IJexzVNCGMORS+rolg35uB+LofVlnMETpGqkd3mK56WWaJEtpsOO4&#10;0OJAm5bq7+PFKEh997Q/Va7KzsvPdGve0sNOfyg1m47rFxCBxvAf/qNfdeSyDH7P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xQtMUAAADcAAAADwAAAAAAAAAA&#10;AAAAAAChAgAAZHJzL2Rvd25yZXYueG1sUEsFBgAAAAAEAAQA+QAAAJMDAAAAAA==&#10;" strokecolor="#020303" strokeweight="1pt"/>
                <v:shape id="Picture 199" o:spid="_x0000_s1093" type="#_x0000_t75" style="position:absolute;left:2917;top:3485;width:143;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CiYi/AAAA3AAAAA8AAABkcnMvZG93bnJldi54bWxET8uKwjAU3Q/4D+EK7sbUcUa0NhUZEMWd&#10;r/21ubbF5qYksda/N4uBWR7OO1v1phEdOV9bVjAZJyCIC6trLhWcT5vPOQgfkDU2lknBizys8sFH&#10;hqm2Tz5QdwyliCHsU1RQhdCmUvqiIoN+bFviyN2sMxgidKXUDp8x3DTyK0lm0mDNsaHCln4rKu7H&#10;h1Hgzpf9tugW3w95nbKc4b78OaBSo2G/XoII1Id/8Z97pxVMkzg/nolHQOZ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womIvwAAANwAAAAPAAAAAAAAAAAAAAAAAJ8CAABk&#10;cnMvZG93bnJldi54bWxQSwUGAAAAAAQABAD3AAAAiwMAAAAA&#10;">
                  <v:imagedata r:id="rId56" o:title=""/>
                </v:shape>
                <v:line id="Line 198" o:spid="_x0000_s1094" style="position:absolute;visibility:visible;mso-wrap-style:square" from="2989,3502" to="2989,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aRcYAAADcAAAADwAAAGRycy9kb3ducmV2LnhtbESPT4vCMBTE74LfITzBi6ypf9hdukZR&#10;QdSDyKqXvT2at221eSlNrPXbG0HwOMzMb5jJrDGFqKlyuWUFg34EgjixOudUwem4+vgG4TyyxsIy&#10;KbiTg9m03ZpgrO2Nf6k++FQECLsYFWTel7GULsnIoOvbkjh4/7Yy6IOsUqkrvAW4KeQwij6lwZzD&#10;QoYlLTNKLoerUVCuzfDytWr+xrt60buf93abmrFS3U4z/wHhqfHv8Ku90QpG0QCeZ8IRk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OmkXGAAAA3AAAAA8AAAAAAAAA&#10;AAAAAAAAoQIAAGRycy9kb3ducmV2LnhtbFBLBQYAAAAABAAEAPkAAACUAwAAAAA=&#10;" strokecolor="#020303" strokeweight=".24589mm"/>
                <w10:anchorlock/>
              </v:group>
            </w:pict>
          </mc:Fallback>
        </mc:AlternateContent>
      </w:r>
    </w:p>
    <w:p w14:paraId="1E05B1E1" w14:textId="55BB7422" w:rsidR="006F77FB" w:rsidRPr="004A35A0" w:rsidRDefault="002E28F9" w:rsidP="00F6597A">
      <w:pPr>
        <w:spacing w:before="120" w:after="120" w:line="240" w:lineRule="auto"/>
        <w:rPr>
          <w:rFonts w:ascii="Times New Roman" w:hAnsi="Times New Roman" w:cs="Times New Roman"/>
          <w:bCs/>
          <w:i/>
          <w:iCs/>
          <w:color w:val="231F20"/>
          <w:sz w:val="20"/>
          <w:szCs w:val="20"/>
          <w:rPrChange w:id="2208" w:author="user" w:date="2023-04-21T14:26:00Z">
            <w:rPr>
              <w:rFonts w:ascii="Times New Roman" w:hAnsi="Times New Roman" w:cs="Times New Roman"/>
              <w:bCs/>
              <w:color w:val="231F20"/>
              <w:sz w:val="20"/>
              <w:szCs w:val="20"/>
            </w:rPr>
          </w:rPrChange>
        </w:rPr>
      </w:pPr>
      <w:r w:rsidRPr="004A35A0">
        <w:rPr>
          <w:rFonts w:ascii="Times New Roman" w:hAnsi="Times New Roman" w:cs="Times New Roman"/>
          <w:bCs/>
          <w:i/>
          <w:iCs/>
          <w:color w:val="231F20"/>
          <w:sz w:val="20"/>
          <w:szCs w:val="20"/>
          <w:rPrChange w:id="2209" w:author="user" w:date="2023-04-21T14:26:00Z">
            <w:rPr>
              <w:rFonts w:ascii="Times New Roman" w:hAnsi="Times New Roman" w:cs="Times New Roman"/>
              <w:bCs/>
              <w:color w:val="231F20"/>
              <w:sz w:val="20"/>
              <w:szCs w:val="20"/>
            </w:rPr>
          </w:rPrChange>
        </w:rPr>
        <w:t>Key</w:t>
      </w:r>
      <w:del w:id="2210" w:author="user" w:date="2023-04-21T14:25:00Z">
        <w:r w:rsidRPr="004A35A0" w:rsidDel="002E28F9">
          <w:rPr>
            <w:rFonts w:ascii="Times New Roman" w:hAnsi="Times New Roman" w:cs="Times New Roman"/>
            <w:bCs/>
            <w:i/>
            <w:iCs/>
            <w:color w:val="231F20"/>
            <w:sz w:val="20"/>
            <w:szCs w:val="20"/>
            <w:rPrChange w:id="2211" w:author="user" w:date="2023-04-21T14:26:00Z">
              <w:rPr>
                <w:rFonts w:ascii="Times New Roman" w:hAnsi="Times New Roman" w:cs="Times New Roman"/>
                <w:bCs/>
                <w:color w:val="231F20"/>
                <w:sz w:val="20"/>
                <w:szCs w:val="20"/>
              </w:rPr>
            </w:rPrChange>
          </w:rPr>
          <w:delText>:</w:delText>
        </w:r>
      </w:del>
    </w:p>
    <w:p w14:paraId="71A3A817" w14:textId="326A681A" w:rsidR="00F6597A" w:rsidRPr="00D24CEB" w:rsidRDefault="00F6597A" w:rsidP="00F6597A">
      <w:pPr>
        <w:spacing w:before="120" w:after="120" w:line="240" w:lineRule="auto"/>
        <w:rPr>
          <w:rFonts w:ascii="Times New Roman" w:hAnsi="Times New Roman" w:cs="Times New Roman"/>
          <w:bCs/>
          <w:sz w:val="20"/>
          <w:szCs w:val="20"/>
        </w:rPr>
      </w:pPr>
      <w:r w:rsidRPr="00D24CEB">
        <w:rPr>
          <w:rFonts w:ascii="Times New Roman" w:hAnsi="Times New Roman" w:cs="Times New Roman"/>
          <w:bCs/>
          <w:noProof/>
          <w:sz w:val="20"/>
          <w:szCs w:val="20"/>
          <w:lang w:val="en-US" w:bidi="hi-IN"/>
        </w:rPr>
        <mc:AlternateContent>
          <mc:Choice Requires="wps">
            <w:drawing>
              <wp:anchor distT="0" distB="0" distL="114300" distR="114300" simplePos="0" relativeHeight="251610112" behindDoc="0" locked="0" layoutInCell="1" allowOverlap="1" wp14:anchorId="346DD161" wp14:editId="0FA37FFC">
                <wp:simplePos x="0" y="0"/>
                <wp:positionH relativeFrom="column">
                  <wp:posOffset>4163060</wp:posOffset>
                </wp:positionH>
                <wp:positionV relativeFrom="paragraph">
                  <wp:posOffset>62865</wp:posOffset>
                </wp:positionV>
                <wp:extent cx="734060" cy="0"/>
                <wp:effectExtent l="0" t="76200" r="27940" b="95250"/>
                <wp:wrapNone/>
                <wp:docPr id="40" name="Straight Arrow Connector 40"/>
                <wp:cNvGraphicFramePr/>
                <a:graphic xmlns:a="http://schemas.openxmlformats.org/drawingml/2006/main">
                  <a:graphicData uri="http://schemas.microsoft.com/office/word/2010/wordprocessingShape">
                    <wps:wsp>
                      <wps:cNvCnPr/>
                      <wps:spPr>
                        <a:xfrm>
                          <a:off x="0" y="0"/>
                          <a:ext cx="734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BD4D55" id="Straight Arrow Connector 40" o:spid="_x0000_s1026" type="#_x0000_t32" style="position:absolute;margin-left:327.8pt;margin-top:4.95pt;width:57.8pt;height:0;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" strokecolor="black [3200]" strokeweight=".5pt">
                <v:stroke endarrow="block" joinstyle="miter"/>
              </v:shape>
            </w:pict>
          </mc:Fallback>
        </mc:AlternateContent>
      </w:r>
      <w:r w:rsidRPr="00D24CEB">
        <w:rPr>
          <w:rFonts w:ascii="Times New Roman" w:hAnsi="Times New Roman" w:cs="Times New Roman"/>
          <w:bCs/>
          <w:sz w:val="20"/>
          <w:szCs w:val="20"/>
        </w:rPr>
        <w:t>Information flows:</w:t>
      </w:r>
      <w:r w:rsidRPr="00D24CEB">
        <w:rPr>
          <w:rFonts w:ascii="Times New Roman" w:hAnsi="Times New Roman" w:cs="Times New Roman"/>
          <w:bCs/>
          <w:sz w:val="20"/>
          <w:szCs w:val="20"/>
        </w:rPr>
        <w:tab/>
      </w:r>
      <w:r w:rsidRPr="00D24CEB">
        <w:rPr>
          <w:rFonts w:ascii="Times New Roman" w:hAnsi="Times New Roman" w:cs="Times New Roman"/>
          <w:bCs/>
          <w:sz w:val="20"/>
          <w:szCs w:val="20"/>
        </w:rPr>
        <w:tab/>
      </w:r>
      <w:r w:rsidRPr="00D24CEB">
        <w:rPr>
          <w:rFonts w:ascii="Times New Roman" w:hAnsi="Times New Roman" w:cs="Times New Roman"/>
          <w:bCs/>
          <w:sz w:val="20"/>
          <w:szCs w:val="20"/>
        </w:rPr>
        <w:tab/>
      </w:r>
      <w:r w:rsidRPr="00D24CEB">
        <w:rPr>
          <w:rFonts w:ascii="Times New Roman" w:hAnsi="Times New Roman" w:cs="Times New Roman"/>
          <w:bCs/>
          <w:sz w:val="20"/>
          <w:szCs w:val="20"/>
        </w:rPr>
        <w:tab/>
      </w:r>
    </w:p>
    <w:p w14:paraId="202095C7" w14:textId="591248DB" w:rsidR="00F6597A" w:rsidRPr="00D24CEB" w:rsidRDefault="00F6597A" w:rsidP="00F6597A">
      <w:pPr>
        <w:spacing w:before="120" w:after="120" w:line="240" w:lineRule="auto"/>
        <w:rPr>
          <w:rFonts w:ascii="Times New Roman" w:hAnsi="Times New Roman" w:cs="Times New Roman"/>
          <w:bCs/>
          <w:sz w:val="20"/>
          <w:szCs w:val="20"/>
        </w:rPr>
      </w:pPr>
      <w:r w:rsidRPr="00D24CEB">
        <w:rPr>
          <w:rFonts w:ascii="Times New Roman" w:hAnsi="Times New Roman" w:cs="Times New Roman"/>
          <w:bCs/>
          <w:noProof/>
          <w:sz w:val="20"/>
          <w:szCs w:val="20"/>
          <w:lang w:val="en-US" w:bidi="hi-IN"/>
        </w:rPr>
        <mc:AlternateContent>
          <mc:Choice Requires="wps">
            <w:drawing>
              <wp:anchor distT="0" distB="0" distL="114300" distR="114300" simplePos="0" relativeHeight="251614208" behindDoc="0" locked="0" layoutInCell="1" allowOverlap="1" wp14:anchorId="7A52C4FA" wp14:editId="0E71A830">
                <wp:simplePos x="0" y="0"/>
                <wp:positionH relativeFrom="column">
                  <wp:posOffset>4181475</wp:posOffset>
                </wp:positionH>
                <wp:positionV relativeFrom="paragraph">
                  <wp:posOffset>64135</wp:posOffset>
                </wp:positionV>
                <wp:extent cx="734060" cy="0"/>
                <wp:effectExtent l="0" t="76200" r="27940" b="95250"/>
                <wp:wrapNone/>
                <wp:docPr id="41" name="Straight Arrow Connector 41"/>
                <wp:cNvGraphicFramePr/>
                <a:graphic xmlns:a="http://schemas.openxmlformats.org/drawingml/2006/main">
                  <a:graphicData uri="http://schemas.microsoft.com/office/word/2010/wordprocessingShape">
                    <wps:wsp>
                      <wps:cNvCnPr/>
                      <wps:spPr>
                        <a:xfrm>
                          <a:off x="0" y="0"/>
                          <a:ext cx="734060" cy="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BA6488" id="Straight Arrow Connector 41" o:spid="_x0000_s1026" type="#_x0000_t32" style="position:absolute;margin-left:329.25pt;margin-top:5.05pt;width:57.8pt;height:0;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" strokecolor="black [3200]" strokeweight=".5pt">
                <v:stroke dashstyle="longDash" endarrow="block" joinstyle="miter"/>
              </v:shape>
            </w:pict>
          </mc:Fallback>
        </mc:AlternateContent>
      </w:r>
      <w:r w:rsidRPr="00D24CEB">
        <w:rPr>
          <w:rFonts w:ascii="Times New Roman" w:hAnsi="Times New Roman" w:cs="Times New Roman"/>
          <w:bCs/>
          <w:sz w:val="20"/>
          <w:szCs w:val="20"/>
        </w:rPr>
        <w:t>Input and output flows related to the organisation’s operations:</w:t>
      </w:r>
    </w:p>
    <w:p w14:paraId="63D9B94C" w14:textId="2D81D3B3" w:rsidR="00F6597A" w:rsidRPr="00D24CEB" w:rsidRDefault="00F6597A" w:rsidP="00F6597A">
      <w:pPr>
        <w:spacing w:before="120" w:after="120" w:line="240" w:lineRule="auto"/>
        <w:rPr>
          <w:rFonts w:ascii="Times New Roman" w:hAnsi="Times New Roman" w:cs="Times New Roman"/>
          <w:bCs/>
          <w:sz w:val="20"/>
          <w:szCs w:val="20"/>
        </w:rPr>
      </w:pPr>
      <w:r w:rsidRPr="00D24CEB">
        <w:rPr>
          <w:rFonts w:ascii="Times New Roman" w:hAnsi="Times New Roman" w:cs="Times New Roman"/>
          <w:bCs/>
          <w:noProof/>
          <w:sz w:val="20"/>
          <w:szCs w:val="20"/>
          <w:lang w:val="en-US" w:bidi="hi-IN"/>
        </w:rPr>
        <mc:AlternateContent>
          <mc:Choice Requires="wps">
            <w:drawing>
              <wp:anchor distT="0" distB="0" distL="114300" distR="114300" simplePos="0" relativeHeight="251618304" behindDoc="0" locked="0" layoutInCell="1" allowOverlap="1" wp14:anchorId="6610FAC7" wp14:editId="394DF169">
                <wp:simplePos x="0" y="0"/>
                <wp:positionH relativeFrom="column">
                  <wp:posOffset>4191000</wp:posOffset>
                </wp:positionH>
                <wp:positionV relativeFrom="paragraph">
                  <wp:posOffset>55880</wp:posOffset>
                </wp:positionV>
                <wp:extent cx="734060" cy="0"/>
                <wp:effectExtent l="0" t="76200" r="27940" b="95250"/>
                <wp:wrapNone/>
                <wp:docPr id="42" name="Straight Arrow Connector 42"/>
                <wp:cNvGraphicFramePr/>
                <a:graphic xmlns:a="http://schemas.openxmlformats.org/drawingml/2006/main">
                  <a:graphicData uri="http://schemas.microsoft.com/office/word/2010/wordprocessingShape">
                    <wps:wsp>
                      <wps:cNvCnPr/>
                      <wps:spPr>
                        <a:xfrm>
                          <a:off x="0" y="0"/>
                          <a:ext cx="73406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8D3998" id="Straight Arrow Connector 42" o:spid="_x0000_s1026" type="#_x0000_t32" style="position:absolute;margin-left:330pt;margin-top:4.4pt;width:57.8pt;height:0;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" strokecolor="black [3200]" strokeweight=".5pt">
                <v:stroke dashstyle="dash" endarrow="block" joinstyle="miter"/>
              </v:shape>
            </w:pict>
          </mc:Fallback>
        </mc:AlternateContent>
      </w:r>
      <w:r w:rsidRPr="00D24CEB">
        <w:rPr>
          <w:rFonts w:ascii="Times New Roman" w:hAnsi="Times New Roman" w:cs="Times New Roman"/>
          <w:bCs/>
          <w:sz w:val="20"/>
          <w:szCs w:val="20"/>
        </w:rPr>
        <w:t>Decision flows:</w:t>
      </w:r>
    </w:p>
    <w:p w14:paraId="371243F6" w14:textId="38200B4A" w:rsidR="006F77FB" w:rsidRPr="002E28F9" w:rsidRDefault="002E28F9" w:rsidP="00552376">
      <w:pPr>
        <w:tabs>
          <w:tab w:val="left" w:pos="7920"/>
        </w:tabs>
        <w:spacing w:after="240" w:line="240" w:lineRule="auto"/>
        <w:jc w:val="center"/>
        <w:rPr>
          <w:rStyle w:val="SubtleReference"/>
          <w:rFonts w:ascii="Times New Roman" w:hAnsi="Times New Roman" w:cs="Times New Roman"/>
          <w:color w:val="auto"/>
          <w:sz w:val="20"/>
          <w:szCs w:val="20"/>
        </w:rPr>
      </w:pPr>
      <w:r w:rsidRPr="002E28F9">
        <w:rPr>
          <w:rStyle w:val="SubtleReference"/>
          <w:rFonts w:ascii="Times New Roman" w:hAnsi="Times New Roman" w:cs="Times New Roman"/>
          <w:color w:val="auto"/>
          <w:sz w:val="20"/>
          <w:szCs w:val="20"/>
        </w:rPr>
        <w:t>Fig.</w:t>
      </w:r>
      <w:r w:rsidR="006F77FB" w:rsidRPr="002E28F9">
        <w:rPr>
          <w:rStyle w:val="SubtleReference"/>
          <w:rFonts w:ascii="Times New Roman" w:hAnsi="Times New Roman" w:cs="Times New Roman"/>
          <w:color w:val="auto"/>
          <w:sz w:val="20"/>
          <w:szCs w:val="20"/>
        </w:rPr>
        <w:t xml:space="preserve"> 1 </w:t>
      </w:r>
      <w:r w:rsidRPr="002E28F9">
        <w:rPr>
          <w:rStyle w:val="SubtleReference"/>
          <w:rFonts w:ascii="Times New Roman" w:hAnsi="Times New Roman" w:cs="Times New Roman"/>
          <w:color w:val="auto"/>
          <w:sz w:val="20"/>
          <w:szCs w:val="20"/>
        </w:rPr>
        <w:t>Under</w:t>
      </w:r>
      <w:bookmarkStart w:id="2212" w:name="_bookmark43"/>
      <w:bookmarkEnd w:id="2212"/>
      <w:r w:rsidRPr="002E28F9">
        <w:rPr>
          <w:rStyle w:val="SubtleReference"/>
          <w:rFonts w:ascii="Times New Roman" w:hAnsi="Times New Roman" w:cs="Times New Roman"/>
          <w:color w:val="auto"/>
          <w:sz w:val="20"/>
          <w:szCs w:val="20"/>
        </w:rPr>
        <w:t>standing the Organization and its Context</w:t>
      </w:r>
    </w:p>
    <w:p w14:paraId="52C5F4E1" w14:textId="37381C8A" w:rsidR="006F77FB" w:rsidRPr="00D24CEB" w:rsidRDefault="00BB36D2" w:rsidP="00B709CC">
      <w:pPr>
        <w:tabs>
          <w:tab w:val="left" w:pos="1732"/>
          <w:tab w:val="left" w:pos="1733"/>
        </w:tabs>
        <w:spacing w:after="120" w:line="240" w:lineRule="auto"/>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3.1.2.2 </w:t>
      </w:r>
      <w:r w:rsidR="006F77FB" w:rsidRPr="00D24CEB">
        <w:rPr>
          <w:rFonts w:ascii="Times New Roman" w:hAnsi="Times New Roman" w:cs="Times New Roman"/>
          <w:bCs/>
          <w:i/>
          <w:iCs/>
          <w:color w:val="231F20"/>
          <w:sz w:val="20"/>
          <w:szCs w:val="20"/>
        </w:rPr>
        <w:t>Relating</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EPE</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indicators</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to</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environmental,</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social</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economic</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aspects</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of</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sustainability</w:t>
      </w:r>
    </w:p>
    <w:p w14:paraId="0F5044A4" w14:textId="77777777" w:rsidR="006F77FB" w:rsidRPr="00D24CEB" w:rsidRDefault="006F77FB" w:rsidP="00B709CC">
      <w:pPr>
        <w:pStyle w:val="BodyText"/>
        <w:spacing w:after="120"/>
        <w:jc w:val="both"/>
        <w:rPr>
          <w:rFonts w:ascii="Times New Roman" w:hAnsi="Times New Roman" w:cs="Times New Roman"/>
          <w:sz w:val="20"/>
          <w:szCs w:val="20"/>
        </w:rPr>
      </w:pPr>
      <w:r w:rsidRPr="00D24CEB">
        <w:rPr>
          <w:rFonts w:ascii="Times New Roman" w:hAnsi="Times New Roman" w:cs="Times New Roman"/>
          <w:color w:val="231F20"/>
          <w:sz w:val="20"/>
          <w:szCs w:val="20"/>
        </w:rPr>
        <w:t>EPIs</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demonstrate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how</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addresses</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three</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dimensions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sustainability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(social,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economic</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through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 aspects.</w:t>
      </w:r>
    </w:p>
    <w:p w14:paraId="15660672" w14:textId="0A2C715E" w:rsidR="006F77FB" w:rsidRPr="00D24CEB" w:rsidRDefault="006F77FB" w:rsidP="00B709CC">
      <w:pPr>
        <w:pStyle w:val="BodyText"/>
        <w:spacing w:after="120"/>
        <w:jc w:val="both"/>
        <w:rPr>
          <w:rFonts w:ascii="Times New Roman" w:hAnsi="Times New Roman" w:cs="Times New Roman"/>
          <w:sz w:val="20"/>
          <w:szCs w:val="20"/>
        </w:rPr>
      </w:pPr>
      <w:r w:rsidRPr="00D24CEB">
        <w:rPr>
          <w:rFonts w:ascii="Times New Roman" w:hAnsi="Times New Roman" w:cs="Times New Roman"/>
          <w:color w:val="231F20"/>
          <w:sz w:val="20"/>
          <w:szCs w:val="20"/>
        </w:rPr>
        <w:t>MPIs can show improvements in the social dimension (</w:t>
      </w:r>
      <w:ins w:id="2213" w:author="user" w:date="2023-04-21T14:27:00Z">
        <w:r w:rsidR="004949AF">
          <w:rPr>
            <w:rFonts w:ascii="Times New Roman" w:hAnsi="Times New Roman" w:cs="Times New Roman"/>
            <w:color w:val="231F20"/>
            <w:sz w:val="20"/>
            <w:szCs w:val="20"/>
          </w:rPr>
          <w:t>for example,</w:t>
        </w:r>
      </w:ins>
      <w:del w:id="2214" w:author="user" w:date="2023-04-21T14:27:00Z">
        <w:r w:rsidRPr="00D24CEB" w:rsidDel="004949AF">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indicators that show how training is being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done</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will</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done</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so</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improve</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certain</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economic</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dimension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t>
      </w:r>
      <w:ins w:id="2215" w:author="user" w:date="2023-04-21T14:27:00Z">
        <w:r w:rsidR="004949AF">
          <w:rPr>
            <w:rFonts w:ascii="Times New Roman" w:hAnsi="Times New Roman" w:cs="Times New Roman"/>
            <w:color w:val="231F20"/>
            <w:sz w:val="20"/>
            <w:szCs w:val="20"/>
          </w:rPr>
          <w:t>for example,</w:t>
        </w:r>
      </w:ins>
      <w:del w:id="2216" w:author="user" w:date="2023-04-21T14:27:00Z">
        <w:r w:rsidRPr="00D24CEB" w:rsidDel="004949AF">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investments on new technologies so as to address environmental aspects and cost savings due 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improved environmental performance).</w:t>
      </w:r>
    </w:p>
    <w:p w14:paraId="0612061B" w14:textId="4AFBA8BF" w:rsidR="006F77FB" w:rsidRPr="00D24CEB" w:rsidRDefault="006F77FB" w:rsidP="00B709CC">
      <w:pPr>
        <w:pStyle w:val="BodyText"/>
        <w:spacing w:after="120"/>
        <w:jc w:val="both"/>
        <w:rPr>
          <w:rFonts w:ascii="Times New Roman" w:hAnsi="Times New Roman" w:cs="Times New Roman"/>
          <w:sz w:val="20"/>
          <w:szCs w:val="20"/>
        </w:rPr>
      </w:pPr>
      <w:r w:rsidRPr="00D24CEB">
        <w:rPr>
          <w:rFonts w:ascii="Times New Roman" w:hAnsi="Times New Roman" w:cs="Times New Roman"/>
          <w:color w:val="231F20"/>
          <w:sz w:val="20"/>
          <w:szCs w:val="20"/>
        </w:rPr>
        <w:t>OPIs can be linked to the context of the environment (</w:t>
      </w:r>
      <w:ins w:id="2217" w:author="user" w:date="2023-04-21T14:28:00Z">
        <w:r w:rsidR="001F5AB5">
          <w:rPr>
            <w:rFonts w:ascii="Times New Roman" w:hAnsi="Times New Roman" w:cs="Times New Roman"/>
            <w:color w:val="231F20"/>
            <w:sz w:val="20"/>
            <w:szCs w:val="20"/>
          </w:rPr>
          <w:t>for example,</w:t>
        </w:r>
      </w:ins>
      <w:del w:id="2218" w:author="user" w:date="2023-04-21T14:28:00Z">
        <w:r w:rsidRPr="00D24CEB" w:rsidDel="001F5AB5">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emission reductions, reduction in the use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energy and water resources).</w:t>
      </w:r>
    </w:p>
    <w:p w14:paraId="637A44AB" w14:textId="77777777" w:rsidR="008907A7" w:rsidRDefault="006F77FB" w:rsidP="00B709CC">
      <w:pPr>
        <w:pStyle w:val="BodyText"/>
        <w:spacing w:after="120"/>
        <w:jc w:val="both"/>
        <w:rPr>
          <w:ins w:id="2219" w:author="user" w:date="2023-04-21T14:28:00Z"/>
          <w:rFonts w:ascii="Times New Roman" w:hAnsi="Times New Roman" w:cs="Times New Roman"/>
          <w:color w:val="231F20"/>
          <w:spacing w:val="-1"/>
          <w:sz w:val="20"/>
          <w:szCs w:val="20"/>
        </w:rPr>
      </w:pP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might</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not</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linked</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directly</w:t>
      </w:r>
      <w:r w:rsidRPr="00D24CEB">
        <w:rPr>
          <w:rFonts w:ascii="Times New Roman" w:hAnsi="Times New Roman" w:cs="Times New Roman"/>
          <w:color w:val="231F20"/>
          <w:spacing w:val="39"/>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processes</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but</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39"/>
          <w:sz w:val="20"/>
          <w:szCs w:val="20"/>
        </w:rPr>
        <w:t xml:space="preserve"> </w:t>
      </w:r>
      <w:r w:rsidRPr="00D24CEB">
        <w:rPr>
          <w:rFonts w:ascii="Times New Roman" w:hAnsi="Times New Roman" w:cs="Times New Roman"/>
          <w:color w:val="231F20"/>
          <w:sz w:val="20"/>
          <w:szCs w:val="20"/>
        </w:rPr>
        <w:t>certain</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instances</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linked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success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itself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reflect</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all</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three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dimensions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 sustainability.</w:t>
      </w:r>
      <w:r w:rsidRPr="00D24CEB">
        <w:rPr>
          <w:rFonts w:ascii="Times New Roman" w:hAnsi="Times New Roman" w:cs="Times New Roman"/>
          <w:color w:val="231F20"/>
          <w:spacing w:val="-1"/>
          <w:sz w:val="20"/>
          <w:szCs w:val="20"/>
        </w:rPr>
        <w:t xml:space="preserve"> </w:t>
      </w:r>
    </w:p>
    <w:p w14:paraId="7C80E03E" w14:textId="4A57BC66" w:rsidR="006F77FB" w:rsidRPr="00D24CEB" w:rsidRDefault="008907A7" w:rsidP="00B709CC">
      <w:pPr>
        <w:pStyle w:val="BodyText"/>
        <w:spacing w:after="120"/>
        <w:jc w:val="both"/>
        <w:rPr>
          <w:rFonts w:ascii="Times New Roman" w:hAnsi="Times New Roman" w:cs="Times New Roman"/>
          <w:sz w:val="20"/>
          <w:szCs w:val="20"/>
        </w:rPr>
      </w:pPr>
      <w:ins w:id="2220" w:author="user" w:date="2023-04-21T14:28:00Z">
        <w:r w:rsidRPr="008907A7">
          <w:rPr>
            <w:rFonts w:ascii="Times New Roman" w:hAnsi="Times New Roman" w:cs="Times New Roman"/>
            <w:i/>
            <w:iCs/>
            <w:color w:val="231F20"/>
            <w:sz w:val="20"/>
            <w:szCs w:val="20"/>
            <w:rPrChange w:id="2221" w:author="user" w:date="2023-04-21T14:28:00Z">
              <w:rPr>
                <w:rFonts w:ascii="Times New Roman" w:hAnsi="Times New Roman" w:cs="Times New Roman"/>
                <w:color w:val="231F20"/>
                <w:sz w:val="20"/>
                <w:szCs w:val="20"/>
              </w:rPr>
            </w:rPrChange>
          </w:rPr>
          <w:t>E</w:t>
        </w:r>
      </w:ins>
      <w:del w:id="2222" w:author="user" w:date="2023-04-21T14:28:00Z">
        <w:r w:rsidR="006F77FB" w:rsidRPr="008907A7" w:rsidDel="008907A7">
          <w:rPr>
            <w:rFonts w:ascii="Times New Roman" w:hAnsi="Times New Roman" w:cs="Times New Roman"/>
            <w:i/>
            <w:iCs/>
            <w:color w:val="231F20"/>
            <w:sz w:val="20"/>
            <w:szCs w:val="20"/>
            <w:rPrChange w:id="2223" w:author="user" w:date="2023-04-21T14:28:00Z">
              <w:rPr>
                <w:rFonts w:ascii="Times New Roman" w:hAnsi="Times New Roman" w:cs="Times New Roman"/>
                <w:color w:val="231F20"/>
                <w:sz w:val="20"/>
                <w:szCs w:val="20"/>
              </w:rPr>
            </w:rPrChange>
          </w:rPr>
          <w:delText>For e</w:delText>
        </w:r>
      </w:del>
      <w:r w:rsidR="006F77FB" w:rsidRPr="008907A7">
        <w:rPr>
          <w:rFonts w:ascii="Times New Roman" w:hAnsi="Times New Roman" w:cs="Times New Roman"/>
          <w:i/>
          <w:iCs/>
          <w:color w:val="231F20"/>
          <w:sz w:val="20"/>
          <w:szCs w:val="20"/>
          <w:rPrChange w:id="2224" w:author="user" w:date="2023-04-21T14:28:00Z">
            <w:rPr>
              <w:rFonts w:ascii="Times New Roman" w:hAnsi="Times New Roman" w:cs="Times New Roman"/>
              <w:color w:val="231F20"/>
              <w:sz w:val="20"/>
              <w:szCs w:val="20"/>
            </w:rPr>
          </w:rPrChange>
        </w:rPr>
        <w:t>xample</w:t>
      </w:r>
      <w:r w:rsidR="006F77FB" w:rsidRPr="00D24CEB">
        <w:rPr>
          <w:rFonts w:ascii="Times New Roman" w:hAnsi="Times New Roman" w:cs="Times New Roman"/>
          <w:color w:val="231F20"/>
          <w:sz w:val="20"/>
          <w:szCs w:val="20"/>
        </w:rPr>
        <w:t>:</w:t>
      </w:r>
    </w:p>
    <w:p w14:paraId="4FC6B798" w14:textId="77777777" w:rsidR="00BB36D2" w:rsidRPr="00D24CEB" w:rsidRDefault="006F77FB" w:rsidP="00AD1B60">
      <w:pPr>
        <w:pStyle w:val="ListParagraph"/>
        <w:numPr>
          <w:ilvl w:val="0"/>
          <w:numId w:val="29"/>
        </w:numPr>
        <w:tabs>
          <w:tab w:val="left" w:pos="1200"/>
        </w:tabs>
        <w:spacing w:before="0" w:after="120"/>
        <w:jc w:val="both"/>
        <w:rPr>
          <w:rFonts w:ascii="Times New Roman" w:hAnsi="Times New Roman" w:cs="Times New Roman"/>
          <w:sz w:val="20"/>
          <w:szCs w:val="20"/>
        </w:rPr>
      </w:pPr>
      <w:r w:rsidRPr="00D24CEB">
        <w:rPr>
          <w:rFonts w:ascii="Times New Roman" w:hAnsi="Times New Roman" w:cs="Times New Roman"/>
          <w:color w:val="231F20"/>
          <w:sz w:val="20"/>
          <w:szCs w:val="20"/>
        </w:rPr>
        <w:t>improved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resources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(environmental);</w:t>
      </w:r>
    </w:p>
    <w:p w14:paraId="61C165FE" w14:textId="2D0A47D4" w:rsidR="00BB36D2" w:rsidRPr="00D24CEB" w:rsidRDefault="006F77FB">
      <w:pPr>
        <w:pStyle w:val="ListParagraph"/>
        <w:numPr>
          <w:ilvl w:val="0"/>
          <w:numId w:val="29"/>
        </w:numPr>
        <w:tabs>
          <w:tab w:val="left" w:pos="1200"/>
        </w:tabs>
        <w:spacing w:before="0" w:after="120"/>
        <w:jc w:val="both"/>
        <w:rPr>
          <w:rFonts w:ascii="Times New Roman" w:hAnsi="Times New Roman" w:cs="Times New Roman"/>
          <w:sz w:val="20"/>
          <w:szCs w:val="20"/>
        </w:rPr>
      </w:pPr>
      <w:r w:rsidRPr="00D24CEB">
        <w:rPr>
          <w:rFonts w:ascii="Times New Roman" w:hAnsi="Times New Roman" w:cs="Times New Roman"/>
          <w:color w:val="231F20"/>
          <w:sz w:val="20"/>
          <w:szCs w:val="20"/>
        </w:rPr>
        <w:t>improved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life: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more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people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having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access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drinking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(social);</w:t>
      </w:r>
      <w:ins w:id="2225" w:author="user" w:date="2023-04-21T14:29:00Z">
        <w:r w:rsidR="008907A7">
          <w:rPr>
            <w:rFonts w:ascii="Times New Roman" w:hAnsi="Times New Roman" w:cs="Times New Roman"/>
            <w:color w:val="231F20"/>
            <w:sz w:val="20"/>
            <w:szCs w:val="20"/>
          </w:rPr>
          <w:t xml:space="preserve"> and</w:t>
        </w:r>
      </w:ins>
    </w:p>
    <w:p w14:paraId="31367A25" w14:textId="237B0D6D" w:rsidR="006F77FB" w:rsidRPr="00D24CEB" w:rsidRDefault="006F77FB">
      <w:pPr>
        <w:pStyle w:val="BodyText"/>
        <w:numPr>
          <w:ilvl w:val="0"/>
          <w:numId w:val="29"/>
        </w:numPr>
        <w:spacing w:after="120"/>
        <w:ind w:right="29"/>
        <w:jc w:val="both"/>
        <w:rPr>
          <w:rFonts w:ascii="Times New Roman" w:hAnsi="Times New Roman" w:cs="Times New Roman"/>
          <w:sz w:val="20"/>
          <w:szCs w:val="20"/>
        </w:rPr>
        <w:pPrChange w:id="2226" w:author="user" w:date="2023-04-21T14:44:00Z">
          <w:pPr>
            <w:pStyle w:val="BodyText"/>
            <w:numPr>
              <w:numId w:val="29"/>
            </w:numPr>
            <w:spacing w:after="120"/>
            <w:ind w:left="720" w:right="29" w:hanging="360"/>
          </w:pPr>
        </w:pPrChange>
      </w:pPr>
      <w:bookmarkStart w:id="2227" w:name="4.1.3_EPE_principles"/>
      <w:bookmarkStart w:id="2228" w:name="_bookmark44"/>
      <w:bookmarkEnd w:id="2227"/>
      <w:bookmarkEnd w:id="2228"/>
      <w:r w:rsidRPr="00D24CEB">
        <w:rPr>
          <w:rFonts w:ascii="Times New Roman" w:hAnsi="Times New Roman" w:cs="Times New Roman"/>
          <w:color w:val="231F20"/>
          <w:sz w:val="20"/>
          <w:szCs w:val="20"/>
        </w:rPr>
        <w:t>reduced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costs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obtaining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drinking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(economic).</w:t>
      </w:r>
    </w:p>
    <w:p w14:paraId="11F8A96C" w14:textId="5612000D" w:rsidR="006F77FB" w:rsidRPr="00D24CEB" w:rsidRDefault="00BB36D2" w:rsidP="00AD1B60">
      <w:pPr>
        <w:pStyle w:val="BodyText"/>
        <w:spacing w:after="120"/>
        <w:ind w:right="29"/>
        <w:jc w:val="both"/>
        <w:rPr>
          <w:rFonts w:ascii="Times New Roman" w:hAnsi="Times New Roman" w:cs="Times New Roman"/>
          <w:sz w:val="20"/>
          <w:szCs w:val="20"/>
        </w:rPr>
      </w:pPr>
      <w:del w:id="2229" w:author="Mohit" w:date="2023-11-14T11:08:00Z">
        <w:r w:rsidRPr="00D24CEB" w:rsidDel="00AC4A3A">
          <w:rPr>
            <w:rFonts w:ascii="Times New Roman" w:hAnsi="Times New Roman" w:cs="Times New Roman"/>
            <w:noProof/>
            <w:color w:val="231F20"/>
            <w:sz w:val="20"/>
            <w:szCs w:val="20"/>
            <w:lang w:bidi="hi-IN"/>
          </w:rPr>
          <mc:AlternateContent>
            <mc:Choice Requires="wps">
              <w:drawing>
                <wp:inline distT="0" distB="0" distL="0" distR="0" wp14:anchorId="2EF5ABA1" wp14:editId="2B6B08E0">
                  <wp:extent cx="4162425" cy="1000125"/>
                  <wp:effectExtent l="0" t="0" r="28575" b="28575"/>
                  <wp:docPr id="43" name="Text Box 43"/>
                  <wp:cNvGraphicFramePr/>
                  <a:graphic xmlns:a="http://schemas.openxmlformats.org/drawingml/2006/main">
                    <a:graphicData uri="http://schemas.microsoft.com/office/word/2010/wordprocessingShape">
                      <wps:wsp>
                        <wps:cNvSpPr txBox="1"/>
                        <wps:spPr>
                          <a:xfrm>
                            <a:off x="0" y="0"/>
                            <a:ext cx="416242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1F399" w14:textId="16FD94BD" w:rsidR="0024692C" w:rsidRPr="000E247B" w:rsidRDefault="0024692C" w:rsidP="006A3338">
                              <w:pPr>
                                <w:spacing w:after="120"/>
                                <w:rPr>
                                  <w:rFonts w:ascii="Times New Roman" w:hAnsi="Times New Roman" w:cs="Times New Roman"/>
                                  <w:b/>
                                  <w:bCs/>
                                  <w:sz w:val="20"/>
                                  <w:szCs w:val="20"/>
                                  <w:lang w:val="en-US"/>
                                  <w:rPrChange w:id="2230"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231" w:author="user" w:date="2023-04-21T14:34:00Z">
                                    <w:rPr>
                                      <w:rFonts w:ascii="Times New Roman" w:hAnsi="Times New Roman" w:cs="Times New Roman"/>
                                      <w:b/>
                                      <w:bCs/>
                                      <w:sz w:val="24"/>
                                      <w:szCs w:val="24"/>
                                      <w:lang w:val="en-US"/>
                                    </w:rPr>
                                  </w:rPrChange>
                                </w:rPr>
                                <w:t>PLAN</w:t>
                              </w:r>
                            </w:p>
                            <w:p w14:paraId="6BC61DA0" w14:textId="57D8F183" w:rsidR="0024692C" w:rsidRPr="000E247B" w:rsidRDefault="0024692C" w:rsidP="006A3338">
                              <w:pPr>
                                <w:spacing w:after="120"/>
                                <w:rPr>
                                  <w:rFonts w:ascii="Times New Roman" w:hAnsi="Times New Roman" w:cs="Times New Roman"/>
                                  <w:sz w:val="20"/>
                                  <w:szCs w:val="20"/>
                                  <w:lang w:val="en-US"/>
                                  <w:rPrChange w:id="2232"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33" w:author="user" w:date="2023-04-21T14:34:00Z">
                                    <w:rPr>
                                      <w:rFonts w:ascii="Times New Roman" w:hAnsi="Times New Roman" w:cs="Times New Roman"/>
                                      <w:sz w:val="24"/>
                                      <w:szCs w:val="24"/>
                                      <w:lang w:val="en-US"/>
                                    </w:rPr>
                                  </w:rPrChange>
                                </w:rPr>
                                <w:t>3.1.1 a) Planning environmental performance evaluation</w:t>
                              </w:r>
                            </w:p>
                            <w:p w14:paraId="2DDE57BF" w14:textId="5C8F32DF" w:rsidR="0024692C" w:rsidRPr="000E247B" w:rsidRDefault="0024692C" w:rsidP="006A3338">
                              <w:pPr>
                                <w:spacing w:after="120"/>
                                <w:ind w:left="810"/>
                                <w:rPr>
                                  <w:rFonts w:ascii="Times New Roman" w:hAnsi="Times New Roman" w:cs="Times New Roman"/>
                                  <w:sz w:val="20"/>
                                  <w:szCs w:val="20"/>
                                  <w:lang w:val="en-US"/>
                                  <w:rPrChange w:id="2234"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35" w:author="user" w:date="2023-04-21T14:34:00Z">
                                    <w:rPr>
                                      <w:rFonts w:ascii="Times New Roman" w:hAnsi="Times New Roman" w:cs="Times New Roman"/>
                                      <w:sz w:val="24"/>
                                      <w:szCs w:val="24"/>
                                      <w:lang w:val="en-US"/>
                                    </w:rPr>
                                  </w:rPrChange>
                                </w:rPr>
                                <w:t>Selecting indicators for environmental performance evaluation</w:t>
                              </w:r>
                            </w:p>
                            <w:p w14:paraId="46EC8B56" w14:textId="77777777" w:rsidR="0024692C" w:rsidRDefault="00246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F5ABA1" id="Text Box 43" o:spid="_x0000_s1028" type="#_x0000_t202" style="width:327.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" fillcolor="white [3201]" strokeweight=".5pt">
                  <v:textbox>
                    <w:txbxContent>
                      <w:p w14:paraId="5DD1F399" w14:textId="16FD94BD" w:rsidR="0024692C" w:rsidRPr="000E247B" w:rsidRDefault="0024692C" w:rsidP="006A3338">
                        <w:pPr>
                          <w:spacing w:after="120"/>
                          <w:rPr>
                            <w:rFonts w:ascii="Times New Roman" w:hAnsi="Times New Roman" w:cs="Times New Roman"/>
                            <w:b/>
                            <w:bCs/>
                            <w:sz w:val="20"/>
                            <w:szCs w:val="20"/>
                            <w:lang w:val="en-US"/>
                            <w:rPrChange w:id="2236"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237" w:author="user" w:date="2023-04-21T14:34:00Z">
                              <w:rPr>
                                <w:rFonts w:ascii="Times New Roman" w:hAnsi="Times New Roman" w:cs="Times New Roman"/>
                                <w:b/>
                                <w:bCs/>
                                <w:sz w:val="24"/>
                                <w:szCs w:val="24"/>
                                <w:lang w:val="en-US"/>
                              </w:rPr>
                            </w:rPrChange>
                          </w:rPr>
                          <w:t>PLAN</w:t>
                        </w:r>
                      </w:p>
                      <w:p w14:paraId="6BC61DA0" w14:textId="57D8F183" w:rsidR="0024692C" w:rsidRPr="000E247B" w:rsidRDefault="0024692C" w:rsidP="006A3338">
                        <w:pPr>
                          <w:spacing w:after="120"/>
                          <w:rPr>
                            <w:rFonts w:ascii="Times New Roman" w:hAnsi="Times New Roman" w:cs="Times New Roman"/>
                            <w:sz w:val="20"/>
                            <w:szCs w:val="20"/>
                            <w:lang w:val="en-US"/>
                            <w:rPrChange w:id="2238"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39" w:author="user" w:date="2023-04-21T14:34:00Z">
                              <w:rPr>
                                <w:rFonts w:ascii="Times New Roman" w:hAnsi="Times New Roman" w:cs="Times New Roman"/>
                                <w:sz w:val="24"/>
                                <w:szCs w:val="24"/>
                                <w:lang w:val="en-US"/>
                              </w:rPr>
                            </w:rPrChange>
                          </w:rPr>
                          <w:t>3.1.1 a) Planning environmental performance evaluation</w:t>
                        </w:r>
                      </w:p>
                      <w:p w14:paraId="2DDE57BF" w14:textId="5C8F32DF" w:rsidR="0024692C" w:rsidRPr="000E247B" w:rsidRDefault="0024692C" w:rsidP="006A3338">
                        <w:pPr>
                          <w:spacing w:after="120"/>
                          <w:ind w:left="810"/>
                          <w:rPr>
                            <w:rFonts w:ascii="Times New Roman" w:hAnsi="Times New Roman" w:cs="Times New Roman"/>
                            <w:sz w:val="20"/>
                            <w:szCs w:val="20"/>
                            <w:lang w:val="en-US"/>
                            <w:rPrChange w:id="2240"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41" w:author="user" w:date="2023-04-21T14:34:00Z">
                              <w:rPr>
                                <w:rFonts w:ascii="Times New Roman" w:hAnsi="Times New Roman" w:cs="Times New Roman"/>
                                <w:sz w:val="24"/>
                                <w:szCs w:val="24"/>
                                <w:lang w:val="en-US"/>
                              </w:rPr>
                            </w:rPrChange>
                          </w:rPr>
                          <w:t>Selecting indicators for environmental performance evaluation</w:t>
                        </w:r>
                      </w:p>
                      <w:p w14:paraId="46EC8B56" w14:textId="77777777" w:rsidR="0024692C" w:rsidRDefault="0024692C"/>
                    </w:txbxContent>
                  </v:textbox>
                  <w10:anchorlock/>
                </v:shape>
              </w:pict>
            </mc:Fallback>
          </mc:AlternateContent>
        </w:r>
      </w:del>
      <w:r w:rsidR="006F77FB" w:rsidRPr="00D24CEB">
        <w:rPr>
          <w:rFonts w:ascii="Times New Roman" w:hAnsi="Times New Roman" w:cs="Times New Roman"/>
          <w:color w:val="231F20"/>
          <w:sz w:val="20"/>
          <w:szCs w:val="20"/>
        </w:rPr>
        <w:t>The decisions and actions of an organization’s management are closely related to the performance of its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lastRenderedPageBreak/>
        <w:t xml:space="preserve">operations. </w:t>
      </w:r>
      <w:r w:rsidR="00C31977" w:rsidRPr="006C280A">
        <w:rPr>
          <w:rFonts w:ascii="Times New Roman" w:hAnsi="Times New Roman" w:cs="Times New Roman"/>
          <w:i/>
          <w:iCs/>
          <w:sz w:val="20"/>
          <w:szCs w:val="20"/>
          <w:rPrChange w:id="2242" w:author="user" w:date="2023-04-21T14:29:00Z">
            <w:rPr>
              <w:rFonts w:ascii="Times New Roman" w:hAnsi="Times New Roman" w:cs="Times New Roman"/>
              <w:color w:val="231F20"/>
              <w:sz w:val="20"/>
              <w:szCs w:val="20"/>
            </w:rPr>
          </w:rPrChange>
        </w:rPr>
        <w:fldChar w:fldCharType="begin"/>
      </w:r>
      <w:r w:rsidR="00C31977" w:rsidRPr="006C280A">
        <w:rPr>
          <w:rFonts w:ascii="Times New Roman" w:hAnsi="Times New Roman" w:cs="Times New Roman"/>
          <w:i/>
          <w:iCs/>
          <w:sz w:val="20"/>
          <w:szCs w:val="20"/>
          <w:rPrChange w:id="2243" w:author="user" w:date="2023-04-21T14:29:00Z">
            <w:rPr>
              <w:rFonts w:ascii="Times New Roman" w:hAnsi="Times New Roman" w:cs="Times New Roman"/>
              <w:sz w:val="20"/>
              <w:szCs w:val="20"/>
            </w:rPr>
          </w:rPrChange>
        </w:rPr>
        <w:instrText xml:space="preserve"> HYPERLINK \l "_bookmark45" </w:instrText>
      </w:r>
      <w:r w:rsidR="00C31977" w:rsidRPr="006C280A">
        <w:rPr>
          <w:rFonts w:ascii="Times New Roman" w:hAnsi="Times New Roman" w:cs="Times New Roman"/>
          <w:i/>
          <w:iCs/>
          <w:sz w:val="20"/>
          <w:szCs w:val="20"/>
          <w:rPrChange w:id="2244" w:author="user" w:date="2023-04-21T14:29:00Z">
            <w:rPr>
              <w:rFonts w:ascii="Times New Roman" w:hAnsi="Times New Roman" w:cs="Times New Roman"/>
              <w:color w:val="231F20"/>
              <w:sz w:val="20"/>
              <w:szCs w:val="20"/>
            </w:rPr>
          </w:rPrChange>
        </w:rPr>
        <w:fldChar w:fldCharType="separate"/>
      </w:r>
      <w:r w:rsidR="00552376" w:rsidRPr="00597BD5">
        <w:rPr>
          <w:rFonts w:ascii="Times New Roman" w:hAnsi="Times New Roman" w:cs="Times New Roman"/>
          <w:color w:val="231F20"/>
          <w:sz w:val="20"/>
          <w:szCs w:val="20"/>
          <w:rPrChange w:id="2245" w:author="user" w:date="2023-04-21T14:29:00Z">
            <w:rPr>
              <w:rFonts w:ascii="Times New Roman" w:hAnsi="Times New Roman" w:cs="Times New Roman"/>
              <w:i/>
              <w:iCs/>
              <w:color w:val="231F20"/>
              <w:sz w:val="20"/>
              <w:szCs w:val="20"/>
            </w:rPr>
          </w:rPrChange>
        </w:rPr>
        <w:t>Fig.</w:t>
      </w:r>
      <w:r w:rsidR="006F77FB" w:rsidRPr="00597BD5">
        <w:rPr>
          <w:rFonts w:ascii="Times New Roman" w:hAnsi="Times New Roman" w:cs="Times New Roman"/>
          <w:color w:val="231F20"/>
          <w:sz w:val="20"/>
          <w:szCs w:val="20"/>
          <w:rPrChange w:id="2246" w:author="user" w:date="2023-04-21T14:29:00Z">
            <w:rPr>
              <w:rFonts w:ascii="Times New Roman" w:hAnsi="Times New Roman" w:cs="Times New Roman"/>
              <w:i/>
              <w:iCs/>
              <w:color w:val="231F20"/>
              <w:sz w:val="20"/>
              <w:szCs w:val="20"/>
            </w:rPr>
          </w:rPrChange>
        </w:rPr>
        <w:t xml:space="preserve"> 2</w:t>
      </w:r>
      <w:r w:rsidR="006F77FB" w:rsidRPr="006C280A">
        <w:rPr>
          <w:rFonts w:ascii="Times New Roman" w:hAnsi="Times New Roman" w:cs="Times New Roman"/>
          <w:i/>
          <w:iCs/>
          <w:color w:val="231F20"/>
          <w:sz w:val="20"/>
          <w:szCs w:val="20"/>
          <w:rPrChange w:id="2247" w:author="user" w:date="2023-04-21T14:29:00Z">
            <w:rPr>
              <w:rFonts w:ascii="Times New Roman" w:hAnsi="Times New Roman" w:cs="Times New Roman"/>
              <w:color w:val="231F20"/>
              <w:sz w:val="20"/>
              <w:szCs w:val="20"/>
            </w:rPr>
          </w:rPrChange>
        </w:rPr>
        <w:t xml:space="preserve"> </w:t>
      </w:r>
      <w:r w:rsidR="00C31977" w:rsidRPr="006C280A">
        <w:rPr>
          <w:rFonts w:ascii="Times New Roman" w:hAnsi="Times New Roman" w:cs="Times New Roman"/>
          <w:i/>
          <w:iCs/>
          <w:color w:val="231F20"/>
          <w:sz w:val="20"/>
          <w:szCs w:val="20"/>
          <w:rPrChange w:id="2248" w:author="user" w:date="2023-04-21T14:29:00Z">
            <w:rPr>
              <w:rFonts w:ascii="Times New Roman" w:hAnsi="Times New Roman" w:cs="Times New Roman"/>
              <w:color w:val="231F20"/>
              <w:sz w:val="20"/>
              <w:szCs w:val="20"/>
            </w:rPr>
          </w:rPrChange>
        </w:rPr>
        <w:fldChar w:fldCharType="end"/>
      </w:r>
      <w:r w:rsidR="006F77FB" w:rsidRPr="00D24CEB">
        <w:rPr>
          <w:rFonts w:ascii="Times New Roman" w:hAnsi="Times New Roman" w:cs="Times New Roman"/>
          <w:color w:val="231F20"/>
          <w:sz w:val="20"/>
          <w:szCs w:val="20"/>
        </w:rPr>
        <w:t>provides an outline of EPE, with references to the numbers and titles of relevant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subclauses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in this</w:t>
      </w:r>
      <w:ins w:id="2249" w:author="user" w:date="2023-04-21T12:46:00Z">
        <w:r w:rsidR="000767D3">
          <w:rPr>
            <w:rFonts w:ascii="Times New Roman" w:hAnsi="Times New Roman" w:cs="Times New Roman"/>
            <w:color w:val="231F20"/>
            <w:sz w:val="20"/>
            <w:szCs w:val="20"/>
          </w:rPr>
          <w:t xml:space="preserve"> </w:t>
        </w:r>
      </w:ins>
      <w:del w:id="2250" w:author="user" w:date="2023-04-21T12:46:00Z">
        <w:r w:rsidR="006F77FB" w:rsidRPr="00D24CEB" w:rsidDel="000767D3">
          <w:rPr>
            <w:rFonts w:ascii="Times New Roman" w:hAnsi="Times New Roman" w:cs="Times New Roman"/>
            <w:color w:val="231F20"/>
            <w:spacing w:val="1"/>
            <w:sz w:val="20"/>
            <w:szCs w:val="20"/>
          </w:rPr>
          <w:delText xml:space="preserve"> </w:delText>
        </w:r>
      </w:del>
      <w:ins w:id="2251" w:author="user" w:date="2023-04-21T12:46:00Z">
        <w:r w:rsidR="000767D3">
          <w:rPr>
            <w:rFonts w:ascii="Times New Roman" w:hAnsi="Times New Roman" w:cs="Times New Roman"/>
            <w:color w:val="231F20"/>
            <w:spacing w:val="1"/>
            <w:sz w:val="20"/>
            <w:szCs w:val="20"/>
          </w:rPr>
          <w:t>standard</w:t>
        </w:r>
      </w:ins>
      <w:del w:id="2252" w:author="user" w:date="2023-04-21T12:46:00Z">
        <w:r w:rsidR="006F77FB" w:rsidRPr="00D24CEB" w:rsidDel="000767D3">
          <w:rPr>
            <w:rFonts w:ascii="Times New Roman" w:hAnsi="Times New Roman" w:cs="Times New Roman"/>
            <w:color w:val="231F20"/>
            <w:sz w:val="20"/>
            <w:szCs w:val="20"/>
          </w:rPr>
          <w:delText>document</w:delText>
        </w:r>
      </w:del>
      <w:r w:rsidR="006F77FB" w:rsidRPr="00D24CEB">
        <w:rPr>
          <w:rFonts w:ascii="Times New Roman" w:hAnsi="Times New Roman" w:cs="Times New Roman"/>
          <w:color w:val="231F20"/>
          <w:sz w:val="20"/>
          <w:szCs w:val="20"/>
        </w:rPr>
        <w:t xml:space="preserve">. </w:t>
      </w:r>
      <w:r w:rsidR="00C31977" w:rsidRPr="00D24CEB">
        <w:rPr>
          <w:rFonts w:ascii="Times New Roman" w:hAnsi="Times New Roman" w:cs="Times New Roman"/>
          <w:sz w:val="20"/>
          <w:szCs w:val="20"/>
        </w:rPr>
        <w:fldChar w:fldCharType="begin"/>
      </w:r>
      <w:r w:rsidR="00C31977" w:rsidRPr="00D24CEB">
        <w:rPr>
          <w:rFonts w:ascii="Times New Roman" w:hAnsi="Times New Roman" w:cs="Times New Roman"/>
          <w:sz w:val="20"/>
          <w:szCs w:val="20"/>
        </w:rPr>
        <w:instrText xml:space="preserve"> HYPERLINK \l "_bookmark62" </w:instrText>
      </w:r>
      <w:r w:rsidR="00C31977" w:rsidRPr="00D24CEB">
        <w:rPr>
          <w:rFonts w:ascii="Times New Roman" w:hAnsi="Times New Roman" w:cs="Times New Roman"/>
          <w:sz w:val="20"/>
          <w:szCs w:val="20"/>
        </w:rPr>
        <w:fldChar w:fldCharType="separate"/>
      </w:r>
      <w:r w:rsidR="006F77FB" w:rsidRPr="006C280A">
        <w:rPr>
          <w:rFonts w:ascii="Times New Roman" w:hAnsi="Times New Roman" w:cs="Times New Roman"/>
          <w:color w:val="231F20"/>
          <w:sz w:val="20"/>
          <w:szCs w:val="20"/>
          <w:rPrChange w:id="2253" w:author="user" w:date="2023-04-21T14:29:00Z">
            <w:rPr>
              <w:rFonts w:ascii="Times New Roman" w:hAnsi="Times New Roman" w:cs="Times New Roman"/>
              <w:b/>
              <w:bCs/>
              <w:color w:val="231F20"/>
              <w:sz w:val="20"/>
              <w:szCs w:val="20"/>
            </w:rPr>
          </w:rPrChange>
        </w:rPr>
        <w:t>Annex A</w:t>
      </w:r>
      <w:r w:rsidR="006F77FB" w:rsidRPr="00D24CEB">
        <w:rPr>
          <w:rFonts w:ascii="Times New Roman" w:hAnsi="Times New Roman" w:cs="Times New Roman"/>
          <w:color w:val="231F20"/>
          <w:sz w:val="20"/>
          <w:szCs w:val="20"/>
        </w:rPr>
        <w:t xml:space="preserve"> </w:t>
      </w:r>
      <w:r w:rsidR="00C31977" w:rsidRPr="00D24CEB">
        <w:rPr>
          <w:rFonts w:ascii="Times New Roman" w:hAnsi="Times New Roman" w:cs="Times New Roman"/>
          <w:color w:val="231F20"/>
          <w:sz w:val="20"/>
          <w:szCs w:val="20"/>
        </w:rPr>
        <w:fldChar w:fldCharType="end"/>
      </w:r>
      <w:r w:rsidR="006F77FB" w:rsidRPr="00D24CEB">
        <w:rPr>
          <w:rFonts w:ascii="Times New Roman" w:hAnsi="Times New Roman" w:cs="Times New Roman"/>
          <w:color w:val="231F20"/>
          <w:sz w:val="20"/>
          <w:szCs w:val="20"/>
        </w:rPr>
        <w:t>provides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supplemental guidance</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support EPE.</w:t>
      </w:r>
    </w:p>
    <w:p w14:paraId="74F53045" w14:textId="49717027" w:rsidR="006F77FB" w:rsidRPr="00D24CEB" w:rsidDel="00B4181F" w:rsidRDefault="00B4181F" w:rsidP="00B4181F">
      <w:pPr>
        <w:pStyle w:val="BodyText"/>
        <w:spacing w:after="120"/>
        <w:rPr>
          <w:del w:id="2254" w:author="Mohit" w:date="2023-11-14T11:17:00Z"/>
          <w:rFonts w:ascii="Times New Roman" w:hAnsi="Times New Roman" w:cs="Times New Roman"/>
          <w:sz w:val="20"/>
          <w:szCs w:val="20"/>
        </w:rPr>
        <w:pPrChange w:id="2255" w:author="Mohit" w:date="2023-11-14T11:17:00Z">
          <w:pPr>
            <w:pStyle w:val="BodyText"/>
            <w:spacing w:after="120"/>
          </w:pPr>
        </w:pPrChange>
      </w:pPr>
      <w:ins w:id="2256" w:author="Mohit" w:date="2023-11-14T11:17:00Z">
        <w:r>
          <w:rPr>
            <w:rFonts w:ascii="Times New Roman" w:hAnsi="Times New Roman" w:cs="Times New Roman"/>
            <w:noProof/>
            <w:color w:val="231F20"/>
            <w:sz w:val="24"/>
            <w:szCs w:val="24"/>
            <w:lang w:bidi="hi-IN"/>
          </w:rPr>
          <mc:AlternateContent>
            <mc:Choice Requires="wpg">
              <w:drawing>
                <wp:inline distT="0" distB="0" distL="0" distR="0" wp14:anchorId="27601D68" wp14:editId="06F4C4B3">
                  <wp:extent cx="5724939" cy="4618425"/>
                  <wp:effectExtent l="0" t="0" r="28575" b="10795"/>
                  <wp:docPr id="32" name="Group 32"/>
                  <wp:cNvGraphicFramePr/>
                  <a:graphic xmlns:a="http://schemas.openxmlformats.org/drawingml/2006/main">
                    <a:graphicData uri="http://schemas.microsoft.com/office/word/2010/wordprocessingGroup">
                      <wpg:wgp>
                        <wpg:cNvGrpSpPr/>
                        <wpg:grpSpPr>
                          <a:xfrm>
                            <a:off x="0" y="0"/>
                            <a:ext cx="5724939" cy="4618425"/>
                            <a:chOff x="0" y="0"/>
                            <a:chExt cx="6324600" cy="4618425"/>
                          </a:xfrm>
                        </wpg:grpSpPr>
                        <wps:wsp>
                          <wps:cNvPr id="33" name="Straight Arrow Connector 33"/>
                          <wps:cNvCnPr/>
                          <wps:spPr>
                            <a:xfrm flipH="1">
                              <a:off x="4910349" y="4409496"/>
                              <a:ext cx="3280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V="1">
                              <a:off x="5238750" y="3962400"/>
                              <a:ext cx="0" cy="454798"/>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0" y="43815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0" y="438150"/>
                              <a:ext cx="57150" cy="4067175"/>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57150" y="4505325"/>
                              <a:ext cx="409575" cy="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Text Box 50"/>
                          <wps:cNvSpPr txBox="1"/>
                          <wps:spPr>
                            <a:xfrm>
                              <a:off x="466725" y="0"/>
                              <a:ext cx="4162425" cy="7553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CFB9F" w14:textId="77777777" w:rsidR="0024692C" w:rsidRPr="000A158B" w:rsidRDefault="0024692C" w:rsidP="00B4181F">
                                <w:pPr>
                                  <w:spacing w:after="120"/>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PLAN</w:t>
                                </w:r>
                              </w:p>
                              <w:p w14:paraId="587DBB55" w14:textId="77777777" w:rsidR="0024692C" w:rsidRPr="000A158B" w:rsidRDefault="0024692C" w:rsidP="00B4181F">
                                <w:pPr>
                                  <w:spacing w:after="120"/>
                                  <w:rPr>
                                    <w:rFonts w:ascii="Times New Roman" w:hAnsi="Times New Roman" w:cs="Times New Roman"/>
                                    <w:sz w:val="20"/>
                                    <w:szCs w:val="20"/>
                                    <w:lang w:val="en-US"/>
                                  </w:rPr>
                                </w:pPr>
                                <w:r w:rsidRPr="000A158B">
                                  <w:rPr>
                                    <w:rFonts w:ascii="Times New Roman" w:hAnsi="Times New Roman" w:cs="Times New Roman"/>
                                    <w:sz w:val="20"/>
                                    <w:szCs w:val="20"/>
                                    <w:lang w:val="en-US"/>
                                  </w:rPr>
                                  <w:t>3.1.1 a) Planning environmental performance evaluation</w:t>
                                </w:r>
                              </w:p>
                              <w:p w14:paraId="6A888B0A" w14:textId="77777777" w:rsidR="0024692C" w:rsidRPr="000A158B" w:rsidRDefault="0024692C" w:rsidP="00B4181F">
                                <w:pPr>
                                  <w:spacing w:after="120"/>
                                  <w:ind w:left="810"/>
                                  <w:rPr>
                                    <w:rFonts w:ascii="Times New Roman" w:hAnsi="Times New Roman" w:cs="Times New Roman"/>
                                    <w:sz w:val="20"/>
                                    <w:szCs w:val="20"/>
                                    <w:lang w:val="en-US"/>
                                  </w:rPr>
                                </w:pPr>
                                <w:r w:rsidRPr="000A158B">
                                  <w:rPr>
                                    <w:rFonts w:ascii="Times New Roman" w:hAnsi="Times New Roman" w:cs="Times New Roman"/>
                                    <w:sz w:val="20"/>
                                    <w:szCs w:val="20"/>
                                    <w:lang w:val="en-US"/>
                                  </w:rPr>
                                  <w:t>Selecting indicators for environmental performance evaluation</w:t>
                                </w:r>
                              </w:p>
                              <w:p w14:paraId="134AE357" w14:textId="77777777" w:rsidR="0024692C" w:rsidRPr="000A158B" w:rsidRDefault="0024692C" w:rsidP="00B4181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162175" y="1200150"/>
                              <a:ext cx="4162425"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038E1" w14:textId="77777777" w:rsidR="0024692C" w:rsidRPr="000A158B" w:rsidRDefault="0024692C" w:rsidP="00B4181F">
                                <w:pPr>
                                  <w:spacing w:after="120"/>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DO</w:t>
                                </w:r>
                              </w:p>
                              <w:p w14:paraId="1292D307" w14:textId="77777777" w:rsidR="0024692C" w:rsidRPr="000A158B" w:rsidRDefault="0024692C" w:rsidP="00B4181F">
                                <w:pPr>
                                  <w:spacing w:after="120"/>
                                  <w:rPr>
                                    <w:rFonts w:ascii="Times New Roman" w:hAnsi="Times New Roman" w:cs="Times New Roman"/>
                                    <w:sz w:val="20"/>
                                    <w:szCs w:val="20"/>
                                    <w:lang w:val="en-US"/>
                                  </w:rPr>
                                </w:pPr>
                                <w:r w:rsidRPr="000A158B">
                                  <w:rPr>
                                    <w:rFonts w:ascii="Times New Roman" w:hAnsi="Times New Roman" w:cs="Times New Roman"/>
                                    <w:sz w:val="20"/>
                                    <w:szCs w:val="20"/>
                                    <w:lang w:val="en-US"/>
                                  </w:rPr>
                                  <w:t>3.1.1 b) Managing data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800350" y="175260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41B4FC"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Collecting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800350" y="2076450"/>
                              <a:ext cx="2714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25275" w14:textId="77777777" w:rsidR="0024692C" w:rsidRPr="000A158B" w:rsidRDefault="0024692C" w:rsidP="00B4181F">
                                <w:pPr>
                                  <w:jc w:val="center"/>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800350" y="236220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22948"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Analysing and converting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800350" y="2695575"/>
                              <a:ext cx="2714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4C33E" w14:textId="77777777" w:rsidR="0024692C" w:rsidRPr="000A158B" w:rsidRDefault="0024692C" w:rsidP="00B4181F">
                                <w:pPr>
                                  <w:jc w:val="center"/>
                                  <w:rPr>
                                    <w:rFonts w:ascii="Times New Roman" w:hAnsi="Times New Roman" w:cs="Times New Roman"/>
                                    <w:sz w:val="20"/>
                                    <w:szCs w:val="20"/>
                                    <w:lang w:val="en-US"/>
                                  </w:rPr>
                                </w:pPr>
                                <w:r w:rsidRPr="000A158B">
                                  <w:rPr>
                                    <w:rFonts w:ascii="Times New Roman" w:hAnsi="Times New Roman" w:cs="Times New Roman"/>
                                    <w:b/>
                                    <w:bCs/>
                                    <w:sz w:val="20"/>
                                    <w:szCs w:val="20"/>
                                    <w:lang w:val="en-US"/>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809875" y="297180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0A501"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Assessing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809875" y="3286125"/>
                              <a:ext cx="2714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13830" w14:textId="77777777" w:rsidR="0024692C" w:rsidRPr="000A158B" w:rsidRDefault="0024692C" w:rsidP="00B4181F">
                                <w:pPr>
                                  <w:jc w:val="center"/>
                                  <w:rPr>
                                    <w:rFonts w:ascii="Times New Roman" w:hAnsi="Times New Roman" w:cs="Times New Roman"/>
                                    <w:sz w:val="20"/>
                                    <w:szCs w:val="20"/>
                                    <w:lang w:val="en-US"/>
                                  </w:rPr>
                                </w:pPr>
                                <w:r w:rsidRPr="000A158B">
                                  <w:rPr>
                                    <w:rFonts w:ascii="Times New Roman" w:hAnsi="Times New Roman" w:cs="Times New Roman"/>
                                    <w:b/>
                                    <w:bCs/>
                                    <w:sz w:val="20"/>
                                    <w:szCs w:val="20"/>
                                    <w:lang w:val="en-US"/>
                                  </w:rPr>
                                  <w:t>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809875" y="358140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ABB81A"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Reporting and communicating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wps:spPr>
                            <a:xfrm>
                              <a:off x="5229225" y="2028825"/>
                              <a:ext cx="95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a:off x="5219700" y="2686050"/>
                              <a:ext cx="95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a:off x="5229225" y="3286125"/>
                              <a:ext cx="95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wps:spPr>
                            <a:xfrm>
                              <a:off x="5524500" y="43815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flipH="1">
                              <a:off x="4629150" y="438150"/>
                              <a:ext cx="895350" cy="0"/>
                            </a:xfrm>
                            <a:prstGeom prst="line">
                              <a:avLst/>
                            </a:prstGeom>
                          </wps:spPr>
                          <wps:style>
                            <a:lnRef idx="1">
                              <a:schemeClr val="dk1"/>
                            </a:lnRef>
                            <a:fillRef idx="0">
                              <a:schemeClr val="dk1"/>
                            </a:fillRef>
                            <a:effectRef idx="0">
                              <a:schemeClr val="dk1"/>
                            </a:effectRef>
                            <a:fontRef idx="minor">
                              <a:schemeClr val="tx1"/>
                            </a:fontRef>
                          </wps:style>
                          <wps:bodyPr/>
                        </wps:wsp>
                        <wps:wsp>
                          <wps:cNvPr id="305" name="Text Box 305"/>
                          <wps:cNvSpPr txBox="1"/>
                          <wps:spPr>
                            <a:xfrm>
                              <a:off x="476216" y="4085688"/>
                              <a:ext cx="4433779" cy="532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F871BD" w14:textId="77777777" w:rsidR="0024692C" w:rsidRPr="000A158B" w:rsidRDefault="0024692C" w:rsidP="00B4181F">
                                <w:pPr>
                                  <w:spacing w:after="120"/>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CHECK AND ACT</w:t>
                                </w:r>
                              </w:p>
                              <w:p w14:paraId="37303574" w14:textId="772ABF4C" w:rsidR="0024692C" w:rsidRPr="000A158B" w:rsidRDefault="0024692C" w:rsidP="00B4181F">
                                <w:pPr>
                                  <w:spacing w:after="120"/>
                                  <w:ind w:left="810" w:hanging="810"/>
                                  <w:rPr>
                                    <w:rFonts w:ascii="Times New Roman" w:hAnsi="Times New Roman" w:cs="Times New Roman"/>
                                    <w:sz w:val="20"/>
                                    <w:szCs w:val="20"/>
                                    <w:lang w:val="en-US"/>
                                  </w:rPr>
                                </w:pPr>
                                <w:r w:rsidRPr="000A158B">
                                  <w:rPr>
                                    <w:rFonts w:ascii="Times New Roman" w:hAnsi="Times New Roman" w:cs="Times New Roman"/>
                                    <w:sz w:val="20"/>
                                    <w:szCs w:val="20"/>
                                    <w:lang w:val="en-US"/>
                                  </w:rPr>
                                  <w:t>3.1.1 c) Reviewing and improving environmental performance ev</w:t>
                                </w:r>
                                <w:del w:id="2257" w:author="Mohit" w:date="2023-11-14T11:18:00Z">
                                  <w:r w:rsidRPr="000A158B" w:rsidDel="00B4181F">
                                    <w:rPr>
                                      <w:rFonts w:ascii="Times New Roman" w:hAnsi="Times New Roman" w:cs="Times New Roman"/>
                                      <w:sz w:val="20"/>
                                      <w:szCs w:val="20"/>
                                      <w:lang w:val="en-US"/>
                                    </w:rPr>
                                    <w:delText>alu</w:delText>
                                  </w:r>
                                </w:del>
                                <w:r w:rsidRPr="000A158B">
                                  <w:rPr>
                                    <w:rFonts w:ascii="Times New Roman" w:hAnsi="Times New Roman" w:cs="Times New Roman"/>
                                    <w:sz w:val="20"/>
                                    <w:szCs w:val="20"/>
                                    <w:lang w:val="en-US"/>
                                  </w:rPr>
                                  <w:t>a</w:t>
                                </w:r>
                                <w:ins w:id="2258" w:author="Mohit" w:date="2023-11-14T11:19:00Z">
                                  <w:r>
                                    <w:rPr>
                                      <w:rFonts w:ascii="Times New Roman" w:hAnsi="Times New Roman" w:cs="Times New Roman"/>
                                      <w:sz w:val="20"/>
                                      <w:szCs w:val="20"/>
                                      <w:lang w:val="en-US"/>
                                    </w:rPr>
                                    <w:t>lua</w:t>
                                  </w:r>
                                </w:ins>
                                <w:r w:rsidRPr="000A158B">
                                  <w:rPr>
                                    <w:rFonts w:ascii="Times New Roman" w:hAnsi="Times New Roman" w:cs="Times New Roman"/>
                                    <w:sz w:val="20"/>
                                    <w:szCs w:val="20"/>
                                    <w:lang w:val="en-US"/>
                                  </w:rPr>
                                  <w:t>tion</w:t>
                                </w:r>
                              </w:p>
                              <w:p w14:paraId="4F7F7C28" w14:textId="77777777" w:rsidR="0024692C" w:rsidRPr="000A158B" w:rsidRDefault="0024692C" w:rsidP="00B4181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7601D68" id="Group 32" o:spid="_x0000_s1029" style="width:450.8pt;height:363.65pt;mso-position-horizontal-relative:char;mso-position-vertical-relative:line" coordsize="63246,4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">
                  <v:shapetype id="_x0000_t32" coordsize="21600,21600" o:spt="32" o:oned="t" path="m,l21600,21600e" filled="f">
                    <v:path arrowok="t" fillok="f" o:connecttype="none"/>
                    <o:lock v:ext="edit" shapetype="t"/>
                  </v:shapetype>
                  <v:shape id="Straight Arrow Connector 33" o:spid="_x0000_s1030" type="#_x0000_t32" style="position:absolute;left:49103;top:44094;width:32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NA8MAAADbAAAADwAAAGRycy9kb3ducmV2LnhtbESPQWvCQBSE74X+h+UJXopuaqRK6iql&#10;UtqrqYjentnXJJh9G/K2mv77riB4HGa+GWax6l2jztRJ7dnA8zgBRVx4W3NpYPv9MZqDkoBssfFM&#10;Bv5IYLV8fFhgZv2FN3TOQ6liCUuGBqoQ2kxrKSpyKGPfEkfvx3cOQ5RdqW2Hl1juGj1JkhftsOa4&#10;UGFL7xUVp/zXGUjDVCab6X4m+aE8Ptl1msru05jhoH97BRWoD/fwjf6ykUvh+iX+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DQPDAAAA2wAAAA8AAAAAAAAAAAAA&#10;AAAAoQIAAGRycy9kb3ducmV2LnhtbFBLBQYAAAAABAAEAPkAAACRAwAAAAA=&#10;" strokecolor="black [3200]" strokeweight=".5pt">
                    <v:stroke endarrow="block" joinstyle="miter"/>
                  </v:shape>
                  <v:line id="Straight Connector 34" o:spid="_x0000_s1031" style="position:absolute;flip:y;visibility:visible;mso-wrap-style:square" from="52387,39624" to="52387,4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rb8IAAADbAAAADwAAAGRycy9kb3ducmV2LnhtbESPzWrDMBCE74G+g9hCb43s/oTgRDam&#10;4JJTSpM8wGJtZBNrZSzVdt4+ChRyHGbmG2ZbzLYTIw2+dawgXSYgiGunWzYKTsfqdQ3CB2SNnWNS&#10;cCUPRf602GKm3cS/NB6CERHCPkMFTQh9JqWvG7Lol64njt7ZDRZDlIOResApwm0n35JkJS22HBca&#10;7Omrofpy+LMKtNmTLJ0ZP1OzOlW1+cH996jUy/NcbkAEmsMj/N/eaQXvH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rb8IAAADbAAAADwAAAAAAAAAAAAAA&#10;AAChAgAAZHJzL2Rvd25yZXYueG1sUEsFBgAAAAAEAAQA+QAAAJADAAAAAA==&#10;" strokecolor="black [3200]" strokeweight=".5pt">
                    <v:stroke joinstyle="miter"/>
                  </v:line>
                  <v:shape id="Straight Arrow Connector 47" o:spid="_x0000_s1032" type="#_x0000_t32" style="position:absolute;top:4381;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C8IAAADbAAAADwAAAGRycy9kb3ducmV2LnhtbESPT4vCMBTE78J+h/AEb5q6+LcaRV0E&#10;9WYVz4/mbVu2ealN1na//UYQPA4z8xtmuW5NKR5Uu8KyguEgAkGcWl1wpuB62fdnIJxH1lhaJgV/&#10;5GC9+ugsMda24TM9Ep+JAGEXo4Lc+yqW0qU5GXQDWxEH79vWBn2QdSZ1jU2Am1J+RtFEGiw4LORY&#10;0S6n9Cf5NQoa9Lf5dpPdd9uv46Edl/fJ5XpSqtdtNwsQnlr/Dr/aB61gNI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I+C8IAAADbAAAADwAAAAAAAAAAAAAA&#10;AAChAgAAZHJzL2Rvd25yZXYueG1sUEsFBgAAAAAEAAQA+QAAAJADAAAAAA==&#10;" strokecolor="black [3200]" strokeweight=".5pt">
                    <v:stroke endarrow="block" joinstyle="miter"/>
                  </v:shape>
                  <v:line id="Straight Connector 48" o:spid="_x0000_s1033" style="position:absolute;visibility:visible;mso-wrap-style:square" from="0,4381" to="571,4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qMIAAADbAAAADwAAAGRycy9kb3ducmV2LnhtbERPXWvCMBR9F/Yfwh3sRTTdJ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cqMIAAADbAAAADwAAAAAAAAAAAAAA&#10;AAChAgAAZHJzL2Rvd25yZXYueG1sUEsFBgAAAAAEAAQA+QAAAJADAAAAAA==&#10;" strokecolor="black [3200]" strokeweight=".5pt">
                    <v:stroke joinstyle="miter"/>
                  </v:line>
                  <v:line id="Straight Connector 49" o:spid="_x0000_s1034" style="position:absolute;visibility:visible;mso-wrap-style:square" from="571,45053" to="4667,4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5M8UAAADbAAAADwAAAGRycy9kb3ducmV2LnhtbESPQWvCQBSE70L/w/IKXqRurKXE1FVE&#10;KggWbePS8yP7moRm34bsqvHfu4WCx2FmvmHmy9424kydrx0rmIwTEMSFMzWXCvRx85SC8AHZYOOY&#10;FFzJw3LxMJhjZtyFv+ich1JECPsMFVQhtJmUvqjIoh+7ljh6P66zGKLsSmk6vES4beRzkrxKizXH&#10;hQpbWldU/OYnq2CnZ9+j6SHV2h7zPX7q+v3wsVZq+Niv3kAE6sM9/N/eGgU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j5M8UAAADbAAAADwAAAAAAAAAA&#10;AAAAAAChAgAAZHJzL2Rvd25yZXYueG1sUEsFBgAAAAAEAAQA+QAAAJMDAAAAAA==&#10;" strokecolor="black [3200]" strokeweight=".5pt">
                    <v:stroke joinstyle="miter"/>
                  </v:line>
                  <v:shape id="Text Box 50" o:spid="_x0000_s1035" type="#_x0000_t202" style="position:absolute;left:4667;width:41624;height:7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14:paraId="02ECFB9F" w14:textId="77777777" w:rsidR="0024692C" w:rsidRPr="000A158B" w:rsidRDefault="0024692C" w:rsidP="00B4181F">
                          <w:pPr>
                            <w:spacing w:after="120"/>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PLAN</w:t>
                          </w:r>
                        </w:p>
                        <w:p w14:paraId="587DBB55" w14:textId="77777777" w:rsidR="0024692C" w:rsidRPr="000A158B" w:rsidRDefault="0024692C" w:rsidP="00B4181F">
                          <w:pPr>
                            <w:spacing w:after="120"/>
                            <w:rPr>
                              <w:rFonts w:ascii="Times New Roman" w:hAnsi="Times New Roman" w:cs="Times New Roman"/>
                              <w:sz w:val="20"/>
                              <w:szCs w:val="20"/>
                              <w:lang w:val="en-US"/>
                            </w:rPr>
                          </w:pPr>
                          <w:r w:rsidRPr="000A158B">
                            <w:rPr>
                              <w:rFonts w:ascii="Times New Roman" w:hAnsi="Times New Roman" w:cs="Times New Roman"/>
                              <w:sz w:val="20"/>
                              <w:szCs w:val="20"/>
                              <w:lang w:val="en-US"/>
                            </w:rPr>
                            <w:t>3.1.1 a) Planning environmental performance evaluation</w:t>
                          </w:r>
                        </w:p>
                        <w:p w14:paraId="6A888B0A" w14:textId="77777777" w:rsidR="0024692C" w:rsidRPr="000A158B" w:rsidRDefault="0024692C" w:rsidP="00B4181F">
                          <w:pPr>
                            <w:spacing w:after="120"/>
                            <w:ind w:left="810"/>
                            <w:rPr>
                              <w:rFonts w:ascii="Times New Roman" w:hAnsi="Times New Roman" w:cs="Times New Roman"/>
                              <w:sz w:val="20"/>
                              <w:szCs w:val="20"/>
                              <w:lang w:val="en-US"/>
                            </w:rPr>
                          </w:pPr>
                          <w:r w:rsidRPr="000A158B">
                            <w:rPr>
                              <w:rFonts w:ascii="Times New Roman" w:hAnsi="Times New Roman" w:cs="Times New Roman"/>
                              <w:sz w:val="20"/>
                              <w:szCs w:val="20"/>
                              <w:lang w:val="en-US"/>
                            </w:rPr>
                            <w:t>Selecting indicators for environmental performance evaluation</w:t>
                          </w:r>
                        </w:p>
                        <w:p w14:paraId="134AE357" w14:textId="77777777" w:rsidR="0024692C" w:rsidRPr="000A158B" w:rsidRDefault="0024692C" w:rsidP="00B4181F">
                          <w:pPr>
                            <w:rPr>
                              <w:sz w:val="20"/>
                              <w:szCs w:val="20"/>
                            </w:rPr>
                          </w:pPr>
                        </w:p>
                      </w:txbxContent>
                    </v:textbox>
                  </v:shape>
                  <v:shape id="Text Box 51" o:spid="_x0000_s1036" type="#_x0000_t202" style="position:absolute;left:21621;top:12001;width:41625;height:27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14:paraId="3B0038E1" w14:textId="77777777" w:rsidR="0024692C" w:rsidRPr="000A158B" w:rsidRDefault="0024692C" w:rsidP="00B4181F">
                          <w:pPr>
                            <w:spacing w:after="120"/>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DO</w:t>
                          </w:r>
                        </w:p>
                        <w:p w14:paraId="1292D307" w14:textId="77777777" w:rsidR="0024692C" w:rsidRPr="000A158B" w:rsidRDefault="0024692C" w:rsidP="00B4181F">
                          <w:pPr>
                            <w:spacing w:after="120"/>
                            <w:rPr>
                              <w:rFonts w:ascii="Times New Roman" w:hAnsi="Times New Roman" w:cs="Times New Roman"/>
                              <w:sz w:val="20"/>
                              <w:szCs w:val="20"/>
                              <w:lang w:val="en-US"/>
                            </w:rPr>
                          </w:pPr>
                          <w:r w:rsidRPr="000A158B">
                            <w:rPr>
                              <w:rFonts w:ascii="Times New Roman" w:hAnsi="Times New Roman" w:cs="Times New Roman"/>
                              <w:sz w:val="20"/>
                              <w:szCs w:val="20"/>
                              <w:lang w:val="en-US"/>
                            </w:rPr>
                            <w:t>3.1.1 b) Managing data and information</w:t>
                          </w:r>
                        </w:p>
                      </w:txbxContent>
                    </v:textbox>
                  </v:shape>
                  <v:shape id="Text Box 52" o:spid="_x0000_s1037" type="#_x0000_t202" style="position:absolute;left:28003;top:17526;width:2714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14:paraId="6241B4FC"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Collecting data</w:t>
                          </w:r>
                        </w:p>
                      </w:txbxContent>
                    </v:textbox>
                  </v:shape>
                  <v:shape id="Text Box 53" o:spid="_x0000_s1038" type="#_x0000_t202" style="position:absolute;left:28003;top:20764;width:2714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14:paraId="77A25275" w14:textId="77777777" w:rsidR="0024692C" w:rsidRPr="000A158B" w:rsidRDefault="0024692C" w:rsidP="00B4181F">
                          <w:pPr>
                            <w:jc w:val="center"/>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Data</w:t>
                          </w:r>
                        </w:p>
                      </w:txbxContent>
                    </v:textbox>
                  </v:shape>
                  <v:shape id="Text Box 54" o:spid="_x0000_s1039" type="#_x0000_t202" style="position:absolute;left:28003;top:23622;width:2714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14:paraId="6C722948"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Analysing and converting data</w:t>
                          </w:r>
                        </w:p>
                      </w:txbxContent>
                    </v:textbox>
                  </v:shape>
                  <v:shape id="Text Box 55" o:spid="_x0000_s1040" type="#_x0000_t202" style="position:absolute;left:28003;top:26955;width:27146;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gMYA&#10;AADbAAAADwAAAGRycy9kb3ducmV2LnhtbESPT2vCQBTE70K/w/IKvUjdWEkrqatIqX/wpqktvT2y&#10;r0lo9m3Irkn89q4geBxm5jfMbNGbSrTUuNKygvEoAkGcWV1yruArXT1PQTiPrLGyTArO5GAxfxjM&#10;MNG24z21B5+LAGGXoILC+zqR0mUFGXQjWxMH7882Bn2QTS51g12Am0q+RNGrNFhyWCiwpo+Csv/D&#10;ySj4HeY/O9evj90kntSfmzZ9+9apUk+P/fIdhKfe38O39lYriGO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dgMYAAADbAAAADwAAAAAAAAAAAAAAAACYAgAAZHJz&#10;L2Rvd25yZXYueG1sUEsFBgAAAAAEAAQA9QAAAIsDAAAAAA==&#10;" fillcolor="white [3201]" stroked="f" strokeweight=".5pt">
                    <v:textbox>
                      <w:txbxContent>
                        <w:p w14:paraId="7B04C33E" w14:textId="77777777" w:rsidR="0024692C" w:rsidRPr="000A158B" w:rsidRDefault="0024692C" w:rsidP="00B4181F">
                          <w:pPr>
                            <w:jc w:val="center"/>
                            <w:rPr>
                              <w:rFonts w:ascii="Times New Roman" w:hAnsi="Times New Roman" w:cs="Times New Roman"/>
                              <w:sz w:val="20"/>
                              <w:szCs w:val="20"/>
                              <w:lang w:val="en-US"/>
                            </w:rPr>
                          </w:pPr>
                          <w:r w:rsidRPr="000A158B">
                            <w:rPr>
                              <w:rFonts w:ascii="Times New Roman" w:hAnsi="Times New Roman" w:cs="Times New Roman"/>
                              <w:b/>
                              <w:bCs/>
                              <w:sz w:val="20"/>
                              <w:szCs w:val="20"/>
                              <w:lang w:val="en-US"/>
                            </w:rPr>
                            <w:t>Information</w:t>
                          </w:r>
                        </w:p>
                      </w:txbxContent>
                    </v:textbox>
                  </v:shape>
                  <v:shape id="Text Box 56" o:spid="_x0000_s1041" type="#_x0000_t202" style="position:absolute;left:28098;top:29718;width:2714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14:paraId="59C0A501"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Assessing information</w:t>
                          </w:r>
                        </w:p>
                      </w:txbxContent>
                    </v:textbox>
                  </v:shape>
                  <v:shape id="Text Box 57" o:spid="_x0000_s1042" type="#_x0000_t202" style="position:absolute;left:28098;top:32861;width:2714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mbMYA&#10;AADbAAAADwAAAGRycy9kb3ducmV2LnhtbESPT2vCQBTE70K/w/IKvUjdWLFK6ipS6h+8NaktvT2y&#10;r0lo9m3Irkn89q4geBxm5jfMYtWbSrTUuNKygvEoAkGcWV1yruAr3TzPQTiPrLGyTArO5GC1fBgs&#10;MNa2409qE5+LAGEXo4LC+zqW0mUFGXQjWxMH7882Bn2QTS51g12Am0q+RNGrNFhyWCiwpveCsv/k&#10;ZBT8DvOfg+u3x24yndQfuzadfetUqafHfv0GwlPv7+Fbe68VTG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BmbMYAAADbAAAADwAAAAAAAAAAAAAAAACYAgAAZHJz&#10;L2Rvd25yZXYueG1sUEsFBgAAAAAEAAQA9QAAAIsDAAAAAA==&#10;" fillcolor="white [3201]" stroked="f" strokeweight=".5pt">
                    <v:textbox>
                      <w:txbxContent>
                        <w:p w14:paraId="2C613830" w14:textId="77777777" w:rsidR="0024692C" w:rsidRPr="000A158B" w:rsidRDefault="0024692C" w:rsidP="00B4181F">
                          <w:pPr>
                            <w:jc w:val="center"/>
                            <w:rPr>
                              <w:rFonts w:ascii="Times New Roman" w:hAnsi="Times New Roman" w:cs="Times New Roman"/>
                              <w:sz w:val="20"/>
                              <w:szCs w:val="20"/>
                              <w:lang w:val="en-US"/>
                            </w:rPr>
                          </w:pPr>
                          <w:r w:rsidRPr="000A158B">
                            <w:rPr>
                              <w:rFonts w:ascii="Times New Roman" w:hAnsi="Times New Roman" w:cs="Times New Roman"/>
                              <w:b/>
                              <w:bCs/>
                              <w:sz w:val="20"/>
                              <w:szCs w:val="20"/>
                              <w:lang w:val="en-US"/>
                            </w:rPr>
                            <w:t>Results</w:t>
                          </w:r>
                        </w:p>
                      </w:txbxContent>
                    </v:textbox>
                  </v:shape>
                  <v:shape id="Text Box 58" o:spid="_x0000_s1043" type="#_x0000_t202" style="position:absolute;left:28098;top:35814;width:2714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14:paraId="50ABB81A" w14:textId="77777777" w:rsidR="0024692C" w:rsidRPr="000A158B" w:rsidRDefault="0024692C" w:rsidP="00B4181F">
                          <w:pPr>
                            <w:rPr>
                              <w:rFonts w:ascii="Times New Roman" w:hAnsi="Times New Roman" w:cs="Times New Roman"/>
                              <w:sz w:val="20"/>
                              <w:szCs w:val="20"/>
                              <w:lang w:val="en-US"/>
                            </w:rPr>
                          </w:pPr>
                          <w:r w:rsidRPr="000A158B">
                            <w:rPr>
                              <w:rFonts w:ascii="Times New Roman" w:hAnsi="Times New Roman" w:cs="Times New Roman"/>
                              <w:sz w:val="20"/>
                              <w:szCs w:val="20"/>
                              <w:lang w:val="en-US"/>
                            </w:rPr>
                            <w:t>Reporting and communicating</w:t>
                          </w:r>
                        </w:p>
                      </w:txbxContent>
                    </v:textbox>
                  </v:shape>
                  <v:shape id="Straight Arrow Connector 59" o:spid="_x0000_s1044" type="#_x0000_t32" style="position:absolute;left:52292;top:20288;width:95;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ZP8EAAADbAAAADwAAAGRycy9kb3ducmV2LnhtbESPS6vCMBSE9xf8D+EI7q6pgqLVKD4Q&#10;1J0PXB+aY1tsTmoTbf33RhBcDjPzDTOdN6YQT6pcbllBrxuBIE6szjlVcD5t/kcgnEfWWFgmBS9y&#10;MJ+1/qYYa1vzgZ5Hn4oAYRejgsz7MpbSJRkZdF1bEgfvaiuDPsgqlbrCOsBNIftRNJQGcw4LGZa0&#10;yii5HR9GQY3+Ml4u0vtqud5tm0FxH57Oe6U67WYxAeGp8b/wt73VCgZj+HwJP0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Jk/wQAAANsAAAAPAAAAAAAAAAAAAAAA&#10;AKECAABkcnMvZG93bnJldi54bWxQSwUGAAAAAAQABAD5AAAAjwMAAAAA&#10;" strokecolor="black [3200]" strokeweight=".5pt">
                    <v:stroke endarrow="block" joinstyle="miter"/>
                  </v:shape>
                  <v:shape id="Straight Arrow Connector 60" o:spid="_x0000_s1045" type="#_x0000_t32" style="position:absolute;left:52197;top:26860;width:95;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76H74AAADbAAAADwAAAGRycy9kb3ducmV2LnhtbERPy4rCMBTdC/5DuMLsNFWYotUoPhhQ&#10;d1ZxfWmubbG5qU3G1r83C8Hl4bwXq85U4kmNKy0rGI8iEMSZ1SXnCi7nv+EUhPPIGivLpOBFDlbL&#10;fm+BibYtn+iZ+lyEEHYJKii8rxMpXVaQQTeyNXHgbrYx6ANscqkbbEO4qeQkimJpsOTQUGBN24Ky&#10;e/pvFLTor7PNOn9sN7vDvvutHvH5clTqZ9Ct5yA8df4r/rj3WkEc1ocv4QfI5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bvofvgAAANsAAAAPAAAAAAAAAAAAAAAAAKEC&#10;AABkcnMvZG93bnJldi54bWxQSwUGAAAAAAQABAD5AAAAjAMAAAAA&#10;" strokecolor="black [3200]" strokeweight=".5pt">
                    <v:stroke endarrow="block" joinstyle="miter"/>
                  </v:shape>
                  <v:shape id="Straight Arrow Connector 61" o:spid="_x0000_s1046" type="#_x0000_t32" style="position:absolute;left:52292;top:32861;width:95;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JfhMMAAADbAAAADwAAAGRycy9kb3ducmV2LnhtbESPT2vCQBTE7wW/w/IK3upGwaCpqyQW&#10;Ie3NP3h+ZF+T0OzbmN0m8dt3C4LHYWZ+w2x2o2lET52rLSuYzyIQxIXVNZcKLufD2wqE88gaG8uk&#10;4E4OdtvJywYTbQc+Un/ypQgQdgkqqLxvEyldUZFBN7MtcfC+bWfQB9mVUnc4BLhp5CKKYmmw5rBQ&#10;YUv7ioqf069RMKC/rrO0vO2zj898XDa3+Hz5Umr6OqbvIDyN/hl+tHOtIJ7D/5fw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iX4TDAAAA2wAAAA8AAAAAAAAAAAAA&#10;AAAAoQIAAGRycy9kb3ducmV2LnhtbFBLBQYAAAAABAAEAPkAAACRAwAAAAA=&#10;" strokecolor="black [3200]" strokeweight=".5pt">
                    <v:stroke endarrow="block" joinstyle="miter"/>
                  </v:shape>
                  <v:shape id="Straight Arrow Connector 62" o:spid="_x0000_s1047" type="#_x0000_t32" style="position:absolute;left:55245;top:4381;width:0;height:7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DB88MAAADbAAAADwAAAGRycy9kb3ducmV2LnhtbESPS4vCQBCE74L/YWjBm05WMGg2E/GB&#10;oHvzgecm05uEzfTEzGjiv3cWFvZYVNVXVLrqTS2e1LrKsoKPaQSCOLe64kLB9bKfLEA4j6yxtkwK&#10;XuRglQ0HKSbadnyi59kXIkDYJaig9L5JpHR5SQbd1DbEwfu2rUEfZFtI3WIX4KaWsyiKpcGKw0KJ&#10;DW1Lyn/OD6OgQ39bbtbFfbvZHQ/9vL7Hl+uXUuNRv/4E4an3/+G/9kEriGf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wwfPDAAAA2wAAAA8AAAAAAAAAAAAA&#10;AAAAoQIAAGRycy9kb3ducmV2LnhtbFBLBQYAAAAABAAEAPkAAACRAwAAAAA=&#10;" strokecolor="black [3200]" strokeweight=".5pt">
                    <v:stroke endarrow="block" joinstyle="miter"/>
                  </v:shape>
                  <v:line id="Straight Connector 63" o:spid="_x0000_s1048" style="position:absolute;flip:x;visibility:visible;mso-wrap-style:square" from="46291,4381" to="5524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icBsAAAADbAAAADwAAAGRycy9kb3ducmV2LnhtbESP0YrCMBRE3xf8h3AF37apKxappkUE&#10;xSdl1Q+4NNe02NyUJlvr35uFhX0cZuYMsylH24qBet84VjBPUhDEldMNGwW36/5zBcIHZI2tY1Lw&#10;Ig9lMfnYYK7dk79puAQjIoR9jgrqELpcSl/VZNEnriOO3t31FkOUvZG6x2eE21Z+pWkmLTYcF2rs&#10;aFdT9bj8WAXanEhunRmWc5Pd9pU54+kwKDWbjts1iEBj+A//tY9aQbaA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InAbAAAAA2wAAAA8AAAAAAAAAAAAAAAAA&#10;oQIAAGRycy9kb3ducmV2LnhtbFBLBQYAAAAABAAEAPkAAACOAwAAAAA=&#10;" strokecolor="black [3200]" strokeweight=".5pt">
                    <v:stroke joinstyle="miter"/>
                  </v:line>
                  <v:shape id="Text Box 305" o:spid="_x0000_s1049" type="#_x0000_t202" style="position:absolute;left:4762;top:40856;width:44337;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CKMMA&#10;AADcAAAADwAAAGRycy9kb3ducmV2LnhtbESPQUsDMRSE74L/ITzBm81qqazbpkWlFsFTW+n5sXlN&#10;gpuXJUm36783QqHHYWa+YRar0XdioJhcYAWPkwoEcRu0Y6Pge//xUINIGVljF5gU/FKC1fL2ZoGN&#10;Dmfe0rDLRhQIpwYV2Jz7RsrUWvKYJqEnLt4xRI+5yGikjngucN/Jp6p6lh4dlwWLPb1ban92J69g&#10;/WZeTFtjtOtaOzeMh+OX2Sh1fze+zkFkGvM1fGl/agXTagb/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RCKMMAAADcAAAADwAAAAAAAAAAAAAAAACYAgAAZHJzL2Rv&#10;d25yZXYueG1sUEsFBgAAAAAEAAQA9QAAAIgDAAAAAA==&#10;" fillcolor="white [3201]" strokeweight=".5pt">
                    <v:textbox>
                      <w:txbxContent>
                        <w:p w14:paraId="55F871BD" w14:textId="77777777" w:rsidR="0024692C" w:rsidRPr="000A158B" w:rsidRDefault="0024692C" w:rsidP="00B4181F">
                          <w:pPr>
                            <w:spacing w:after="120"/>
                            <w:rPr>
                              <w:rFonts w:ascii="Times New Roman" w:hAnsi="Times New Roman" w:cs="Times New Roman"/>
                              <w:b/>
                              <w:bCs/>
                              <w:sz w:val="20"/>
                              <w:szCs w:val="20"/>
                              <w:lang w:val="en-US"/>
                            </w:rPr>
                          </w:pPr>
                          <w:r w:rsidRPr="000A158B">
                            <w:rPr>
                              <w:rFonts w:ascii="Times New Roman" w:hAnsi="Times New Roman" w:cs="Times New Roman"/>
                              <w:b/>
                              <w:bCs/>
                              <w:sz w:val="20"/>
                              <w:szCs w:val="20"/>
                              <w:lang w:val="en-US"/>
                            </w:rPr>
                            <w:t>CHECK AND ACT</w:t>
                          </w:r>
                        </w:p>
                        <w:p w14:paraId="37303574" w14:textId="772ABF4C" w:rsidR="0024692C" w:rsidRPr="000A158B" w:rsidRDefault="0024692C" w:rsidP="00B4181F">
                          <w:pPr>
                            <w:spacing w:after="120"/>
                            <w:ind w:left="810" w:hanging="810"/>
                            <w:rPr>
                              <w:rFonts w:ascii="Times New Roman" w:hAnsi="Times New Roman" w:cs="Times New Roman"/>
                              <w:sz w:val="20"/>
                              <w:szCs w:val="20"/>
                              <w:lang w:val="en-US"/>
                            </w:rPr>
                          </w:pPr>
                          <w:r w:rsidRPr="000A158B">
                            <w:rPr>
                              <w:rFonts w:ascii="Times New Roman" w:hAnsi="Times New Roman" w:cs="Times New Roman"/>
                              <w:sz w:val="20"/>
                              <w:szCs w:val="20"/>
                              <w:lang w:val="en-US"/>
                            </w:rPr>
                            <w:t>3.1.1 c) Reviewing and improving environmental performance ev</w:t>
                          </w:r>
                          <w:del w:id="2259" w:author="Mohit" w:date="2023-11-14T11:18:00Z">
                            <w:r w:rsidRPr="000A158B" w:rsidDel="00B4181F">
                              <w:rPr>
                                <w:rFonts w:ascii="Times New Roman" w:hAnsi="Times New Roman" w:cs="Times New Roman"/>
                                <w:sz w:val="20"/>
                                <w:szCs w:val="20"/>
                                <w:lang w:val="en-US"/>
                              </w:rPr>
                              <w:delText>alu</w:delText>
                            </w:r>
                          </w:del>
                          <w:r w:rsidRPr="000A158B">
                            <w:rPr>
                              <w:rFonts w:ascii="Times New Roman" w:hAnsi="Times New Roman" w:cs="Times New Roman"/>
                              <w:sz w:val="20"/>
                              <w:szCs w:val="20"/>
                              <w:lang w:val="en-US"/>
                            </w:rPr>
                            <w:t>a</w:t>
                          </w:r>
                          <w:ins w:id="2260" w:author="Mohit" w:date="2023-11-14T11:19:00Z">
                            <w:r>
                              <w:rPr>
                                <w:rFonts w:ascii="Times New Roman" w:hAnsi="Times New Roman" w:cs="Times New Roman"/>
                                <w:sz w:val="20"/>
                                <w:szCs w:val="20"/>
                                <w:lang w:val="en-US"/>
                              </w:rPr>
                              <w:t>lua</w:t>
                            </w:r>
                          </w:ins>
                          <w:r w:rsidRPr="000A158B">
                            <w:rPr>
                              <w:rFonts w:ascii="Times New Roman" w:hAnsi="Times New Roman" w:cs="Times New Roman"/>
                              <w:sz w:val="20"/>
                              <w:szCs w:val="20"/>
                              <w:lang w:val="en-US"/>
                            </w:rPr>
                            <w:t>tion</w:t>
                          </w:r>
                        </w:p>
                        <w:p w14:paraId="4F7F7C28" w14:textId="77777777" w:rsidR="0024692C" w:rsidRPr="000A158B" w:rsidRDefault="0024692C" w:rsidP="00B4181F">
                          <w:pPr>
                            <w:rPr>
                              <w:sz w:val="20"/>
                              <w:szCs w:val="20"/>
                            </w:rPr>
                          </w:pPr>
                        </w:p>
                      </w:txbxContent>
                    </v:textbox>
                  </v:shape>
                  <w10:anchorlock/>
                </v:group>
              </w:pict>
            </mc:Fallback>
          </mc:AlternateContent>
        </w:r>
      </w:ins>
    </w:p>
    <w:p w14:paraId="7D49C372" w14:textId="10DD07FE" w:rsidR="006F77FB" w:rsidRPr="00D24CEB" w:rsidDel="00B4181F" w:rsidRDefault="00EE0A2F" w:rsidP="00B4181F">
      <w:pPr>
        <w:pStyle w:val="BodyText"/>
        <w:spacing w:after="120"/>
        <w:rPr>
          <w:del w:id="2261" w:author="Mohit" w:date="2023-11-14T11:17:00Z"/>
          <w:rFonts w:ascii="Times New Roman" w:hAnsi="Times New Roman" w:cs="Times New Roman"/>
          <w:sz w:val="20"/>
          <w:szCs w:val="20"/>
        </w:rPr>
        <w:pPrChange w:id="2262" w:author="Mohit" w:date="2023-11-14T11:17:00Z">
          <w:pPr>
            <w:pStyle w:val="BodyText"/>
            <w:spacing w:after="120"/>
          </w:pPr>
        </w:pPrChange>
      </w:pPr>
      <w:del w:id="2263" w:author="Mohit" w:date="2023-11-14T11:17:00Z">
        <w:r w:rsidRPr="00D24CEB" w:rsidDel="00B4181F">
          <w:rPr>
            <w:rFonts w:ascii="Times New Roman" w:hAnsi="Times New Roman" w:cs="Times New Roman"/>
            <w:noProof/>
            <w:sz w:val="20"/>
            <w:szCs w:val="20"/>
            <w:lang w:bidi="hi-IN"/>
          </w:rPr>
          <mc:AlternateContent>
            <mc:Choice Requires="wps">
              <w:drawing>
                <wp:anchor distT="0" distB="0" distL="114300" distR="114300" simplePos="0" relativeHeight="251583488" behindDoc="0" locked="0" layoutInCell="1" allowOverlap="1" wp14:anchorId="6D197024" wp14:editId="0903240B">
                  <wp:simplePos x="0" y="0"/>
                  <wp:positionH relativeFrom="column">
                    <wp:posOffset>-95250</wp:posOffset>
                  </wp:positionH>
                  <wp:positionV relativeFrom="paragraph">
                    <wp:posOffset>180974</wp:posOffset>
                  </wp:positionV>
                  <wp:extent cx="57150" cy="4067175"/>
                  <wp:effectExtent l="0" t="0" r="19050" b="28575"/>
                  <wp:wrapNone/>
                  <wp:docPr id="117" name="Straight Connector 117"/>
                  <wp:cNvGraphicFramePr/>
                  <a:graphic xmlns:a="http://schemas.openxmlformats.org/drawingml/2006/main">
                    <a:graphicData uri="http://schemas.microsoft.com/office/word/2010/wordprocessingShape">
                      <wps:wsp>
                        <wps:cNvCnPr/>
                        <wps:spPr>
                          <a:xfrm>
                            <a:off x="0" y="0"/>
                            <a:ext cx="57150" cy="406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37F43" id="Straight Connector 117"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7.5pt,14.25pt" to="-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" strokecolor="black [3200]" strokeweight=".5pt">
                  <v:stroke joinstyle="miter"/>
                </v:line>
              </w:pict>
            </mc:Fallback>
          </mc:AlternateContent>
        </w:r>
        <w:r w:rsidRPr="00D24CEB" w:rsidDel="00B4181F">
          <w:rPr>
            <w:rFonts w:ascii="Times New Roman" w:hAnsi="Times New Roman" w:cs="Times New Roman"/>
            <w:noProof/>
            <w:sz w:val="20"/>
            <w:szCs w:val="20"/>
            <w:lang w:bidi="hi-IN"/>
          </w:rPr>
          <mc:AlternateContent>
            <mc:Choice Requires="wps">
              <w:drawing>
                <wp:anchor distT="0" distB="0" distL="114300" distR="114300" simplePos="0" relativeHeight="251579392" behindDoc="0" locked="0" layoutInCell="1" allowOverlap="1" wp14:anchorId="2FEE9F9F" wp14:editId="588A7869">
                  <wp:simplePos x="0" y="0"/>
                  <wp:positionH relativeFrom="column">
                    <wp:posOffset>-95250</wp:posOffset>
                  </wp:positionH>
                  <wp:positionV relativeFrom="paragraph">
                    <wp:posOffset>180975</wp:posOffset>
                  </wp:positionV>
                  <wp:extent cx="466725" cy="0"/>
                  <wp:effectExtent l="0" t="76200" r="9525" b="95250"/>
                  <wp:wrapNone/>
                  <wp:docPr id="116" name="Straight Arrow Connector 116"/>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76C540" id="Straight Arrow Connector 116" o:spid="_x0000_s1026" type="#_x0000_t32" style="position:absolute;margin-left:-7.5pt;margin-top:14.25pt;width:36.75pt;height:0;z-index:25157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" strokecolor="black [3200]" strokeweight=".5pt">
                  <v:stroke endarrow="block" joinstyle="miter"/>
                </v:shape>
              </w:pict>
            </mc:Fallback>
          </mc:AlternateContent>
        </w:r>
        <w:r w:rsidR="00E238D8" w:rsidRPr="00D24CEB" w:rsidDel="00B4181F">
          <w:rPr>
            <w:rFonts w:ascii="Times New Roman" w:hAnsi="Times New Roman" w:cs="Times New Roman"/>
            <w:noProof/>
            <w:sz w:val="20"/>
            <w:szCs w:val="20"/>
            <w:lang w:bidi="hi-IN"/>
          </w:rPr>
          <mc:AlternateContent>
            <mc:Choice Requires="wps">
              <w:drawing>
                <wp:anchor distT="0" distB="0" distL="114300" distR="114300" simplePos="0" relativeHeight="251705344" behindDoc="0" locked="0" layoutInCell="1" allowOverlap="1" wp14:anchorId="668B223A" wp14:editId="533A39BF">
                  <wp:simplePos x="0" y="0"/>
                  <wp:positionH relativeFrom="column">
                    <wp:posOffset>4533900</wp:posOffset>
                  </wp:positionH>
                  <wp:positionV relativeFrom="paragraph">
                    <wp:posOffset>180975</wp:posOffset>
                  </wp:positionV>
                  <wp:extent cx="895350" cy="0"/>
                  <wp:effectExtent l="0" t="0" r="19050" b="19050"/>
                  <wp:wrapNone/>
                  <wp:docPr id="112" name="Straight Connector 112"/>
                  <wp:cNvGraphicFramePr/>
                  <a:graphic xmlns:a="http://schemas.openxmlformats.org/drawingml/2006/main">
                    <a:graphicData uri="http://schemas.microsoft.com/office/word/2010/wordprocessingShape">
                      <wps:wsp>
                        <wps:cNvCnPr/>
                        <wps:spPr>
                          <a:xfrm flipH="1">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5B5F2" id="Straight Connector 112"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357pt,14.25pt" to="42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" strokecolor="black [3200]" strokeweight=".5pt">
                  <v:stroke joinstyle="miter"/>
                </v:line>
              </w:pict>
            </mc:Fallback>
          </mc:AlternateContent>
        </w:r>
        <w:r w:rsidR="00E238D8" w:rsidRPr="00D24CEB" w:rsidDel="00B4181F">
          <w:rPr>
            <w:rFonts w:ascii="Times New Roman" w:hAnsi="Times New Roman" w:cs="Times New Roman"/>
            <w:noProof/>
            <w:sz w:val="20"/>
            <w:szCs w:val="20"/>
            <w:lang w:bidi="hi-IN"/>
          </w:rPr>
          <mc:AlternateContent>
            <mc:Choice Requires="wps">
              <w:drawing>
                <wp:anchor distT="0" distB="0" distL="114300" distR="114300" simplePos="0" relativeHeight="251692032" behindDoc="0" locked="0" layoutInCell="1" allowOverlap="1" wp14:anchorId="68457733" wp14:editId="7BC639E9">
                  <wp:simplePos x="0" y="0"/>
                  <wp:positionH relativeFrom="column">
                    <wp:posOffset>5429250</wp:posOffset>
                  </wp:positionH>
                  <wp:positionV relativeFrom="paragraph">
                    <wp:posOffset>180975</wp:posOffset>
                  </wp:positionV>
                  <wp:extent cx="0" cy="762000"/>
                  <wp:effectExtent l="76200" t="0" r="57150" b="57150"/>
                  <wp:wrapNone/>
                  <wp:docPr id="319" name="Straight Arrow Connector 319"/>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9AF15F" id="Straight Arrow Connector 319" o:spid="_x0000_s1026" type="#_x0000_t32" style="position:absolute;margin-left:427.5pt;margin-top:14.25pt;width:0;height:60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" strokecolor="black [3200]" strokeweight=".5pt">
                  <v:stroke endarrow="block" joinstyle="miter"/>
                </v:shape>
              </w:pict>
            </mc:Fallback>
          </mc:AlternateContent>
        </w:r>
      </w:del>
    </w:p>
    <w:p w14:paraId="260149DE" w14:textId="446E2FB0" w:rsidR="00BB36D2" w:rsidRPr="00D24CEB" w:rsidDel="00B4181F" w:rsidRDefault="00BB36D2" w:rsidP="00B4181F">
      <w:pPr>
        <w:pStyle w:val="BodyText"/>
        <w:spacing w:after="120"/>
        <w:rPr>
          <w:del w:id="2264" w:author="Mohit" w:date="2023-11-14T11:17:00Z"/>
          <w:rFonts w:ascii="Times New Roman" w:hAnsi="Times New Roman" w:cs="Times New Roman"/>
          <w:b/>
          <w:color w:val="231F20"/>
          <w:sz w:val="20"/>
          <w:szCs w:val="20"/>
        </w:rPr>
        <w:pPrChange w:id="2265" w:author="Mohit" w:date="2023-11-14T11:17:00Z">
          <w:pPr>
            <w:spacing w:after="120" w:line="240" w:lineRule="auto"/>
          </w:pPr>
        </w:pPrChange>
      </w:pPr>
    </w:p>
    <w:p w14:paraId="1A7B9E8B" w14:textId="52283C24" w:rsidR="00BB36D2" w:rsidRPr="00D24CEB" w:rsidDel="00B4181F" w:rsidRDefault="00BB36D2" w:rsidP="00B4181F">
      <w:pPr>
        <w:pStyle w:val="BodyText"/>
        <w:spacing w:after="120"/>
        <w:rPr>
          <w:del w:id="2266" w:author="Mohit" w:date="2023-11-14T11:17:00Z"/>
          <w:rFonts w:ascii="Times New Roman" w:hAnsi="Times New Roman" w:cs="Times New Roman"/>
          <w:b/>
          <w:color w:val="231F20"/>
          <w:sz w:val="20"/>
          <w:szCs w:val="20"/>
        </w:rPr>
        <w:pPrChange w:id="2267" w:author="Mohit" w:date="2023-11-14T11:17:00Z">
          <w:pPr>
            <w:spacing w:after="120" w:line="240" w:lineRule="auto"/>
          </w:pPr>
        </w:pPrChange>
      </w:pPr>
    </w:p>
    <w:p w14:paraId="137E0C9F" w14:textId="2290EC65" w:rsidR="00BB36D2" w:rsidRPr="00D24CEB" w:rsidDel="00B4181F" w:rsidRDefault="006A3338" w:rsidP="00B4181F">
      <w:pPr>
        <w:pStyle w:val="BodyText"/>
        <w:spacing w:after="120"/>
        <w:rPr>
          <w:del w:id="2268" w:author="Mohit" w:date="2023-11-14T11:17:00Z"/>
          <w:rFonts w:ascii="Times New Roman" w:hAnsi="Times New Roman" w:cs="Times New Roman"/>
          <w:b/>
          <w:color w:val="231F20"/>
          <w:sz w:val="20"/>
          <w:szCs w:val="20"/>
        </w:rPr>
        <w:pPrChange w:id="2269" w:author="Mohit" w:date="2023-11-14T11:17:00Z">
          <w:pPr>
            <w:spacing w:after="120" w:line="240" w:lineRule="auto"/>
          </w:pPr>
        </w:pPrChange>
      </w:pPr>
      <w:del w:id="2270" w:author="Mohit" w:date="2023-11-14T11:17:00Z">
        <w:r w:rsidRPr="00D24CEB" w:rsidDel="00B4181F">
          <w:rPr>
            <w:rFonts w:ascii="Times New Roman" w:hAnsi="Times New Roman" w:cs="Times New Roman"/>
            <w:noProof/>
            <w:color w:val="231F20"/>
            <w:sz w:val="20"/>
            <w:szCs w:val="20"/>
            <w:lang w:bidi="hi-IN"/>
          </w:rPr>
          <mc:AlternateContent>
            <mc:Choice Requires="wps">
              <w:drawing>
                <wp:anchor distT="0" distB="0" distL="114300" distR="114300" simplePos="0" relativeHeight="251636736" behindDoc="0" locked="0" layoutInCell="1" allowOverlap="1" wp14:anchorId="15EA34B2" wp14:editId="7EA8A490">
                  <wp:simplePos x="0" y="0"/>
                  <wp:positionH relativeFrom="column">
                    <wp:posOffset>2066925</wp:posOffset>
                  </wp:positionH>
                  <wp:positionV relativeFrom="paragraph">
                    <wp:posOffset>188595</wp:posOffset>
                  </wp:positionV>
                  <wp:extent cx="4162425" cy="27622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4162425"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731F5" w14:textId="09A7E6CE" w:rsidR="0024692C" w:rsidRPr="000E247B" w:rsidRDefault="0024692C" w:rsidP="006A3338">
                              <w:pPr>
                                <w:spacing w:after="120"/>
                                <w:rPr>
                                  <w:rFonts w:ascii="Times New Roman" w:hAnsi="Times New Roman" w:cs="Times New Roman"/>
                                  <w:b/>
                                  <w:bCs/>
                                  <w:sz w:val="20"/>
                                  <w:szCs w:val="20"/>
                                  <w:lang w:val="en-US"/>
                                  <w:rPrChange w:id="2271"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272" w:author="user" w:date="2023-04-21T14:34:00Z">
                                    <w:rPr>
                                      <w:rFonts w:ascii="Times New Roman" w:hAnsi="Times New Roman" w:cs="Times New Roman"/>
                                      <w:b/>
                                      <w:bCs/>
                                      <w:sz w:val="24"/>
                                      <w:szCs w:val="24"/>
                                      <w:lang w:val="en-US"/>
                                    </w:rPr>
                                  </w:rPrChange>
                                </w:rPr>
                                <w:t>DO</w:t>
                              </w:r>
                            </w:p>
                            <w:p w14:paraId="4C3484CE" w14:textId="59E162E5" w:rsidR="0024692C" w:rsidRPr="000E247B" w:rsidRDefault="0024692C" w:rsidP="006A3338">
                              <w:pPr>
                                <w:spacing w:after="120"/>
                                <w:rPr>
                                  <w:rFonts w:ascii="Times New Roman" w:hAnsi="Times New Roman" w:cs="Times New Roman"/>
                                  <w:sz w:val="20"/>
                                  <w:szCs w:val="20"/>
                                  <w:lang w:val="en-US"/>
                                  <w:rPrChange w:id="2273"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74" w:author="user" w:date="2023-04-21T14:34:00Z">
                                    <w:rPr>
                                      <w:rFonts w:ascii="Times New Roman" w:hAnsi="Times New Roman" w:cs="Times New Roman"/>
                                      <w:sz w:val="24"/>
                                      <w:szCs w:val="24"/>
                                      <w:lang w:val="en-US"/>
                                    </w:rPr>
                                  </w:rPrChange>
                                </w:rPr>
                                <w:t>3.1.1 b) Managing data and information</w:t>
                              </w:r>
                            </w:p>
                            <w:p w14:paraId="0F6CAA7D" w14:textId="4E3D9E99" w:rsidR="0024692C" w:rsidRDefault="0024692C" w:rsidP="006A3338">
                              <w:ins w:id="2275" w:author="Mohit" w:date="2023-11-14T11:11:00Z">
                                <w:r w:rsidRPr="006A3338">
                                  <w:rPr>
                                    <w:rFonts w:ascii="Times New Roman" w:hAnsi="Times New Roman" w:cs="Times New Roman"/>
                                    <w:noProof/>
                                    <w:sz w:val="24"/>
                                    <w:szCs w:val="24"/>
                                    <w:lang w:val="en-US" w:bidi="hi-IN"/>
                                  </w:rPr>
                                  <w:drawing>
                                    <wp:inline distT="0" distB="0" distL="0" distR="0" wp14:anchorId="2CFA27F4" wp14:editId="13DB835A">
                                      <wp:extent cx="2525395" cy="264902"/>
                                      <wp:effectExtent l="0" t="0" r="8255" b="190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34B2" id="Text Box 44" o:spid="_x0000_s1050" type="#_x0000_t202" style="position:absolute;margin-left:162.75pt;margin-top:14.85pt;width:327.75pt;height:2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" fillcolor="white [3201]" strokeweight=".5pt">
                  <v:textbox>
                    <w:txbxContent>
                      <w:p w14:paraId="7FA731F5" w14:textId="09A7E6CE" w:rsidR="0024692C" w:rsidRPr="000E247B" w:rsidRDefault="0024692C" w:rsidP="006A3338">
                        <w:pPr>
                          <w:spacing w:after="120"/>
                          <w:rPr>
                            <w:rFonts w:ascii="Times New Roman" w:hAnsi="Times New Roman" w:cs="Times New Roman"/>
                            <w:b/>
                            <w:bCs/>
                            <w:sz w:val="20"/>
                            <w:szCs w:val="20"/>
                            <w:lang w:val="en-US"/>
                            <w:rPrChange w:id="2276"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277" w:author="user" w:date="2023-04-21T14:34:00Z">
                              <w:rPr>
                                <w:rFonts w:ascii="Times New Roman" w:hAnsi="Times New Roman" w:cs="Times New Roman"/>
                                <w:b/>
                                <w:bCs/>
                                <w:sz w:val="24"/>
                                <w:szCs w:val="24"/>
                                <w:lang w:val="en-US"/>
                              </w:rPr>
                            </w:rPrChange>
                          </w:rPr>
                          <w:t>DO</w:t>
                        </w:r>
                      </w:p>
                      <w:p w14:paraId="4C3484CE" w14:textId="59E162E5" w:rsidR="0024692C" w:rsidRPr="000E247B" w:rsidRDefault="0024692C" w:rsidP="006A3338">
                        <w:pPr>
                          <w:spacing w:after="120"/>
                          <w:rPr>
                            <w:rFonts w:ascii="Times New Roman" w:hAnsi="Times New Roman" w:cs="Times New Roman"/>
                            <w:sz w:val="20"/>
                            <w:szCs w:val="20"/>
                            <w:lang w:val="en-US"/>
                            <w:rPrChange w:id="2278"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79" w:author="user" w:date="2023-04-21T14:34:00Z">
                              <w:rPr>
                                <w:rFonts w:ascii="Times New Roman" w:hAnsi="Times New Roman" w:cs="Times New Roman"/>
                                <w:sz w:val="24"/>
                                <w:szCs w:val="24"/>
                                <w:lang w:val="en-US"/>
                              </w:rPr>
                            </w:rPrChange>
                          </w:rPr>
                          <w:t>3.1.1 b) Managing data and information</w:t>
                        </w:r>
                      </w:p>
                      <w:p w14:paraId="0F6CAA7D" w14:textId="4E3D9E99" w:rsidR="0024692C" w:rsidRDefault="0024692C" w:rsidP="006A3338">
                        <w:ins w:id="2280" w:author="Mohit" w:date="2023-11-14T11:11:00Z">
                          <w:r w:rsidRPr="006A3338">
                            <w:rPr>
                              <w:rFonts w:ascii="Times New Roman" w:hAnsi="Times New Roman" w:cs="Times New Roman"/>
                              <w:noProof/>
                              <w:sz w:val="24"/>
                              <w:szCs w:val="24"/>
                              <w:lang w:val="en-US" w:bidi="hi-IN"/>
                            </w:rPr>
                            <w:drawing>
                              <wp:inline distT="0" distB="0" distL="0" distR="0" wp14:anchorId="2CFA27F4" wp14:editId="13DB835A">
                                <wp:extent cx="2525395" cy="264902"/>
                                <wp:effectExtent l="0" t="0" r="8255" b="190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ins>
                      </w:p>
                    </w:txbxContent>
                  </v:textbox>
                </v:shape>
              </w:pict>
            </mc:Fallback>
          </mc:AlternateContent>
        </w:r>
      </w:del>
    </w:p>
    <w:p w14:paraId="65B6E63C" w14:textId="0C30F15E" w:rsidR="00BB36D2" w:rsidRPr="00D24CEB" w:rsidDel="00B4181F" w:rsidRDefault="00BB36D2" w:rsidP="00B4181F">
      <w:pPr>
        <w:pStyle w:val="BodyText"/>
        <w:spacing w:after="120"/>
        <w:rPr>
          <w:del w:id="2281" w:author="Mohit" w:date="2023-11-14T11:17:00Z"/>
          <w:rFonts w:ascii="Times New Roman" w:hAnsi="Times New Roman" w:cs="Times New Roman"/>
          <w:b/>
          <w:color w:val="231F20"/>
          <w:sz w:val="20"/>
          <w:szCs w:val="20"/>
        </w:rPr>
        <w:pPrChange w:id="2282" w:author="Mohit" w:date="2023-11-14T11:17:00Z">
          <w:pPr>
            <w:spacing w:after="120" w:line="240" w:lineRule="auto"/>
          </w:pPr>
        </w:pPrChange>
      </w:pPr>
    </w:p>
    <w:p w14:paraId="34AB67A9" w14:textId="4CA86875" w:rsidR="00BB36D2" w:rsidRPr="00D24CEB" w:rsidDel="00B4181F" w:rsidRDefault="00BB36D2" w:rsidP="00B4181F">
      <w:pPr>
        <w:pStyle w:val="BodyText"/>
        <w:spacing w:after="120"/>
        <w:rPr>
          <w:del w:id="2283" w:author="Mohit" w:date="2023-11-14T11:17:00Z"/>
          <w:rFonts w:ascii="Times New Roman" w:hAnsi="Times New Roman" w:cs="Times New Roman"/>
          <w:b/>
          <w:color w:val="231F20"/>
          <w:sz w:val="20"/>
          <w:szCs w:val="20"/>
        </w:rPr>
        <w:pPrChange w:id="2284" w:author="Mohit" w:date="2023-11-14T11:17:00Z">
          <w:pPr>
            <w:spacing w:after="120" w:line="240" w:lineRule="auto"/>
          </w:pPr>
        </w:pPrChange>
      </w:pPr>
    </w:p>
    <w:p w14:paraId="2EB48C65" w14:textId="14CB227B" w:rsidR="00BB36D2" w:rsidRPr="00D24CEB" w:rsidDel="00B4181F" w:rsidRDefault="006A3338" w:rsidP="00B4181F">
      <w:pPr>
        <w:pStyle w:val="BodyText"/>
        <w:spacing w:after="120"/>
        <w:rPr>
          <w:del w:id="2285" w:author="Mohit" w:date="2023-11-14T11:17:00Z"/>
          <w:rFonts w:ascii="Times New Roman" w:hAnsi="Times New Roman" w:cs="Times New Roman"/>
          <w:b/>
          <w:color w:val="231F20"/>
          <w:sz w:val="20"/>
          <w:szCs w:val="20"/>
        </w:rPr>
        <w:pPrChange w:id="2286" w:author="Mohit" w:date="2023-11-14T11:17:00Z">
          <w:pPr>
            <w:spacing w:after="120" w:line="240" w:lineRule="auto"/>
          </w:pPr>
        </w:pPrChange>
      </w:pPr>
      <w:del w:id="2287"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40832" behindDoc="0" locked="0" layoutInCell="1" allowOverlap="1" wp14:anchorId="2DBD1B3E" wp14:editId="4D5974ED">
                  <wp:simplePos x="0" y="0"/>
                  <wp:positionH relativeFrom="column">
                    <wp:posOffset>2714625</wp:posOffset>
                  </wp:positionH>
                  <wp:positionV relativeFrom="paragraph">
                    <wp:posOffset>67503</wp:posOffset>
                  </wp:positionV>
                  <wp:extent cx="2714625" cy="2762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E17439" w14:textId="6FD3C59D" w:rsidR="0024692C" w:rsidRPr="000E247B" w:rsidRDefault="0024692C">
                              <w:pPr>
                                <w:rPr>
                                  <w:rFonts w:ascii="Times New Roman" w:hAnsi="Times New Roman" w:cs="Times New Roman"/>
                                  <w:sz w:val="20"/>
                                  <w:szCs w:val="20"/>
                                  <w:lang w:val="en-US"/>
                                  <w:rPrChange w:id="2288"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89" w:author="user" w:date="2023-04-21T14:34:00Z">
                                    <w:rPr>
                                      <w:rFonts w:ascii="Times New Roman" w:hAnsi="Times New Roman" w:cs="Times New Roman"/>
                                      <w:sz w:val="24"/>
                                      <w:szCs w:val="24"/>
                                      <w:lang w:val="en-US"/>
                                    </w:rPr>
                                  </w:rPrChange>
                                </w:rPr>
                                <w:t>Collecting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D1B3E" id="Text Box 46" o:spid="_x0000_s1051" type="#_x0000_t202" style="position:absolute;margin-left:213.75pt;margin-top:5.3pt;width:213.75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" fillcolor="white [3201]" strokeweight=".5pt">
                  <v:textbox>
                    <w:txbxContent>
                      <w:p w14:paraId="65E17439" w14:textId="6FD3C59D" w:rsidR="0024692C" w:rsidRPr="000E247B" w:rsidRDefault="0024692C">
                        <w:pPr>
                          <w:rPr>
                            <w:rFonts w:ascii="Times New Roman" w:hAnsi="Times New Roman" w:cs="Times New Roman"/>
                            <w:sz w:val="20"/>
                            <w:szCs w:val="20"/>
                            <w:lang w:val="en-US"/>
                            <w:rPrChange w:id="2290"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291" w:author="user" w:date="2023-04-21T14:34:00Z">
                              <w:rPr>
                                <w:rFonts w:ascii="Times New Roman" w:hAnsi="Times New Roman" w:cs="Times New Roman"/>
                                <w:sz w:val="24"/>
                                <w:szCs w:val="24"/>
                                <w:lang w:val="en-US"/>
                              </w:rPr>
                            </w:rPrChange>
                          </w:rPr>
                          <w:t>Collecting data</w:t>
                        </w:r>
                      </w:p>
                    </w:txbxContent>
                  </v:textbox>
                </v:shape>
              </w:pict>
            </mc:Fallback>
          </mc:AlternateContent>
        </w:r>
      </w:del>
    </w:p>
    <w:p w14:paraId="5F7ADBE7" w14:textId="3A26B396" w:rsidR="00BB36D2" w:rsidRPr="00D24CEB" w:rsidDel="00B4181F" w:rsidRDefault="00AC4A3A" w:rsidP="00B4181F">
      <w:pPr>
        <w:pStyle w:val="BodyText"/>
        <w:spacing w:after="120"/>
        <w:rPr>
          <w:del w:id="2292" w:author="Mohit" w:date="2023-11-14T11:17:00Z"/>
          <w:rFonts w:ascii="Times New Roman" w:hAnsi="Times New Roman" w:cs="Times New Roman"/>
          <w:b/>
          <w:color w:val="231F20"/>
          <w:sz w:val="20"/>
          <w:szCs w:val="20"/>
        </w:rPr>
        <w:pPrChange w:id="2293" w:author="Mohit" w:date="2023-11-14T11:17:00Z">
          <w:pPr>
            <w:spacing w:after="120" w:line="240" w:lineRule="auto"/>
          </w:pPr>
        </w:pPrChange>
      </w:pPr>
      <w:del w:id="2294"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74624" behindDoc="0" locked="0" layoutInCell="1" allowOverlap="1" wp14:anchorId="6CB2C0FF" wp14:editId="66ED6804">
                  <wp:simplePos x="0" y="0"/>
                  <wp:positionH relativeFrom="column">
                    <wp:posOffset>5114925</wp:posOffset>
                  </wp:positionH>
                  <wp:positionV relativeFrom="paragraph">
                    <wp:posOffset>130451</wp:posOffset>
                  </wp:positionV>
                  <wp:extent cx="9525" cy="285750"/>
                  <wp:effectExtent l="38100" t="0" r="66675" b="57150"/>
                  <wp:wrapNone/>
                  <wp:docPr id="314" name="Straight Arrow Connector 314"/>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9BF899" id="Straight Arrow Connector 314" o:spid="_x0000_s1026" type="#_x0000_t32" style="position:absolute;margin-left:402.75pt;margin-top:10.25pt;width:.75pt;height: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" strokecolor="black [3200]" strokeweight=".5pt">
                  <v:stroke endarrow="block" joinstyle="miter"/>
                </v:shape>
              </w:pict>
            </mc:Fallback>
          </mc:AlternateContent>
        </w:r>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44928" behindDoc="0" locked="0" layoutInCell="1" allowOverlap="1" wp14:anchorId="6BB9A78C" wp14:editId="7F9B1D0C">
                  <wp:simplePos x="0" y="0"/>
                  <wp:positionH relativeFrom="column">
                    <wp:posOffset>2714625</wp:posOffset>
                  </wp:positionH>
                  <wp:positionV relativeFrom="paragraph">
                    <wp:posOffset>146768</wp:posOffset>
                  </wp:positionV>
                  <wp:extent cx="2714625" cy="276225"/>
                  <wp:effectExtent l="0" t="0" r="9525" b="9525"/>
                  <wp:wrapNone/>
                  <wp:docPr id="302" name="Text Box 302"/>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81D6D" w14:textId="028EA4E3" w:rsidR="0024692C" w:rsidRPr="000E247B" w:rsidRDefault="0024692C" w:rsidP="006A3338">
                              <w:pPr>
                                <w:jc w:val="center"/>
                                <w:rPr>
                                  <w:rFonts w:ascii="Times New Roman" w:hAnsi="Times New Roman" w:cs="Times New Roman"/>
                                  <w:b/>
                                  <w:bCs/>
                                  <w:sz w:val="20"/>
                                  <w:szCs w:val="20"/>
                                  <w:lang w:val="en-US"/>
                                  <w:rPrChange w:id="2295"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296" w:author="user" w:date="2023-04-21T14:34:00Z">
                                    <w:rPr>
                                      <w:rFonts w:ascii="Times New Roman" w:hAnsi="Times New Roman" w:cs="Times New Roman"/>
                                      <w:b/>
                                      <w:bCs/>
                                      <w:sz w:val="24"/>
                                      <w:szCs w:val="24"/>
                                      <w:lang w:val="en-US"/>
                                    </w:rPr>
                                  </w:rPrChange>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A78C" id="Text Box 302" o:spid="_x0000_s1052" type="#_x0000_t202" style="position:absolute;margin-left:213.75pt;margin-top:11.55pt;width:213.7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" fillcolor="white [3201]" stroked="f" strokeweight=".5pt">
                  <v:textbox>
                    <w:txbxContent>
                      <w:p w14:paraId="36481D6D" w14:textId="028EA4E3" w:rsidR="0024692C" w:rsidRPr="000E247B" w:rsidRDefault="0024692C" w:rsidP="006A3338">
                        <w:pPr>
                          <w:jc w:val="center"/>
                          <w:rPr>
                            <w:rFonts w:ascii="Times New Roman" w:hAnsi="Times New Roman" w:cs="Times New Roman"/>
                            <w:b/>
                            <w:bCs/>
                            <w:sz w:val="20"/>
                            <w:szCs w:val="20"/>
                            <w:lang w:val="en-US"/>
                            <w:rPrChange w:id="2297"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298" w:author="user" w:date="2023-04-21T14:34:00Z">
                              <w:rPr>
                                <w:rFonts w:ascii="Times New Roman" w:hAnsi="Times New Roman" w:cs="Times New Roman"/>
                                <w:b/>
                                <w:bCs/>
                                <w:sz w:val="24"/>
                                <w:szCs w:val="24"/>
                                <w:lang w:val="en-US"/>
                              </w:rPr>
                            </w:rPrChange>
                          </w:rPr>
                          <w:t>Data</w:t>
                        </w:r>
                      </w:p>
                    </w:txbxContent>
                  </v:textbox>
                </v:shape>
              </w:pict>
            </mc:Fallback>
          </mc:AlternateContent>
        </w:r>
      </w:del>
    </w:p>
    <w:p w14:paraId="07530543" w14:textId="616B22FB" w:rsidR="00BB36D2" w:rsidRPr="00D24CEB" w:rsidDel="00B4181F" w:rsidRDefault="006A3338" w:rsidP="00B4181F">
      <w:pPr>
        <w:pStyle w:val="BodyText"/>
        <w:spacing w:after="120"/>
        <w:rPr>
          <w:del w:id="2299" w:author="Mohit" w:date="2023-11-14T11:17:00Z"/>
          <w:rFonts w:ascii="Times New Roman" w:hAnsi="Times New Roman" w:cs="Times New Roman"/>
          <w:b/>
          <w:color w:val="231F20"/>
          <w:sz w:val="20"/>
          <w:szCs w:val="20"/>
        </w:rPr>
        <w:pPrChange w:id="2300" w:author="Mohit" w:date="2023-11-14T11:17:00Z">
          <w:pPr>
            <w:spacing w:after="120" w:line="240" w:lineRule="auto"/>
          </w:pPr>
        </w:pPrChange>
      </w:pPr>
      <w:del w:id="2301"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49024" behindDoc="0" locked="0" layoutInCell="1" allowOverlap="1" wp14:anchorId="2833CCA3" wp14:editId="1A0FF9AD">
                  <wp:simplePos x="0" y="0"/>
                  <wp:positionH relativeFrom="column">
                    <wp:posOffset>2714625</wp:posOffset>
                  </wp:positionH>
                  <wp:positionV relativeFrom="paragraph">
                    <wp:posOffset>144531</wp:posOffset>
                  </wp:positionV>
                  <wp:extent cx="2714625" cy="276225"/>
                  <wp:effectExtent l="0" t="0" r="28575" b="28575"/>
                  <wp:wrapNone/>
                  <wp:docPr id="303" name="Text Box 303"/>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A0703" w14:textId="745A45B8" w:rsidR="0024692C" w:rsidRPr="000E247B" w:rsidRDefault="0024692C" w:rsidP="006A3338">
                              <w:pPr>
                                <w:rPr>
                                  <w:rFonts w:ascii="Times New Roman" w:hAnsi="Times New Roman" w:cs="Times New Roman"/>
                                  <w:sz w:val="20"/>
                                  <w:szCs w:val="20"/>
                                  <w:lang w:val="en-US"/>
                                  <w:rPrChange w:id="2302"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303" w:author="user" w:date="2023-04-21T14:34:00Z">
                                    <w:rPr>
                                      <w:rFonts w:ascii="Times New Roman" w:hAnsi="Times New Roman" w:cs="Times New Roman"/>
                                      <w:sz w:val="24"/>
                                      <w:szCs w:val="24"/>
                                      <w:lang w:val="en-US"/>
                                    </w:rPr>
                                  </w:rPrChange>
                                </w:rPr>
                                <w:t>Analysing and converting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3CCA3" id="Text Box 303" o:spid="_x0000_s1053" type="#_x0000_t202" style="position:absolute;margin-left:213.75pt;margin-top:11.4pt;width:213.7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" fillcolor="white [3201]" strokeweight=".5pt">
                  <v:textbox>
                    <w:txbxContent>
                      <w:p w14:paraId="6A6A0703" w14:textId="745A45B8" w:rsidR="0024692C" w:rsidRPr="000E247B" w:rsidRDefault="0024692C" w:rsidP="006A3338">
                        <w:pPr>
                          <w:rPr>
                            <w:rFonts w:ascii="Times New Roman" w:hAnsi="Times New Roman" w:cs="Times New Roman"/>
                            <w:sz w:val="20"/>
                            <w:szCs w:val="20"/>
                            <w:lang w:val="en-US"/>
                            <w:rPrChange w:id="2304"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305" w:author="user" w:date="2023-04-21T14:34:00Z">
                              <w:rPr>
                                <w:rFonts w:ascii="Times New Roman" w:hAnsi="Times New Roman" w:cs="Times New Roman"/>
                                <w:sz w:val="24"/>
                                <w:szCs w:val="24"/>
                                <w:lang w:val="en-US"/>
                              </w:rPr>
                            </w:rPrChange>
                          </w:rPr>
                          <w:t>Analysing and converting data</w:t>
                        </w:r>
                      </w:p>
                    </w:txbxContent>
                  </v:textbox>
                </v:shape>
              </w:pict>
            </mc:Fallback>
          </mc:AlternateContent>
        </w:r>
      </w:del>
    </w:p>
    <w:p w14:paraId="7D1B4812" w14:textId="6B966270" w:rsidR="006A3338" w:rsidRPr="00D24CEB" w:rsidDel="00B4181F" w:rsidRDefault="00AC4A3A" w:rsidP="00B4181F">
      <w:pPr>
        <w:pStyle w:val="BodyText"/>
        <w:spacing w:after="120"/>
        <w:rPr>
          <w:del w:id="2306" w:author="Mohit" w:date="2023-11-14T11:17:00Z"/>
          <w:rFonts w:ascii="Times New Roman" w:hAnsi="Times New Roman" w:cs="Times New Roman"/>
          <w:b/>
          <w:color w:val="231F20"/>
          <w:sz w:val="20"/>
          <w:szCs w:val="20"/>
        </w:rPr>
        <w:pPrChange w:id="2307" w:author="Mohit" w:date="2023-11-14T11:17:00Z">
          <w:pPr>
            <w:spacing w:after="120" w:line="240" w:lineRule="auto"/>
          </w:pPr>
        </w:pPrChange>
      </w:pPr>
      <w:del w:id="2308"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58240" behindDoc="0" locked="0" layoutInCell="1" allowOverlap="1" wp14:anchorId="453640DD" wp14:editId="510CE85D">
                  <wp:simplePos x="0" y="0"/>
                  <wp:positionH relativeFrom="column">
                    <wp:posOffset>2714625</wp:posOffset>
                  </wp:positionH>
                  <wp:positionV relativeFrom="paragraph">
                    <wp:posOffset>217805</wp:posOffset>
                  </wp:positionV>
                  <wp:extent cx="2714625" cy="276225"/>
                  <wp:effectExtent l="0" t="0" r="9525" b="9525"/>
                  <wp:wrapNone/>
                  <wp:docPr id="306" name="Text Box 306"/>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3539E" w14:textId="16C4C7FF" w:rsidR="0024692C" w:rsidRPr="006A3338" w:rsidRDefault="0024692C" w:rsidP="006A3338">
                              <w:pPr>
                                <w:jc w:val="center"/>
                                <w:rPr>
                                  <w:rFonts w:ascii="Times New Roman" w:hAnsi="Times New Roman" w:cs="Times New Roman"/>
                                  <w:sz w:val="24"/>
                                  <w:szCs w:val="24"/>
                                  <w:lang w:val="en-US"/>
                                </w:rPr>
                              </w:pPr>
                              <w:r w:rsidRPr="000E247B">
                                <w:rPr>
                                  <w:rFonts w:ascii="Times New Roman" w:hAnsi="Times New Roman" w:cs="Times New Roman"/>
                                  <w:b/>
                                  <w:bCs/>
                                  <w:sz w:val="20"/>
                                  <w:szCs w:val="20"/>
                                  <w:lang w:val="en-US"/>
                                  <w:rPrChange w:id="2309" w:author="user" w:date="2023-04-21T14:34:00Z">
                                    <w:rPr>
                                      <w:rFonts w:ascii="Times New Roman" w:hAnsi="Times New Roman" w:cs="Times New Roman"/>
                                      <w:b/>
                                      <w:bCs/>
                                      <w:sz w:val="24"/>
                                      <w:szCs w:val="24"/>
                                      <w:lang w:val="en-US"/>
                                    </w:rPr>
                                  </w:rPrChange>
                                </w:rPr>
                                <w:t>Information</w:t>
                              </w:r>
                              <w:r w:rsidRPr="006A3338">
                                <w:rPr>
                                  <w:rFonts w:ascii="Times New Roman" w:hAnsi="Times New Roman" w:cs="Times New Roman"/>
                                  <w:noProof/>
                                  <w:sz w:val="24"/>
                                  <w:szCs w:val="24"/>
                                  <w:lang w:val="en-US" w:bidi="hi-IN"/>
                                </w:rPr>
                                <w:drawing>
                                  <wp:inline distT="0" distB="0" distL="0" distR="0" wp14:anchorId="4498D04C" wp14:editId="5CB9BF3F">
                                    <wp:extent cx="2525395" cy="264902"/>
                                    <wp:effectExtent l="0" t="0" r="8255" b="190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40DD" id="Text Box 306" o:spid="_x0000_s1054" type="#_x0000_t202" style="position:absolute;margin-left:213.75pt;margin-top:17.15pt;width:21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" fillcolor="white [3201]" stroked="f" strokeweight=".5pt">
                  <v:textbox>
                    <w:txbxContent>
                      <w:p w14:paraId="5F73539E" w14:textId="16C4C7FF" w:rsidR="0024692C" w:rsidRPr="006A3338" w:rsidRDefault="0024692C" w:rsidP="006A3338">
                        <w:pPr>
                          <w:jc w:val="center"/>
                          <w:rPr>
                            <w:rFonts w:ascii="Times New Roman" w:hAnsi="Times New Roman" w:cs="Times New Roman"/>
                            <w:sz w:val="24"/>
                            <w:szCs w:val="24"/>
                            <w:lang w:val="en-US"/>
                          </w:rPr>
                        </w:pPr>
                        <w:r w:rsidRPr="000E247B">
                          <w:rPr>
                            <w:rFonts w:ascii="Times New Roman" w:hAnsi="Times New Roman" w:cs="Times New Roman"/>
                            <w:b/>
                            <w:bCs/>
                            <w:sz w:val="20"/>
                            <w:szCs w:val="20"/>
                            <w:lang w:val="en-US"/>
                            <w:rPrChange w:id="2310" w:author="user" w:date="2023-04-21T14:34:00Z">
                              <w:rPr>
                                <w:rFonts w:ascii="Times New Roman" w:hAnsi="Times New Roman" w:cs="Times New Roman"/>
                                <w:b/>
                                <w:bCs/>
                                <w:sz w:val="24"/>
                                <w:szCs w:val="24"/>
                                <w:lang w:val="en-US"/>
                              </w:rPr>
                            </w:rPrChange>
                          </w:rPr>
                          <w:t>Information</w:t>
                        </w:r>
                        <w:r w:rsidRPr="006A3338">
                          <w:rPr>
                            <w:rFonts w:ascii="Times New Roman" w:hAnsi="Times New Roman" w:cs="Times New Roman"/>
                            <w:noProof/>
                            <w:sz w:val="24"/>
                            <w:szCs w:val="24"/>
                            <w:lang w:val="en-US" w:bidi="hi-IN"/>
                          </w:rPr>
                          <w:drawing>
                            <wp:inline distT="0" distB="0" distL="0" distR="0" wp14:anchorId="4498D04C" wp14:editId="5CB9BF3F">
                              <wp:extent cx="2525395" cy="264902"/>
                              <wp:effectExtent l="0" t="0" r="8255" b="190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p>
                    </w:txbxContent>
                  </v:textbox>
                </v:shape>
              </w:pict>
            </mc:Fallback>
          </mc:AlternateContent>
        </w:r>
        <w:r w:rsidR="0011558D"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83840" behindDoc="0" locked="0" layoutInCell="1" allowOverlap="1" wp14:anchorId="4B792D97" wp14:editId="254788C6">
                  <wp:simplePos x="0" y="0"/>
                  <wp:positionH relativeFrom="column">
                    <wp:posOffset>5124450</wp:posOffset>
                  </wp:positionH>
                  <wp:positionV relativeFrom="paragraph">
                    <wp:posOffset>213360</wp:posOffset>
                  </wp:positionV>
                  <wp:extent cx="9525" cy="285750"/>
                  <wp:effectExtent l="38100" t="0" r="66675" b="57150"/>
                  <wp:wrapNone/>
                  <wp:docPr id="315" name="Straight Arrow Connector 315"/>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30C36" id="Straight Arrow Connector 315" o:spid="_x0000_s1026" type="#_x0000_t32" style="position:absolute;margin-left:403.5pt;margin-top:16.8pt;width:.75pt;height: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" strokecolor="black [3200]" strokeweight=".5pt">
                  <v:stroke endarrow="block" joinstyle="miter"/>
                </v:shape>
              </w:pict>
            </mc:Fallback>
          </mc:AlternateContent>
        </w:r>
      </w:del>
    </w:p>
    <w:p w14:paraId="1AA8C730" w14:textId="03564FFC" w:rsidR="006A3338" w:rsidRPr="00D24CEB" w:rsidDel="00B4181F" w:rsidRDefault="006A3338" w:rsidP="00B4181F">
      <w:pPr>
        <w:pStyle w:val="BodyText"/>
        <w:spacing w:after="120"/>
        <w:rPr>
          <w:del w:id="2311" w:author="Mohit" w:date="2023-11-14T11:17:00Z"/>
          <w:rFonts w:ascii="Times New Roman" w:hAnsi="Times New Roman" w:cs="Times New Roman"/>
          <w:b/>
          <w:color w:val="231F20"/>
          <w:sz w:val="20"/>
          <w:szCs w:val="20"/>
        </w:rPr>
        <w:pPrChange w:id="2312" w:author="Mohit" w:date="2023-11-14T11:17:00Z">
          <w:pPr>
            <w:spacing w:after="120" w:line="240" w:lineRule="auto"/>
          </w:pPr>
        </w:pPrChange>
      </w:pPr>
    </w:p>
    <w:p w14:paraId="57EE3E99" w14:textId="42CD9239" w:rsidR="006A3338" w:rsidRPr="00D24CEB" w:rsidDel="00B4181F" w:rsidRDefault="00AC4A3A" w:rsidP="00B4181F">
      <w:pPr>
        <w:pStyle w:val="BodyText"/>
        <w:spacing w:after="120"/>
        <w:rPr>
          <w:del w:id="2313" w:author="Mohit" w:date="2023-11-14T11:17:00Z"/>
          <w:rFonts w:ascii="Times New Roman" w:hAnsi="Times New Roman" w:cs="Times New Roman"/>
          <w:b/>
          <w:color w:val="231F20"/>
          <w:sz w:val="20"/>
          <w:szCs w:val="20"/>
        </w:rPr>
        <w:pPrChange w:id="2314" w:author="Mohit" w:date="2023-11-14T11:17:00Z">
          <w:pPr>
            <w:spacing w:after="120" w:line="240" w:lineRule="auto"/>
          </w:pPr>
        </w:pPrChange>
      </w:pPr>
      <w:del w:id="2315"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62336" behindDoc="0" locked="0" layoutInCell="1" allowOverlap="1" wp14:anchorId="66AE4AAF" wp14:editId="555185E8">
                  <wp:simplePos x="0" y="0"/>
                  <wp:positionH relativeFrom="column">
                    <wp:posOffset>2722576</wp:posOffset>
                  </wp:positionH>
                  <wp:positionV relativeFrom="paragraph">
                    <wp:posOffset>130838</wp:posOffset>
                  </wp:positionV>
                  <wp:extent cx="2714625" cy="276225"/>
                  <wp:effectExtent l="0" t="0" r="28575" b="28575"/>
                  <wp:wrapNone/>
                  <wp:docPr id="308" name="Text Box 308"/>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F92CB" w14:textId="79A8AF84" w:rsidR="0024692C" w:rsidRPr="006A3338" w:rsidRDefault="0024692C" w:rsidP="006A3338">
                              <w:pPr>
                                <w:rPr>
                                  <w:rFonts w:ascii="Times New Roman" w:hAnsi="Times New Roman" w:cs="Times New Roman"/>
                                  <w:sz w:val="24"/>
                                  <w:szCs w:val="24"/>
                                  <w:lang w:val="en-US"/>
                                </w:rPr>
                              </w:pPr>
                              <w:r w:rsidRPr="000E247B">
                                <w:rPr>
                                  <w:rFonts w:ascii="Times New Roman" w:hAnsi="Times New Roman" w:cs="Times New Roman"/>
                                  <w:sz w:val="20"/>
                                  <w:szCs w:val="20"/>
                                  <w:lang w:val="en-US"/>
                                  <w:rPrChange w:id="2316" w:author="user" w:date="2023-04-21T14:34:00Z">
                                    <w:rPr>
                                      <w:rFonts w:ascii="Times New Roman" w:hAnsi="Times New Roman" w:cs="Times New Roman"/>
                                      <w:sz w:val="24"/>
                                      <w:szCs w:val="24"/>
                                      <w:lang w:val="en-US"/>
                                    </w:rPr>
                                  </w:rPrChange>
                                </w:rPr>
                                <w:t>Assessing information</w:t>
                              </w:r>
                              <w:r w:rsidRPr="006A3338">
                                <w:rPr>
                                  <w:rFonts w:ascii="Times New Roman" w:hAnsi="Times New Roman" w:cs="Times New Roman"/>
                                  <w:noProof/>
                                  <w:sz w:val="24"/>
                                  <w:szCs w:val="24"/>
                                  <w:lang w:val="en-US" w:bidi="hi-IN"/>
                                </w:rPr>
                                <w:drawing>
                                  <wp:inline distT="0" distB="0" distL="0" distR="0" wp14:anchorId="27EB85C7" wp14:editId="1177EF59">
                                    <wp:extent cx="2525395" cy="264902"/>
                                    <wp:effectExtent l="0" t="0" r="8255" b="190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4AAF" id="Text Box 308" o:spid="_x0000_s1055" type="#_x0000_t202" style="position:absolute;margin-left:214.4pt;margin-top:10.3pt;width:213.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" fillcolor="white [3201]" strokeweight=".5pt">
                  <v:textbox>
                    <w:txbxContent>
                      <w:p w14:paraId="0F7F92CB" w14:textId="79A8AF84" w:rsidR="0024692C" w:rsidRPr="006A3338" w:rsidRDefault="0024692C" w:rsidP="006A3338">
                        <w:pPr>
                          <w:rPr>
                            <w:rFonts w:ascii="Times New Roman" w:hAnsi="Times New Roman" w:cs="Times New Roman"/>
                            <w:sz w:val="24"/>
                            <w:szCs w:val="24"/>
                            <w:lang w:val="en-US"/>
                          </w:rPr>
                        </w:pPr>
                        <w:r w:rsidRPr="000E247B">
                          <w:rPr>
                            <w:rFonts w:ascii="Times New Roman" w:hAnsi="Times New Roman" w:cs="Times New Roman"/>
                            <w:sz w:val="20"/>
                            <w:szCs w:val="20"/>
                            <w:lang w:val="en-US"/>
                            <w:rPrChange w:id="2317" w:author="user" w:date="2023-04-21T14:34:00Z">
                              <w:rPr>
                                <w:rFonts w:ascii="Times New Roman" w:hAnsi="Times New Roman" w:cs="Times New Roman"/>
                                <w:sz w:val="24"/>
                                <w:szCs w:val="24"/>
                                <w:lang w:val="en-US"/>
                              </w:rPr>
                            </w:rPrChange>
                          </w:rPr>
                          <w:t>Assessing information</w:t>
                        </w:r>
                        <w:r w:rsidRPr="006A3338">
                          <w:rPr>
                            <w:rFonts w:ascii="Times New Roman" w:hAnsi="Times New Roman" w:cs="Times New Roman"/>
                            <w:noProof/>
                            <w:sz w:val="24"/>
                            <w:szCs w:val="24"/>
                            <w:lang w:val="en-US" w:bidi="hi-IN"/>
                          </w:rPr>
                          <w:drawing>
                            <wp:inline distT="0" distB="0" distL="0" distR="0" wp14:anchorId="27EB85C7" wp14:editId="1177EF59">
                              <wp:extent cx="2525395" cy="264902"/>
                              <wp:effectExtent l="0" t="0" r="8255" b="190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p>
                    </w:txbxContent>
                  </v:textbox>
                </v:shape>
              </w:pict>
            </mc:Fallback>
          </mc:AlternateContent>
        </w:r>
      </w:del>
    </w:p>
    <w:p w14:paraId="69E45C54" w14:textId="15B2B0DA" w:rsidR="006A3338" w:rsidRPr="00D24CEB" w:rsidDel="00B4181F" w:rsidRDefault="00AC4A3A" w:rsidP="00B4181F">
      <w:pPr>
        <w:pStyle w:val="BodyText"/>
        <w:spacing w:after="120"/>
        <w:rPr>
          <w:del w:id="2318" w:author="Mohit" w:date="2023-11-14T11:17:00Z"/>
          <w:rFonts w:ascii="Times New Roman" w:hAnsi="Times New Roman" w:cs="Times New Roman"/>
          <w:b/>
          <w:color w:val="231F20"/>
          <w:sz w:val="20"/>
          <w:szCs w:val="20"/>
        </w:rPr>
        <w:pPrChange w:id="2319" w:author="Mohit" w:date="2023-11-14T11:17:00Z">
          <w:pPr>
            <w:spacing w:after="120" w:line="240" w:lineRule="auto"/>
          </w:pPr>
        </w:pPrChange>
      </w:pPr>
      <w:del w:id="2320"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66432" behindDoc="0" locked="0" layoutInCell="1" allowOverlap="1" wp14:anchorId="39903E6D" wp14:editId="213A8D67">
                  <wp:simplePos x="0" y="0"/>
                  <wp:positionH relativeFrom="column">
                    <wp:posOffset>2719346</wp:posOffset>
                  </wp:positionH>
                  <wp:positionV relativeFrom="paragraph">
                    <wp:posOffset>185199</wp:posOffset>
                  </wp:positionV>
                  <wp:extent cx="2714625" cy="276225"/>
                  <wp:effectExtent l="0" t="0" r="9525" b="9525"/>
                  <wp:wrapNone/>
                  <wp:docPr id="310" name="Text Box 310"/>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F3514" w14:textId="2C8685FE" w:rsidR="0024692C" w:rsidRPr="006A3338" w:rsidRDefault="0024692C" w:rsidP="006A3338">
                              <w:pPr>
                                <w:jc w:val="center"/>
                                <w:rPr>
                                  <w:rFonts w:ascii="Times New Roman" w:hAnsi="Times New Roman" w:cs="Times New Roman"/>
                                  <w:sz w:val="24"/>
                                  <w:szCs w:val="24"/>
                                  <w:lang w:val="en-US"/>
                                </w:rPr>
                              </w:pPr>
                              <w:r w:rsidRPr="000E247B">
                                <w:rPr>
                                  <w:rFonts w:ascii="Times New Roman" w:hAnsi="Times New Roman" w:cs="Times New Roman"/>
                                  <w:b/>
                                  <w:bCs/>
                                  <w:sz w:val="20"/>
                                  <w:szCs w:val="20"/>
                                  <w:lang w:val="en-US"/>
                                  <w:rPrChange w:id="2321" w:author="user" w:date="2023-04-21T14:34:00Z">
                                    <w:rPr>
                                      <w:rFonts w:ascii="Times New Roman" w:hAnsi="Times New Roman" w:cs="Times New Roman"/>
                                      <w:b/>
                                      <w:bCs/>
                                      <w:sz w:val="24"/>
                                      <w:szCs w:val="24"/>
                                      <w:lang w:val="en-US"/>
                                    </w:rPr>
                                  </w:rPrChange>
                                </w:rPr>
                                <w:t>Results</w:t>
                              </w:r>
                              <w:r w:rsidRPr="006A3338">
                                <w:rPr>
                                  <w:rFonts w:ascii="Times New Roman" w:hAnsi="Times New Roman" w:cs="Times New Roman"/>
                                  <w:noProof/>
                                  <w:sz w:val="24"/>
                                  <w:szCs w:val="24"/>
                                  <w:lang w:val="en-US" w:bidi="hi-IN"/>
                                </w:rPr>
                                <w:drawing>
                                  <wp:inline distT="0" distB="0" distL="0" distR="0" wp14:anchorId="1D8EFB83" wp14:editId="1153833F">
                                    <wp:extent cx="2525395" cy="264902"/>
                                    <wp:effectExtent l="0" t="0" r="8255" b="190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3E6D" id="Text Box 310" o:spid="_x0000_s1056" type="#_x0000_t202" style="position:absolute;margin-left:214.1pt;margin-top:14.6pt;width:213.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" fillcolor="white [3201]" stroked="f" strokeweight=".5pt">
                  <v:textbox>
                    <w:txbxContent>
                      <w:p w14:paraId="278F3514" w14:textId="2C8685FE" w:rsidR="0024692C" w:rsidRPr="006A3338" w:rsidRDefault="0024692C" w:rsidP="006A3338">
                        <w:pPr>
                          <w:jc w:val="center"/>
                          <w:rPr>
                            <w:rFonts w:ascii="Times New Roman" w:hAnsi="Times New Roman" w:cs="Times New Roman"/>
                            <w:sz w:val="24"/>
                            <w:szCs w:val="24"/>
                            <w:lang w:val="en-US"/>
                          </w:rPr>
                        </w:pPr>
                        <w:r w:rsidRPr="000E247B">
                          <w:rPr>
                            <w:rFonts w:ascii="Times New Roman" w:hAnsi="Times New Roman" w:cs="Times New Roman"/>
                            <w:b/>
                            <w:bCs/>
                            <w:sz w:val="20"/>
                            <w:szCs w:val="20"/>
                            <w:lang w:val="en-US"/>
                            <w:rPrChange w:id="2322" w:author="user" w:date="2023-04-21T14:34:00Z">
                              <w:rPr>
                                <w:rFonts w:ascii="Times New Roman" w:hAnsi="Times New Roman" w:cs="Times New Roman"/>
                                <w:b/>
                                <w:bCs/>
                                <w:sz w:val="24"/>
                                <w:szCs w:val="24"/>
                                <w:lang w:val="en-US"/>
                              </w:rPr>
                            </w:rPrChange>
                          </w:rPr>
                          <w:t>Results</w:t>
                        </w:r>
                        <w:r w:rsidRPr="006A3338">
                          <w:rPr>
                            <w:rFonts w:ascii="Times New Roman" w:hAnsi="Times New Roman" w:cs="Times New Roman"/>
                            <w:noProof/>
                            <w:sz w:val="24"/>
                            <w:szCs w:val="24"/>
                            <w:lang w:val="en-US" w:bidi="hi-IN"/>
                          </w:rPr>
                          <w:drawing>
                            <wp:inline distT="0" distB="0" distL="0" distR="0" wp14:anchorId="1D8EFB83" wp14:editId="1153833F">
                              <wp:extent cx="2525395" cy="264902"/>
                              <wp:effectExtent l="0" t="0" r="8255" b="190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p>
                    </w:txbxContent>
                  </v:textbox>
                </v:shape>
              </w:pict>
            </mc:Fallback>
          </mc:AlternateContent>
        </w:r>
        <w:r w:rsidR="0011558D"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87936" behindDoc="0" locked="0" layoutInCell="1" allowOverlap="1" wp14:anchorId="57A5E62B" wp14:editId="5BAE37F8">
                  <wp:simplePos x="0" y="0"/>
                  <wp:positionH relativeFrom="column">
                    <wp:posOffset>5133975</wp:posOffset>
                  </wp:positionH>
                  <wp:positionV relativeFrom="paragraph">
                    <wp:posOffset>11430</wp:posOffset>
                  </wp:positionV>
                  <wp:extent cx="9525" cy="285750"/>
                  <wp:effectExtent l="38100" t="0" r="66675" b="57150"/>
                  <wp:wrapNone/>
                  <wp:docPr id="316" name="Straight Arrow Connector 316"/>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305558" id="Straight Arrow Connector 316" o:spid="_x0000_s1026" type="#_x0000_t32" style="position:absolute;margin-left:404.25pt;margin-top:.9pt;width:.75pt;height:2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SR2QEAAPoDAAAOAAAAZHJzL2Uyb0RvYy54bWysU9tu1DAQfUfiHyy/s0kWbS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" strokecolor="black [3200]" strokeweight=".5pt">
                  <v:stroke endarrow="block" joinstyle="miter"/>
                </v:shape>
              </w:pict>
            </mc:Fallback>
          </mc:AlternateContent>
        </w:r>
      </w:del>
    </w:p>
    <w:p w14:paraId="78B7002B" w14:textId="221BDE70" w:rsidR="006A3338" w:rsidRPr="00D24CEB" w:rsidDel="00B4181F" w:rsidRDefault="006A3338" w:rsidP="00B4181F">
      <w:pPr>
        <w:pStyle w:val="BodyText"/>
        <w:spacing w:after="120"/>
        <w:rPr>
          <w:del w:id="2323" w:author="Mohit" w:date="2023-11-14T11:17:00Z"/>
          <w:rFonts w:ascii="Times New Roman" w:hAnsi="Times New Roman" w:cs="Times New Roman"/>
          <w:b/>
          <w:color w:val="231F20"/>
          <w:sz w:val="20"/>
          <w:szCs w:val="20"/>
        </w:rPr>
        <w:pPrChange w:id="2324" w:author="Mohit" w:date="2023-11-14T11:17:00Z">
          <w:pPr>
            <w:spacing w:after="120" w:line="240" w:lineRule="auto"/>
          </w:pPr>
        </w:pPrChange>
      </w:pPr>
    </w:p>
    <w:p w14:paraId="1F8E62EA" w14:textId="0B2A2DC7" w:rsidR="006A3338" w:rsidRPr="00D24CEB" w:rsidDel="00B4181F" w:rsidRDefault="00AC4A3A" w:rsidP="00B4181F">
      <w:pPr>
        <w:pStyle w:val="BodyText"/>
        <w:spacing w:after="120"/>
        <w:rPr>
          <w:del w:id="2325" w:author="Mohit" w:date="2023-11-14T11:17:00Z"/>
          <w:rFonts w:ascii="Times New Roman" w:hAnsi="Times New Roman" w:cs="Times New Roman"/>
          <w:b/>
          <w:color w:val="231F20"/>
          <w:sz w:val="20"/>
          <w:szCs w:val="20"/>
        </w:rPr>
        <w:pPrChange w:id="2326" w:author="Mohit" w:date="2023-11-14T11:17:00Z">
          <w:pPr>
            <w:spacing w:after="120" w:line="240" w:lineRule="auto"/>
          </w:pPr>
        </w:pPrChange>
      </w:pPr>
      <w:del w:id="2327"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670528" behindDoc="0" locked="0" layoutInCell="1" allowOverlap="1" wp14:anchorId="06BFB3ED" wp14:editId="3A276625">
                  <wp:simplePos x="0" y="0"/>
                  <wp:positionH relativeFrom="column">
                    <wp:posOffset>2714625</wp:posOffset>
                  </wp:positionH>
                  <wp:positionV relativeFrom="paragraph">
                    <wp:posOffset>15875</wp:posOffset>
                  </wp:positionV>
                  <wp:extent cx="2714625" cy="276225"/>
                  <wp:effectExtent l="0" t="0" r="28575" b="28575"/>
                  <wp:wrapNone/>
                  <wp:docPr id="312" name="Text Box 312"/>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FDE28" w14:textId="5DEFA945" w:rsidR="0024692C" w:rsidRPr="006A3338" w:rsidRDefault="0024692C" w:rsidP="006A3338">
                              <w:pPr>
                                <w:rPr>
                                  <w:rFonts w:ascii="Times New Roman" w:hAnsi="Times New Roman" w:cs="Times New Roman"/>
                                  <w:sz w:val="24"/>
                                  <w:szCs w:val="24"/>
                                  <w:lang w:val="en-US"/>
                                </w:rPr>
                              </w:pPr>
                              <w:r w:rsidRPr="000E247B">
                                <w:rPr>
                                  <w:rFonts w:ascii="Times New Roman" w:hAnsi="Times New Roman" w:cs="Times New Roman"/>
                                  <w:sz w:val="20"/>
                                  <w:szCs w:val="20"/>
                                  <w:lang w:val="en-US"/>
                                  <w:rPrChange w:id="2328" w:author="user" w:date="2023-04-21T14:34:00Z">
                                    <w:rPr>
                                      <w:rFonts w:ascii="Times New Roman" w:hAnsi="Times New Roman" w:cs="Times New Roman"/>
                                      <w:sz w:val="24"/>
                                      <w:szCs w:val="24"/>
                                      <w:lang w:val="en-US"/>
                                    </w:rPr>
                                  </w:rPrChange>
                                </w:rPr>
                                <w:t>Reporting and communicating</w:t>
                              </w:r>
                              <w:del w:id="2329" w:author="Mohit" w:date="2023-11-14T11:11:00Z">
                                <w:r w:rsidRPr="006A3338" w:rsidDel="00AC4A3A">
                                  <w:rPr>
                                    <w:rFonts w:ascii="Times New Roman" w:hAnsi="Times New Roman" w:cs="Times New Roman"/>
                                    <w:noProof/>
                                    <w:sz w:val="24"/>
                                    <w:szCs w:val="24"/>
                                    <w:lang w:val="en-US" w:bidi="hi-IN"/>
                                  </w:rPr>
                                  <w:drawing>
                                    <wp:inline distT="0" distB="0" distL="0" distR="0" wp14:anchorId="5F8D2F49" wp14:editId="465BE06F">
                                      <wp:extent cx="2525395" cy="264902"/>
                                      <wp:effectExtent l="0" t="0" r="8255" b="190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FB3ED" id="Text Box 312" o:spid="_x0000_s1057" type="#_x0000_t202" style="position:absolute;margin-left:213.75pt;margin-top:1.25pt;width:213.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" fillcolor="white [3201]" strokeweight=".5pt">
                  <v:textbox>
                    <w:txbxContent>
                      <w:p w14:paraId="17DFDE28" w14:textId="5DEFA945" w:rsidR="0024692C" w:rsidRPr="006A3338" w:rsidRDefault="0024692C" w:rsidP="006A3338">
                        <w:pPr>
                          <w:rPr>
                            <w:rFonts w:ascii="Times New Roman" w:hAnsi="Times New Roman" w:cs="Times New Roman"/>
                            <w:sz w:val="24"/>
                            <w:szCs w:val="24"/>
                            <w:lang w:val="en-US"/>
                          </w:rPr>
                        </w:pPr>
                        <w:r w:rsidRPr="000E247B">
                          <w:rPr>
                            <w:rFonts w:ascii="Times New Roman" w:hAnsi="Times New Roman" w:cs="Times New Roman"/>
                            <w:sz w:val="20"/>
                            <w:szCs w:val="20"/>
                            <w:lang w:val="en-US"/>
                            <w:rPrChange w:id="2330" w:author="user" w:date="2023-04-21T14:34:00Z">
                              <w:rPr>
                                <w:rFonts w:ascii="Times New Roman" w:hAnsi="Times New Roman" w:cs="Times New Roman"/>
                                <w:sz w:val="24"/>
                                <w:szCs w:val="24"/>
                                <w:lang w:val="en-US"/>
                              </w:rPr>
                            </w:rPrChange>
                          </w:rPr>
                          <w:t>Reporting and communicating</w:t>
                        </w:r>
                        <w:del w:id="2331" w:author="Mohit" w:date="2023-11-14T11:11:00Z">
                          <w:r w:rsidRPr="006A3338" w:rsidDel="00AC4A3A">
                            <w:rPr>
                              <w:rFonts w:ascii="Times New Roman" w:hAnsi="Times New Roman" w:cs="Times New Roman"/>
                              <w:noProof/>
                              <w:sz w:val="24"/>
                              <w:szCs w:val="24"/>
                              <w:lang w:val="en-US" w:bidi="hi-IN"/>
                            </w:rPr>
                            <w:drawing>
                              <wp:inline distT="0" distB="0" distL="0" distR="0" wp14:anchorId="5F8D2F49" wp14:editId="465BE06F">
                                <wp:extent cx="2525395" cy="264902"/>
                                <wp:effectExtent l="0" t="0" r="8255" b="190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5395" cy="264902"/>
                                        </a:xfrm>
                                        <a:prstGeom prst="rect">
                                          <a:avLst/>
                                        </a:prstGeom>
                                        <a:noFill/>
                                        <a:ln>
                                          <a:noFill/>
                                        </a:ln>
                                      </pic:spPr>
                                    </pic:pic>
                                  </a:graphicData>
                                </a:graphic>
                              </wp:inline>
                            </w:drawing>
                          </w:r>
                        </w:del>
                      </w:p>
                    </w:txbxContent>
                  </v:textbox>
                </v:shape>
              </w:pict>
            </mc:Fallback>
          </mc:AlternateContent>
        </w:r>
        <w:r w:rsidR="00E238D8"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571200" behindDoc="0" locked="0" layoutInCell="1" allowOverlap="1" wp14:anchorId="3CC4F864" wp14:editId="3BC1EBB5">
                  <wp:simplePos x="0" y="0"/>
                  <wp:positionH relativeFrom="column">
                    <wp:posOffset>5143500</wp:posOffset>
                  </wp:positionH>
                  <wp:positionV relativeFrom="paragraph">
                    <wp:posOffset>184785</wp:posOffset>
                  </wp:positionV>
                  <wp:extent cx="0" cy="762000"/>
                  <wp:effectExtent l="0" t="0" r="19050" b="19050"/>
                  <wp:wrapNone/>
                  <wp:docPr id="115" name="Straight Connector 115"/>
                  <wp:cNvGraphicFramePr/>
                  <a:graphic xmlns:a="http://schemas.openxmlformats.org/drawingml/2006/main">
                    <a:graphicData uri="http://schemas.microsoft.com/office/word/2010/wordprocessingShape">
                      <wps:wsp>
                        <wps:cNvCnPr/>
                        <wps:spPr>
                          <a:xfrm flipV="1">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6AD65" id="Straight Connector 115" o:spid="_x0000_s1026" style="position:absolute;flip:y;z-index:251571200;visibility:visible;mso-wrap-style:square;mso-wrap-distance-left:9pt;mso-wrap-distance-top:0;mso-wrap-distance-right:9pt;mso-wrap-distance-bottom:0;mso-position-horizontal:absolute;mso-position-horizontal-relative:text;mso-position-vertical:absolute;mso-position-vertical-relative:text" from="405pt,14.55pt" to="40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" strokecolor="black [3200]" strokeweight=".5pt">
                  <v:stroke joinstyle="miter"/>
                </v:line>
              </w:pict>
            </mc:Fallback>
          </mc:AlternateContent>
        </w:r>
      </w:del>
    </w:p>
    <w:p w14:paraId="499E9DE8" w14:textId="14BC2458" w:rsidR="00E238D8" w:rsidRPr="00D24CEB" w:rsidDel="00B4181F" w:rsidRDefault="00E238D8" w:rsidP="00B4181F">
      <w:pPr>
        <w:pStyle w:val="BodyText"/>
        <w:spacing w:after="120"/>
        <w:rPr>
          <w:del w:id="2332" w:author="Mohit" w:date="2023-11-14T11:17:00Z"/>
          <w:rFonts w:ascii="Times New Roman" w:hAnsi="Times New Roman" w:cs="Times New Roman"/>
          <w:b/>
          <w:color w:val="231F20"/>
          <w:sz w:val="20"/>
          <w:szCs w:val="20"/>
        </w:rPr>
        <w:pPrChange w:id="2333" w:author="Mohit" w:date="2023-11-14T11:17:00Z">
          <w:pPr>
            <w:spacing w:after="120" w:line="240" w:lineRule="auto"/>
          </w:pPr>
        </w:pPrChange>
      </w:pPr>
    </w:p>
    <w:p w14:paraId="651CAD1D" w14:textId="10CB0EFA" w:rsidR="00E238D8" w:rsidRPr="00D24CEB" w:rsidDel="00B4181F" w:rsidRDefault="00E238D8" w:rsidP="00B4181F">
      <w:pPr>
        <w:pStyle w:val="BodyText"/>
        <w:spacing w:after="120"/>
        <w:rPr>
          <w:del w:id="2334" w:author="Mohit" w:date="2023-11-14T11:17:00Z"/>
          <w:rFonts w:ascii="Times New Roman" w:hAnsi="Times New Roman" w:cs="Times New Roman"/>
          <w:b/>
          <w:color w:val="231F20"/>
          <w:sz w:val="20"/>
          <w:szCs w:val="20"/>
        </w:rPr>
        <w:pPrChange w:id="2335" w:author="Mohit" w:date="2023-11-14T11:17:00Z">
          <w:pPr>
            <w:spacing w:after="120" w:line="240" w:lineRule="auto"/>
          </w:pPr>
        </w:pPrChange>
      </w:pPr>
    </w:p>
    <w:p w14:paraId="182A1797" w14:textId="784BE10C" w:rsidR="00E238D8" w:rsidRPr="00D24CEB" w:rsidDel="00B4181F" w:rsidRDefault="00AC4A3A" w:rsidP="00B4181F">
      <w:pPr>
        <w:pStyle w:val="BodyText"/>
        <w:spacing w:after="120"/>
        <w:rPr>
          <w:del w:id="2336" w:author="Mohit" w:date="2023-11-14T11:17:00Z"/>
          <w:rFonts w:ascii="Times New Roman" w:hAnsi="Times New Roman" w:cs="Times New Roman"/>
          <w:b/>
          <w:color w:val="231F20"/>
          <w:sz w:val="20"/>
          <w:szCs w:val="20"/>
        </w:rPr>
        <w:pPrChange w:id="2337" w:author="Mohit" w:date="2023-11-14T11:17:00Z">
          <w:pPr>
            <w:spacing w:after="120" w:line="240" w:lineRule="auto"/>
          </w:pPr>
        </w:pPrChange>
      </w:pPr>
      <w:del w:id="2338" w:author="Mohit" w:date="2023-11-14T11:17:00Z">
        <w:r w:rsidRPr="00D24CEB" w:rsidDel="00B4181F">
          <w:rPr>
            <w:rFonts w:ascii="Times New Roman" w:hAnsi="Times New Roman" w:cs="Times New Roman"/>
            <w:noProof/>
            <w:color w:val="231F20"/>
            <w:sz w:val="20"/>
            <w:szCs w:val="20"/>
            <w:lang w:bidi="hi-IN"/>
          </w:rPr>
          <mc:AlternateContent>
            <mc:Choice Requires="wps">
              <w:drawing>
                <wp:anchor distT="0" distB="0" distL="114300" distR="114300" simplePos="0" relativeHeight="251709440" behindDoc="0" locked="0" layoutInCell="1" allowOverlap="1" wp14:anchorId="6B756264" wp14:editId="611EAA9F">
                  <wp:simplePos x="0" y="0"/>
                  <wp:positionH relativeFrom="column">
                    <wp:posOffset>384561</wp:posOffset>
                  </wp:positionH>
                  <wp:positionV relativeFrom="paragraph">
                    <wp:posOffset>113223</wp:posOffset>
                  </wp:positionV>
                  <wp:extent cx="4162425" cy="704850"/>
                  <wp:effectExtent l="0" t="0" r="28575" b="19050"/>
                  <wp:wrapNone/>
                  <wp:docPr id="113" name="Text Box 113"/>
                  <wp:cNvGraphicFramePr/>
                  <a:graphic xmlns:a="http://schemas.openxmlformats.org/drawingml/2006/main">
                    <a:graphicData uri="http://schemas.microsoft.com/office/word/2010/wordprocessingShape">
                      <wps:wsp>
                        <wps:cNvSpPr txBox="1"/>
                        <wps:spPr>
                          <a:xfrm>
                            <a:off x="0" y="0"/>
                            <a:ext cx="41624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0898D" w14:textId="455891FA" w:rsidR="0024692C" w:rsidRPr="000E247B" w:rsidRDefault="0024692C" w:rsidP="00E238D8">
                              <w:pPr>
                                <w:spacing w:after="120"/>
                                <w:rPr>
                                  <w:rFonts w:ascii="Times New Roman" w:hAnsi="Times New Roman" w:cs="Times New Roman"/>
                                  <w:b/>
                                  <w:bCs/>
                                  <w:sz w:val="20"/>
                                  <w:szCs w:val="20"/>
                                  <w:lang w:val="en-US"/>
                                  <w:rPrChange w:id="2339"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340" w:author="user" w:date="2023-04-21T14:34:00Z">
                                    <w:rPr>
                                      <w:rFonts w:ascii="Times New Roman" w:hAnsi="Times New Roman" w:cs="Times New Roman"/>
                                      <w:b/>
                                      <w:bCs/>
                                      <w:sz w:val="24"/>
                                      <w:szCs w:val="24"/>
                                      <w:lang w:val="en-US"/>
                                    </w:rPr>
                                  </w:rPrChange>
                                </w:rPr>
                                <w:t>CHECK AND ACT</w:t>
                              </w:r>
                            </w:p>
                            <w:p w14:paraId="4549BDDA" w14:textId="0C421D9F" w:rsidR="0024692C" w:rsidRPr="000E247B" w:rsidRDefault="0024692C" w:rsidP="00E238D8">
                              <w:pPr>
                                <w:spacing w:after="120"/>
                                <w:ind w:left="810" w:hanging="810"/>
                                <w:rPr>
                                  <w:rFonts w:ascii="Times New Roman" w:hAnsi="Times New Roman" w:cs="Times New Roman"/>
                                  <w:sz w:val="20"/>
                                  <w:szCs w:val="20"/>
                                  <w:lang w:val="en-US"/>
                                  <w:rPrChange w:id="2341"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342" w:author="user" w:date="2023-04-21T14:34:00Z">
                                    <w:rPr>
                                      <w:rFonts w:ascii="Times New Roman" w:hAnsi="Times New Roman" w:cs="Times New Roman"/>
                                      <w:sz w:val="24"/>
                                      <w:szCs w:val="24"/>
                                      <w:lang w:val="en-US"/>
                                    </w:rPr>
                                  </w:rPrChange>
                                </w:rPr>
                                <w:t>3.1.1 c) Reviewing and improving environmental performance evaluation</w:t>
                              </w:r>
                            </w:p>
                            <w:p w14:paraId="165985BB" w14:textId="77777777" w:rsidR="0024692C" w:rsidRDefault="0024692C" w:rsidP="00E23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6264" id="Text Box 113" o:spid="_x0000_s1058" type="#_x0000_t202" style="position:absolute;margin-left:30.3pt;margin-top:8.9pt;width:327.75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" fillcolor="white [3201]" strokeweight=".5pt">
                  <v:textbox>
                    <w:txbxContent>
                      <w:p w14:paraId="5220898D" w14:textId="455891FA" w:rsidR="0024692C" w:rsidRPr="000E247B" w:rsidRDefault="0024692C" w:rsidP="00E238D8">
                        <w:pPr>
                          <w:spacing w:after="120"/>
                          <w:rPr>
                            <w:rFonts w:ascii="Times New Roman" w:hAnsi="Times New Roman" w:cs="Times New Roman"/>
                            <w:b/>
                            <w:bCs/>
                            <w:sz w:val="20"/>
                            <w:szCs w:val="20"/>
                            <w:lang w:val="en-US"/>
                            <w:rPrChange w:id="2343" w:author="user" w:date="2023-04-21T14:34:00Z">
                              <w:rPr>
                                <w:rFonts w:ascii="Times New Roman" w:hAnsi="Times New Roman" w:cs="Times New Roman"/>
                                <w:b/>
                                <w:bCs/>
                                <w:sz w:val="24"/>
                                <w:szCs w:val="24"/>
                                <w:lang w:val="en-US"/>
                              </w:rPr>
                            </w:rPrChange>
                          </w:rPr>
                        </w:pPr>
                        <w:r w:rsidRPr="000E247B">
                          <w:rPr>
                            <w:rFonts w:ascii="Times New Roman" w:hAnsi="Times New Roman" w:cs="Times New Roman"/>
                            <w:b/>
                            <w:bCs/>
                            <w:sz w:val="20"/>
                            <w:szCs w:val="20"/>
                            <w:lang w:val="en-US"/>
                            <w:rPrChange w:id="2344" w:author="user" w:date="2023-04-21T14:34:00Z">
                              <w:rPr>
                                <w:rFonts w:ascii="Times New Roman" w:hAnsi="Times New Roman" w:cs="Times New Roman"/>
                                <w:b/>
                                <w:bCs/>
                                <w:sz w:val="24"/>
                                <w:szCs w:val="24"/>
                                <w:lang w:val="en-US"/>
                              </w:rPr>
                            </w:rPrChange>
                          </w:rPr>
                          <w:t>CHECK AND ACT</w:t>
                        </w:r>
                      </w:p>
                      <w:p w14:paraId="4549BDDA" w14:textId="0C421D9F" w:rsidR="0024692C" w:rsidRPr="000E247B" w:rsidRDefault="0024692C" w:rsidP="00E238D8">
                        <w:pPr>
                          <w:spacing w:after="120"/>
                          <w:ind w:left="810" w:hanging="810"/>
                          <w:rPr>
                            <w:rFonts w:ascii="Times New Roman" w:hAnsi="Times New Roman" w:cs="Times New Roman"/>
                            <w:sz w:val="20"/>
                            <w:szCs w:val="20"/>
                            <w:lang w:val="en-US"/>
                            <w:rPrChange w:id="2345" w:author="user" w:date="2023-04-21T14:34:00Z">
                              <w:rPr>
                                <w:rFonts w:ascii="Times New Roman" w:hAnsi="Times New Roman" w:cs="Times New Roman"/>
                                <w:sz w:val="24"/>
                                <w:szCs w:val="24"/>
                                <w:lang w:val="en-US"/>
                              </w:rPr>
                            </w:rPrChange>
                          </w:rPr>
                        </w:pPr>
                        <w:r w:rsidRPr="000E247B">
                          <w:rPr>
                            <w:rFonts w:ascii="Times New Roman" w:hAnsi="Times New Roman" w:cs="Times New Roman"/>
                            <w:sz w:val="20"/>
                            <w:szCs w:val="20"/>
                            <w:lang w:val="en-US"/>
                            <w:rPrChange w:id="2346" w:author="user" w:date="2023-04-21T14:34:00Z">
                              <w:rPr>
                                <w:rFonts w:ascii="Times New Roman" w:hAnsi="Times New Roman" w:cs="Times New Roman"/>
                                <w:sz w:val="24"/>
                                <w:szCs w:val="24"/>
                                <w:lang w:val="en-US"/>
                              </w:rPr>
                            </w:rPrChange>
                          </w:rPr>
                          <w:t>3.1.1 c) Reviewing and improving environmental performance evaluation</w:t>
                        </w:r>
                      </w:p>
                      <w:p w14:paraId="165985BB" w14:textId="77777777" w:rsidR="0024692C" w:rsidRDefault="0024692C" w:rsidP="00E238D8"/>
                    </w:txbxContent>
                  </v:textbox>
                </v:shape>
              </w:pict>
            </mc:Fallback>
          </mc:AlternateContent>
        </w:r>
      </w:del>
    </w:p>
    <w:p w14:paraId="6CB2C76D" w14:textId="7BD31EF9" w:rsidR="00E238D8" w:rsidRPr="00D24CEB" w:rsidDel="00B4181F" w:rsidRDefault="00AC4A3A" w:rsidP="00B4181F">
      <w:pPr>
        <w:pStyle w:val="BodyText"/>
        <w:spacing w:after="120"/>
        <w:rPr>
          <w:del w:id="2347" w:author="Mohit" w:date="2023-11-14T11:17:00Z"/>
          <w:rFonts w:ascii="Times New Roman" w:hAnsi="Times New Roman" w:cs="Times New Roman"/>
          <w:b/>
          <w:color w:val="231F20"/>
          <w:sz w:val="20"/>
          <w:szCs w:val="20"/>
        </w:rPr>
        <w:pPrChange w:id="2348" w:author="Mohit" w:date="2023-11-14T11:17:00Z">
          <w:pPr>
            <w:spacing w:after="120" w:line="240" w:lineRule="auto"/>
          </w:pPr>
        </w:pPrChange>
      </w:pPr>
      <w:del w:id="2349" w:author="Mohit" w:date="2023-11-14T11:17:00Z">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567104" behindDoc="0" locked="0" layoutInCell="1" allowOverlap="1" wp14:anchorId="46A51925" wp14:editId="0012CB17">
                  <wp:simplePos x="0" y="0"/>
                  <wp:positionH relativeFrom="column">
                    <wp:posOffset>4543425</wp:posOffset>
                  </wp:positionH>
                  <wp:positionV relativeFrom="paragraph">
                    <wp:posOffset>55356</wp:posOffset>
                  </wp:positionV>
                  <wp:extent cx="600075" cy="9525"/>
                  <wp:effectExtent l="38100" t="76200" r="0" b="85725"/>
                  <wp:wrapNone/>
                  <wp:docPr id="114" name="Straight Arrow Connector 114"/>
                  <wp:cNvGraphicFramePr/>
                  <a:graphic xmlns:a="http://schemas.openxmlformats.org/drawingml/2006/main">
                    <a:graphicData uri="http://schemas.microsoft.com/office/word/2010/wordprocessingShape">
                      <wps:wsp>
                        <wps:cNvCnPr/>
                        <wps:spPr>
                          <a:xfrm flipH="1"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1600D2" id="Straight Arrow Connector 114" o:spid="_x0000_s1026" type="#_x0000_t32" style="position:absolute;margin-left:357.75pt;margin-top:4.35pt;width:47.25pt;height:.75pt;flip:x y;z-index:25156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" strokecolor="black [3200]" strokeweight=".5pt">
                  <v:stroke endarrow="block" joinstyle="miter"/>
                </v:shape>
              </w:pict>
            </mc:Fallback>
          </mc:AlternateContent>
        </w:r>
        <w:r w:rsidRPr="00D24CEB" w:rsidDel="00B4181F">
          <w:rPr>
            <w:rFonts w:ascii="Times New Roman" w:hAnsi="Times New Roman" w:cs="Times New Roman"/>
            <w:b/>
            <w:noProof/>
            <w:color w:val="231F20"/>
            <w:sz w:val="20"/>
            <w:szCs w:val="20"/>
            <w:lang w:bidi="hi-IN"/>
          </w:rPr>
          <mc:AlternateContent>
            <mc:Choice Requires="wps">
              <w:drawing>
                <wp:anchor distT="0" distB="0" distL="114300" distR="114300" simplePos="0" relativeHeight="251587584" behindDoc="0" locked="0" layoutInCell="1" allowOverlap="1" wp14:anchorId="47915CDC" wp14:editId="0CB66856">
                  <wp:simplePos x="0" y="0"/>
                  <wp:positionH relativeFrom="column">
                    <wp:posOffset>-38100</wp:posOffset>
                  </wp:positionH>
                  <wp:positionV relativeFrom="paragraph">
                    <wp:posOffset>245525</wp:posOffset>
                  </wp:positionV>
                  <wp:extent cx="409575" cy="0"/>
                  <wp:effectExtent l="0" t="0" r="28575" b="19050"/>
                  <wp:wrapNone/>
                  <wp:docPr id="118" name="Straight Connector 118"/>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22FE4" id="Straight Connector 118"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3pt,19.35pt" to="29.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" strokecolor="black [3200]" strokeweight=".5pt">
                  <v:stroke joinstyle="miter"/>
                </v:line>
              </w:pict>
            </mc:Fallback>
          </mc:AlternateContent>
        </w:r>
      </w:del>
    </w:p>
    <w:p w14:paraId="68B9A1CF" w14:textId="77777777" w:rsidR="00AC4A3A" w:rsidRDefault="00AC4A3A" w:rsidP="00B4181F">
      <w:pPr>
        <w:spacing w:after="120" w:line="240" w:lineRule="auto"/>
        <w:rPr>
          <w:ins w:id="2350" w:author="Mohit" w:date="2023-11-14T11:10:00Z"/>
          <w:rStyle w:val="SubtleReference"/>
          <w:rFonts w:ascii="Times New Roman" w:hAnsi="Times New Roman" w:cs="Times New Roman"/>
          <w:color w:val="auto"/>
          <w:sz w:val="20"/>
          <w:szCs w:val="20"/>
        </w:rPr>
        <w:pPrChange w:id="2351" w:author="Mohit" w:date="2023-11-14T11:19:00Z">
          <w:pPr>
            <w:spacing w:after="120" w:line="240" w:lineRule="auto"/>
            <w:jc w:val="center"/>
          </w:pPr>
        </w:pPrChange>
      </w:pPr>
    </w:p>
    <w:p w14:paraId="3A53DAB4" w14:textId="0D8F2EFC" w:rsidR="006F77FB" w:rsidRPr="0025796D" w:rsidDel="00AC4A3A" w:rsidRDefault="0025796D" w:rsidP="00F749CA">
      <w:pPr>
        <w:spacing w:after="120" w:line="240" w:lineRule="auto"/>
        <w:jc w:val="center"/>
        <w:rPr>
          <w:del w:id="2352" w:author="Mohit" w:date="2023-11-14T11:10:00Z"/>
          <w:rStyle w:val="SubtleReference"/>
          <w:rFonts w:ascii="Times New Roman" w:hAnsi="Times New Roman" w:cs="Times New Roman"/>
          <w:color w:val="auto"/>
          <w:sz w:val="20"/>
          <w:szCs w:val="20"/>
        </w:rPr>
      </w:pPr>
      <w:commentRangeStart w:id="2353"/>
      <w:commentRangeStart w:id="2354"/>
      <w:r w:rsidRPr="0025796D">
        <w:rPr>
          <w:rStyle w:val="SubtleReference"/>
          <w:rFonts w:ascii="Times New Roman" w:hAnsi="Times New Roman" w:cs="Times New Roman"/>
          <w:color w:val="auto"/>
          <w:sz w:val="20"/>
          <w:szCs w:val="20"/>
        </w:rPr>
        <w:t>Fig. 2 O</w:t>
      </w:r>
      <w:commentRangeEnd w:id="2353"/>
      <w:r w:rsidR="000E247B">
        <w:rPr>
          <w:rStyle w:val="CommentReference"/>
        </w:rPr>
        <w:commentReference w:id="2353"/>
      </w:r>
      <w:commentRangeEnd w:id="2354"/>
      <w:r w:rsidR="00AC4A3A">
        <w:rPr>
          <w:rStyle w:val="CommentReference"/>
        </w:rPr>
        <w:commentReference w:id="2354"/>
      </w:r>
      <w:r w:rsidRPr="0025796D">
        <w:rPr>
          <w:rStyle w:val="SubtleReference"/>
          <w:rFonts w:ascii="Times New Roman" w:hAnsi="Times New Roman" w:cs="Times New Roman"/>
          <w:color w:val="auto"/>
          <w:sz w:val="20"/>
          <w:szCs w:val="20"/>
        </w:rPr>
        <w:t xml:space="preserve">utline </w:t>
      </w:r>
      <w:bookmarkStart w:id="2355" w:name="_bookmark45"/>
      <w:bookmarkEnd w:id="2355"/>
      <w:r w:rsidRPr="0025796D">
        <w:rPr>
          <w:rStyle w:val="SubtleReference"/>
          <w:rFonts w:ascii="Times New Roman" w:hAnsi="Times New Roman" w:cs="Times New Roman"/>
          <w:color w:val="auto"/>
          <w:sz w:val="20"/>
          <w:szCs w:val="20"/>
        </w:rPr>
        <w:t>of Epe, which Follows the PDCA Model</w:t>
      </w:r>
    </w:p>
    <w:p w14:paraId="108D4DF1" w14:textId="77777777" w:rsidR="00AC4A3A" w:rsidRDefault="00AC4A3A" w:rsidP="00AC4A3A">
      <w:pPr>
        <w:spacing w:after="120" w:line="240" w:lineRule="auto"/>
        <w:jc w:val="center"/>
        <w:rPr>
          <w:ins w:id="2356" w:author="Mohit" w:date="2023-11-14T11:10:00Z"/>
        </w:rPr>
        <w:pPrChange w:id="2357" w:author="Mohit" w:date="2023-11-14T11:10:00Z">
          <w:pPr>
            <w:pStyle w:val="Heading3"/>
            <w:tabs>
              <w:tab w:val="left" w:pos="882"/>
              <w:tab w:val="left" w:pos="883"/>
            </w:tabs>
            <w:spacing w:after="120"/>
            <w:ind w:left="0"/>
          </w:pPr>
        </w:pPrChange>
      </w:pPr>
    </w:p>
    <w:p w14:paraId="3DF9ED7A" w14:textId="42C5729A" w:rsidR="006F77FB" w:rsidRPr="00D24CEB" w:rsidRDefault="00F749CA" w:rsidP="00BB36D2">
      <w:pPr>
        <w:pStyle w:val="Heading3"/>
        <w:tabs>
          <w:tab w:val="left" w:pos="882"/>
          <w:tab w:val="left" w:pos="883"/>
        </w:tabs>
        <w:spacing w:after="120"/>
        <w:ind w:left="0"/>
        <w:rPr>
          <w:rFonts w:ascii="Times New Roman" w:hAnsi="Times New Roman" w:cs="Times New Roman"/>
          <w:color w:val="231F20"/>
          <w:sz w:val="20"/>
          <w:szCs w:val="20"/>
        </w:rPr>
      </w:pPr>
      <w:r w:rsidRPr="00D24CEB">
        <w:rPr>
          <w:rFonts w:ascii="Times New Roman" w:hAnsi="Times New Roman" w:cs="Times New Roman"/>
          <w:color w:val="231F20"/>
          <w:sz w:val="20"/>
          <w:szCs w:val="20"/>
        </w:rPr>
        <w:t xml:space="preserve">3.1.3 </w:t>
      </w:r>
      <w:r w:rsidR="006F77FB" w:rsidRPr="00D24CEB">
        <w:rPr>
          <w:rFonts w:ascii="Times New Roman" w:hAnsi="Times New Roman" w:cs="Times New Roman"/>
          <w:b w:val="0"/>
          <w:bCs w:val="0"/>
          <w:i/>
          <w:iCs/>
          <w:color w:val="231F20"/>
          <w:sz w:val="20"/>
          <w:szCs w:val="20"/>
        </w:rPr>
        <w:t>EPE</w:t>
      </w:r>
      <w:r w:rsidR="006F77FB" w:rsidRPr="00D24CEB">
        <w:rPr>
          <w:rFonts w:ascii="Times New Roman" w:hAnsi="Times New Roman" w:cs="Times New Roman"/>
          <w:b w:val="0"/>
          <w:bCs w:val="0"/>
          <w:i/>
          <w:iCs/>
          <w:color w:val="231F20"/>
          <w:spacing w:val="-4"/>
          <w:sz w:val="20"/>
          <w:szCs w:val="20"/>
        </w:rPr>
        <w:t xml:space="preserve"> </w:t>
      </w:r>
      <w:r w:rsidR="009C7813" w:rsidRPr="00D24CEB">
        <w:rPr>
          <w:rFonts w:ascii="Times New Roman" w:hAnsi="Times New Roman" w:cs="Times New Roman"/>
          <w:b w:val="0"/>
          <w:bCs w:val="0"/>
          <w:i/>
          <w:iCs/>
          <w:color w:val="231F20"/>
          <w:sz w:val="20"/>
          <w:szCs w:val="20"/>
        </w:rPr>
        <w:t>Principles</w:t>
      </w:r>
    </w:p>
    <w:p w14:paraId="3818431A" w14:textId="55592132" w:rsidR="006F77FB" w:rsidRPr="00D24CEB" w:rsidRDefault="006F77FB" w:rsidP="00BB36D2">
      <w:pPr>
        <w:pStyle w:val="BodyText"/>
        <w:spacing w:after="120"/>
        <w:rPr>
          <w:rFonts w:ascii="Times New Roman" w:hAnsi="Times New Roman" w:cs="Times New Roman"/>
          <w:sz w:val="20"/>
          <w:szCs w:val="20"/>
        </w:rPr>
      </w:pPr>
      <w:r w:rsidRPr="00D24CEB">
        <w:rPr>
          <w:rFonts w:ascii="Times New Roman" w:hAnsi="Times New Roman" w:cs="Times New Roman"/>
          <w:color w:val="231F20"/>
          <w:sz w:val="20"/>
          <w:szCs w:val="20"/>
        </w:rPr>
        <w:t>EPE principles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w:t>
      </w:r>
    </w:p>
    <w:p w14:paraId="15D317DC" w14:textId="00CE219C" w:rsidR="006F77FB" w:rsidRPr="00D24CEB" w:rsidRDefault="0025796D">
      <w:pPr>
        <w:pStyle w:val="ListParagraph"/>
        <w:numPr>
          <w:ilvl w:val="0"/>
          <w:numId w:val="53"/>
        </w:numPr>
        <w:tabs>
          <w:tab w:val="left" w:pos="520"/>
        </w:tabs>
        <w:spacing w:before="0" w:after="120"/>
        <w:jc w:val="both"/>
        <w:rPr>
          <w:rFonts w:ascii="Times New Roman" w:hAnsi="Times New Roman" w:cs="Times New Roman"/>
          <w:color w:val="231F20"/>
          <w:sz w:val="20"/>
          <w:szCs w:val="20"/>
        </w:rPr>
        <w:pPrChange w:id="2358" w:author="user" w:date="2023-04-21T14:44:00Z">
          <w:pPr>
            <w:pStyle w:val="ListParagraph"/>
            <w:numPr>
              <w:numId w:val="30"/>
            </w:numPr>
            <w:tabs>
              <w:tab w:val="left" w:pos="520"/>
            </w:tabs>
            <w:spacing w:before="0" w:after="120"/>
            <w:ind w:left="720" w:hanging="360"/>
          </w:pPr>
        </w:pPrChange>
      </w:pPr>
      <w:ins w:id="2359" w:author="user" w:date="2023-04-21T14:30:00Z">
        <w:r>
          <w:rPr>
            <w:rFonts w:ascii="Times New Roman" w:hAnsi="Times New Roman" w:cs="Times New Roman"/>
            <w:i/>
            <w:iCs/>
            <w:color w:val="231F20"/>
            <w:sz w:val="20"/>
            <w:szCs w:val="20"/>
          </w:rPr>
          <w:t xml:space="preserve">     </w:t>
        </w:r>
      </w:ins>
      <w:r w:rsidR="006F77FB" w:rsidRPr="00D24CEB">
        <w:rPr>
          <w:rFonts w:ascii="Times New Roman" w:hAnsi="Times New Roman" w:cs="Times New Roman"/>
          <w:i/>
          <w:iCs/>
          <w:color w:val="231F20"/>
          <w:sz w:val="20"/>
          <w:szCs w:val="20"/>
        </w:rPr>
        <w:t>relevance</w:t>
      </w:r>
      <w:r w:rsidR="006F77FB" w:rsidRPr="00D24CEB">
        <w:rPr>
          <w:rFonts w:ascii="Times New Roman" w:hAnsi="Times New Roman" w:cs="Times New Roman"/>
          <w:color w:val="231F20"/>
          <w:sz w:val="20"/>
          <w:szCs w:val="20"/>
        </w:rPr>
        <w:t>:</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performance</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information</w:t>
      </w:r>
      <w:r w:rsidR="006F77FB" w:rsidRPr="00D24CEB">
        <w:rPr>
          <w:rFonts w:ascii="Times New Roman" w:hAnsi="Times New Roman" w:cs="Times New Roman"/>
          <w:color w:val="231F20"/>
          <w:spacing w:val="15"/>
          <w:sz w:val="20"/>
          <w:szCs w:val="20"/>
        </w:rPr>
        <w:t xml:space="preserve"> </w:t>
      </w:r>
      <w:r w:rsidR="006F77FB" w:rsidRPr="00D24CEB">
        <w:rPr>
          <w:rFonts w:ascii="Times New Roman" w:hAnsi="Times New Roman" w:cs="Times New Roman"/>
          <w:color w:val="231F20"/>
          <w:sz w:val="20"/>
          <w:szCs w:val="20"/>
        </w:rPr>
        <w:t>should</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be</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relevant</w:t>
      </w:r>
      <w:r w:rsidR="006F77FB" w:rsidRPr="00D24CEB">
        <w:rPr>
          <w:rFonts w:ascii="Times New Roman" w:hAnsi="Times New Roman" w:cs="Times New Roman"/>
          <w:color w:val="231F20"/>
          <w:spacing w:val="15"/>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5"/>
          <w:sz w:val="20"/>
          <w:szCs w:val="20"/>
        </w:rPr>
        <w:t xml:space="preserve"> </w:t>
      </w:r>
      <w:r w:rsidR="006F77FB" w:rsidRPr="00D24CEB">
        <w:rPr>
          <w:rFonts w:ascii="Times New Roman" w:hAnsi="Times New Roman" w:cs="Times New Roman"/>
          <w:color w:val="231F20"/>
          <w:sz w:val="20"/>
          <w:szCs w:val="20"/>
        </w:rPr>
        <w:t>organization’s</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efforts</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15"/>
          <w:sz w:val="20"/>
          <w:szCs w:val="20"/>
        </w:rPr>
        <w:t xml:space="preserve"> </w:t>
      </w:r>
      <w:r w:rsidR="006F77FB" w:rsidRPr="00D24CEB">
        <w:rPr>
          <w:rFonts w:ascii="Times New Roman" w:hAnsi="Times New Roman" w:cs="Times New Roman"/>
          <w:color w:val="231F20"/>
          <w:sz w:val="20"/>
          <w:szCs w:val="20"/>
        </w:rPr>
        <w:t>manage</w:t>
      </w:r>
      <w:r w:rsidR="006F77FB" w:rsidRPr="00D24CEB">
        <w:rPr>
          <w:rFonts w:ascii="Times New Roman" w:hAnsi="Times New Roman" w:cs="Times New Roman"/>
          <w:color w:val="231F20"/>
          <w:spacing w:val="14"/>
          <w:sz w:val="20"/>
          <w:szCs w:val="20"/>
        </w:rPr>
        <w:t xml:space="preserve"> </w:t>
      </w:r>
      <w:r w:rsidR="006F77FB" w:rsidRPr="00D24CEB">
        <w:rPr>
          <w:rFonts w:ascii="Times New Roman" w:hAnsi="Times New Roman" w:cs="Times New Roman"/>
          <w:color w:val="231F20"/>
          <w:sz w:val="20"/>
          <w:szCs w:val="20"/>
        </w:rPr>
        <w:t>its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environmental aspects;</w:t>
      </w:r>
    </w:p>
    <w:p w14:paraId="5E471D79" w14:textId="09DB9BB4" w:rsidR="006F77FB" w:rsidRPr="00D24CEB" w:rsidRDefault="006F77FB">
      <w:pPr>
        <w:pStyle w:val="ListParagraph"/>
        <w:numPr>
          <w:ilvl w:val="0"/>
          <w:numId w:val="53"/>
        </w:numPr>
        <w:tabs>
          <w:tab w:val="left" w:pos="520"/>
        </w:tabs>
        <w:spacing w:before="0" w:after="120"/>
        <w:jc w:val="both"/>
        <w:rPr>
          <w:rFonts w:ascii="Times New Roman" w:hAnsi="Times New Roman" w:cs="Times New Roman"/>
          <w:color w:val="231F20"/>
          <w:sz w:val="20"/>
          <w:szCs w:val="20"/>
        </w:rPr>
        <w:pPrChange w:id="2360" w:author="user" w:date="2023-04-21T14:44:00Z">
          <w:pPr>
            <w:pStyle w:val="ListParagraph"/>
            <w:numPr>
              <w:numId w:val="30"/>
            </w:numPr>
            <w:tabs>
              <w:tab w:val="left" w:pos="520"/>
            </w:tabs>
            <w:spacing w:before="0" w:after="120"/>
            <w:ind w:left="720" w:hanging="360"/>
          </w:pPr>
        </w:pPrChange>
      </w:pPr>
      <w:r w:rsidRPr="00D24CEB">
        <w:rPr>
          <w:rFonts w:ascii="Times New Roman" w:hAnsi="Times New Roman" w:cs="Times New Roman"/>
          <w:i/>
          <w:iCs/>
          <w:color w:val="231F20"/>
          <w:sz w:val="20"/>
          <w:szCs w:val="20"/>
        </w:rPr>
        <w:t>completeness</w:t>
      </w:r>
      <w:r w:rsidRPr="00D24CEB">
        <w:rPr>
          <w:rFonts w:ascii="Times New Roman" w:hAnsi="Times New Roman" w:cs="Times New Roman"/>
          <w:color w:val="231F20"/>
          <w:sz w:val="20"/>
          <w:szCs w:val="20"/>
        </w:rPr>
        <w: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complete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ensure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all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factors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will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addressed;</w:t>
      </w:r>
    </w:p>
    <w:p w14:paraId="6942A0E4" w14:textId="6EF39687" w:rsidR="006F77FB" w:rsidRPr="00D24CEB" w:rsidRDefault="0025796D">
      <w:pPr>
        <w:pStyle w:val="ListParagraph"/>
        <w:numPr>
          <w:ilvl w:val="0"/>
          <w:numId w:val="53"/>
        </w:numPr>
        <w:tabs>
          <w:tab w:val="left" w:pos="520"/>
        </w:tabs>
        <w:spacing w:before="0" w:after="120"/>
        <w:jc w:val="both"/>
        <w:rPr>
          <w:rFonts w:ascii="Times New Roman" w:hAnsi="Times New Roman" w:cs="Times New Roman"/>
          <w:color w:val="231F20"/>
          <w:sz w:val="20"/>
          <w:szCs w:val="20"/>
        </w:rPr>
        <w:pPrChange w:id="2361" w:author="user" w:date="2023-04-21T14:44:00Z">
          <w:pPr>
            <w:pStyle w:val="ListParagraph"/>
            <w:numPr>
              <w:numId w:val="30"/>
            </w:numPr>
            <w:tabs>
              <w:tab w:val="left" w:pos="520"/>
            </w:tabs>
            <w:spacing w:before="0" w:after="120"/>
            <w:ind w:left="720" w:hanging="360"/>
          </w:pPr>
        </w:pPrChange>
      </w:pPr>
      <w:ins w:id="2362" w:author="user" w:date="2023-04-21T14:30:00Z">
        <w:r>
          <w:rPr>
            <w:rFonts w:ascii="Times New Roman" w:hAnsi="Times New Roman" w:cs="Times New Roman"/>
            <w:i/>
            <w:iCs/>
            <w:color w:val="231F20"/>
            <w:sz w:val="20"/>
            <w:szCs w:val="20"/>
          </w:rPr>
          <w:t xml:space="preserve">    </w:t>
        </w:r>
      </w:ins>
      <w:r w:rsidR="006F77FB" w:rsidRPr="00D24CEB">
        <w:rPr>
          <w:rFonts w:ascii="Times New Roman" w:hAnsi="Times New Roman" w:cs="Times New Roman"/>
          <w:i/>
          <w:iCs/>
          <w:color w:val="231F20"/>
          <w:sz w:val="20"/>
          <w:szCs w:val="20"/>
        </w:rPr>
        <w:t>consistency</w:t>
      </w:r>
      <w:r w:rsidR="006F77FB" w:rsidRPr="00D24CEB">
        <w:rPr>
          <w:rFonts w:ascii="Times New Roman" w:hAnsi="Times New Roman" w:cs="Times New Roman"/>
          <w:i/>
          <w:iCs/>
          <w:color w:val="231F20"/>
          <w:spacing w:val="37"/>
          <w:sz w:val="20"/>
          <w:szCs w:val="20"/>
        </w:rPr>
        <w:t xml:space="preserve"> </w:t>
      </w:r>
      <w:r w:rsidR="006F77FB" w:rsidRPr="00D24CEB">
        <w:rPr>
          <w:rFonts w:ascii="Times New Roman" w:hAnsi="Times New Roman" w:cs="Times New Roman"/>
          <w:i/>
          <w:iCs/>
          <w:color w:val="231F20"/>
          <w:sz w:val="20"/>
          <w:szCs w:val="20"/>
        </w:rPr>
        <w:t>and</w:t>
      </w:r>
      <w:r w:rsidR="006F77FB" w:rsidRPr="00D24CEB">
        <w:rPr>
          <w:rFonts w:ascii="Times New Roman" w:hAnsi="Times New Roman" w:cs="Times New Roman"/>
          <w:i/>
          <w:iCs/>
          <w:color w:val="231F20"/>
          <w:spacing w:val="37"/>
          <w:sz w:val="20"/>
          <w:szCs w:val="20"/>
        </w:rPr>
        <w:t xml:space="preserve"> </w:t>
      </w:r>
      <w:r w:rsidR="006F77FB" w:rsidRPr="00D24CEB">
        <w:rPr>
          <w:rFonts w:ascii="Times New Roman" w:hAnsi="Times New Roman" w:cs="Times New Roman"/>
          <w:i/>
          <w:iCs/>
          <w:color w:val="231F20"/>
          <w:sz w:val="20"/>
          <w:szCs w:val="20"/>
        </w:rPr>
        <w:t>accuracy</w:t>
      </w:r>
      <w:r w:rsidR="006F77FB" w:rsidRPr="00D24CEB">
        <w:rPr>
          <w:rFonts w:ascii="Times New Roman" w:hAnsi="Times New Roman" w:cs="Times New Roman"/>
          <w:color w:val="231F20"/>
          <w:sz w:val="20"/>
          <w:szCs w:val="20"/>
        </w:rPr>
        <w:t>:</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performance</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information</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should</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be</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consistent</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accurate</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38"/>
          <w:sz w:val="20"/>
          <w:szCs w:val="20"/>
        </w:rPr>
        <w:t xml:space="preserve"> </w:t>
      </w:r>
      <w:r w:rsidR="006F77FB" w:rsidRPr="00D24CEB">
        <w:rPr>
          <w:rFonts w:ascii="Times New Roman" w:hAnsi="Times New Roman" w:cs="Times New Roman"/>
          <w:color w:val="231F20"/>
          <w:sz w:val="20"/>
          <w:szCs w:val="20"/>
        </w:rPr>
        <w:t>allow</w:t>
      </w:r>
      <w:r w:rsidR="006F77FB" w:rsidRPr="00D24CEB">
        <w:rPr>
          <w:rFonts w:ascii="Times New Roman" w:hAnsi="Times New Roman" w:cs="Times New Roman"/>
          <w:color w:val="231F20"/>
          <w:spacing w:val="-46"/>
          <w:sz w:val="20"/>
          <w:szCs w:val="20"/>
        </w:rPr>
        <w:t xml:space="preserve"> </w:t>
      </w:r>
      <w:r w:rsidR="006F77FB" w:rsidRPr="00D24CEB">
        <w:rPr>
          <w:rFonts w:ascii="Times New Roman" w:hAnsi="Times New Roman" w:cs="Times New Roman"/>
          <w:color w:val="231F20"/>
          <w:sz w:val="20"/>
          <w:szCs w:val="20"/>
        </w:rPr>
        <w:t>valid comparisons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of past, present and future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performance;</w:t>
      </w:r>
      <w:ins w:id="2363" w:author="user" w:date="2023-04-21T14:31:00Z">
        <w:r>
          <w:rPr>
            <w:rFonts w:ascii="Times New Roman" w:hAnsi="Times New Roman" w:cs="Times New Roman"/>
            <w:color w:val="231F20"/>
            <w:sz w:val="20"/>
            <w:szCs w:val="20"/>
          </w:rPr>
          <w:t xml:space="preserve"> and</w:t>
        </w:r>
      </w:ins>
    </w:p>
    <w:p w14:paraId="30728A0C" w14:textId="586A8114" w:rsidR="006F77FB" w:rsidRPr="00D24CEB" w:rsidRDefault="006F77FB">
      <w:pPr>
        <w:pStyle w:val="ListParagraph"/>
        <w:numPr>
          <w:ilvl w:val="0"/>
          <w:numId w:val="53"/>
        </w:numPr>
        <w:tabs>
          <w:tab w:val="left" w:pos="520"/>
        </w:tabs>
        <w:spacing w:before="0" w:after="120"/>
        <w:jc w:val="both"/>
        <w:rPr>
          <w:rFonts w:ascii="Times New Roman" w:hAnsi="Times New Roman" w:cs="Times New Roman"/>
          <w:color w:val="231F20"/>
          <w:sz w:val="20"/>
          <w:szCs w:val="20"/>
        </w:rPr>
        <w:sectPr w:rsidR="006F77FB" w:rsidRPr="00D24CEB" w:rsidSect="00D24CEB">
          <w:type w:val="continuous"/>
          <w:pgSz w:w="11910" w:h="16840" w:code="9"/>
          <w:pgMar w:top="1440" w:right="1440" w:bottom="1440" w:left="1440" w:header="667" w:footer="576" w:gutter="0"/>
          <w:cols w:space="720"/>
        </w:sectPr>
        <w:pPrChange w:id="2364" w:author="user" w:date="2023-04-21T14:44:00Z">
          <w:pPr>
            <w:pStyle w:val="ListParagraph"/>
            <w:numPr>
              <w:numId w:val="30"/>
            </w:numPr>
            <w:tabs>
              <w:tab w:val="left" w:pos="520"/>
            </w:tabs>
            <w:spacing w:before="0" w:after="120"/>
            <w:ind w:left="720" w:hanging="360"/>
          </w:pPr>
        </w:pPrChange>
      </w:pPr>
      <w:r w:rsidRPr="00D24CEB">
        <w:rPr>
          <w:rFonts w:ascii="Times New Roman" w:hAnsi="Times New Roman" w:cs="Times New Roman"/>
          <w:i/>
          <w:iCs/>
          <w:color w:val="231F20"/>
          <w:sz w:val="20"/>
          <w:szCs w:val="20"/>
        </w:rPr>
        <w:t>transparency</w:t>
      </w:r>
      <w:r w:rsidRPr="00D24CEB">
        <w:rPr>
          <w:rFonts w:ascii="Times New Roman" w:hAnsi="Times New Roman" w:cs="Times New Roman"/>
          <w:color w:val="231F20"/>
          <w:sz w:val="20"/>
          <w:szCs w:val="20"/>
        </w:rPr>
        <w: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clear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transparent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so</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intended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users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have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access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understanding</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make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decisions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reasonable</w:t>
      </w:r>
      <w:r w:rsidRPr="00D24CEB">
        <w:rPr>
          <w:rFonts w:ascii="Times New Roman" w:hAnsi="Times New Roman" w:cs="Times New Roman"/>
          <w:color w:val="231F20"/>
          <w:spacing w:val="3"/>
          <w:sz w:val="20"/>
          <w:szCs w:val="20"/>
        </w:rPr>
        <w:t xml:space="preserve"> </w:t>
      </w:r>
      <w:r w:rsidR="00F749CA" w:rsidRPr="00D24CEB">
        <w:rPr>
          <w:rFonts w:ascii="Times New Roman" w:hAnsi="Times New Roman" w:cs="Times New Roman"/>
          <w:color w:val="231F20"/>
          <w:sz w:val="20"/>
          <w:szCs w:val="20"/>
        </w:rPr>
        <w:t>confidence.</w:t>
      </w:r>
    </w:p>
    <w:p w14:paraId="58993A16" w14:textId="327F73F4" w:rsidR="006F77FB" w:rsidRPr="00D24CEB" w:rsidRDefault="00F749CA" w:rsidP="00F749CA">
      <w:pPr>
        <w:pStyle w:val="Heading2"/>
        <w:tabs>
          <w:tab w:val="left" w:pos="1364"/>
          <w:tab w:val="left" w:pos="1365"/>
        </w:tabs>
        <w:spacing w:before="0" w:after="120" w:line="240" w:lineRule="auto"/>
        <w:ind w:right="26"/>
        <w:rPr>
          <w:rFonts w:ascii="Times New Roman" w:hAnsi="Times New Roman" w:cs="Times New Roman"/>
          <w:b/>
          <w:bCs/>
          <w:sz w:val="20"/>
          <w:szCs w:val="20"/>
        </w:rPr>
      </w:pPr>
      <w:bookmarkStart w:id="2365" w:name="4.2_Planning_EPE_(Plan)"/>
      <w:bookmarkStart w:id="2366" w:name="4.2.1_General_guidance"/>
      <w:bookmarkStart w:id="2367" w:name="4.2.2__Characteristics_of_EPE_indicators"/>
      <w:bookmarkStart w:id="2368" w:name="_bookmark46"/>
      <w:bookmarkStart w:id="2369" w:name="_bookmark47"/>
      <w:bookmarkEnd w:id="2365"/>
      <w:bookmarkEnd w:id="2366"/>
      <w:bookmarkEnd w:id="2367"/>
      <w:bookmarkEnd w:id="2368"/>
      <w:bookmarkEnd w:id="2369"/>
      <w:r w:rsidRPr="00D24CEB">
        <w:rPr>
          <w:rFonts w:ascii="Times New Roman" w:hAnsi="Times New Roman" w:cs="Times New Roman"/>
          <w:b/>
          <w:bCs/>
          <w:color w:val="231F20"/>
          <w:sz w:val="20"/>
          <w:szCs w:val="20"/>
        </w:rPr>
        <w:lastRenderedPageBreak/>
        <w:t xml:space="preserve">3.2 </w:t>
      </w:r>
      <w:r w:rsidR="006F77FB" w:rsidRPr="00D24CEB">
        <w:rPr>
          <w:rFonts w:ascii="Times New Roman" w:hAnsi="Times New Roman" w:cs="Times New Roman"/>
          <w:b/>
          <w:bCs/>
          <w:color w:val="231F20"/>
          <w:sz w:val="20"/>
          <w:szCs w:val="20"/>
        </w:rPr>
        <w:t>Planning</w:t>
      </w:r>
      <w:r w:rsidR="006F77FB" w:rsidRPr="00D24CEB">
        <w:rPr>
          <w:rFonts w:ascii="Times New Roman" w:hAnsi="Times New Roman" w:cs="Times New Roman"/>
          <w:b/>
          <w:bCs/>
          <w:color w:val="231F20"/>
          <w:spacing w:val="-3"/>
          <w:sz w:val="20"/>
          <w:szCs w:val="20"/>
        </w:rPr>
        <w:t xml:space="preserve"> </w:t>
      </w:r>
      <w:r w:rsidR="006F77FB" w:rsidRPr="00D24CEB">
        <w:rPr>
          <w:rFonts w:ascii="Times New Roman" w:hAnsi="Times New Roman" w:cs="Times New Roman"/>
          <w:b/>
          <w:bCs/>
          <w:color w:val="231F20"/>
          <w:sz w:val="20"/>
          <w:szCs w:val="20"/>
        </w:rPr>
        <w:t>EPE</w:t>
      </w:r>
      <w:r w:rsidR="006F77FB" w:rsidRPr="00D24CEB">
        <w:rPr>
          <w:rFonts w:ascii="Times New Roman" w:hAnsi="Times New Roman" w:cs="Times New Roman"/>
          <w:b/>
          <w:bCs/>
          <w:color w:val="231F20"/>
          <w:spacing w:val="-2"/>
          <w:sz w:val="20"/>
          <w:szCs w:val="20"/>
        </w:rPr>
        <w:t xml:space="preserve"> </w:t>
      </w:r>
      <w:r w:rsidR="006F77FB" w:rsidRPr="00D24CEB">
        <w:rPr>
          <w:rFonts w:ascii="Times New Roman" w:hAnsi="Times New Roman" w:cs="Times New Roman"/>
          <w:b/>
          <w:bCs/>
          <w:color w:val="231F20"/>
          <w:sz w:val="20"/>
          <w:szCs w:val="20"/>
        </w:rPr>
        <w:t>(Plan)</w:t>
      </w:r>
    </w:p>
    <w:p w14:paraId="4FED06E8" w14:textId="152C67AA" w:rsidR="006F77FB" w:rsidRPr="00D24CEB" w:rsidRDefault="00F749CA" w:rsidP="00F749CA">
      <w:pPr>
        <w:pStyle w:val="Heading3"/>
        <w:tabs>
          <w:tab w:val="left" w:pos="1562"/>
          <w:tab w:val="left" w:pos="1563"/>
        </w:tabs>
        <w:spacing w:after="120"/>
        <w:ind w:left="0" w:right="26"/>
        <w:rPr>
          <w:rFonts w:ascii="Times New Roman" w:hAnsi="Times New Roman" w:cs="Times New Roman"/>
          <w:sz w:val="20"/>
          <w:szCs w:val="20"/>
        </w:rPr>
      </w:pPr>
      <w:r w:rsidRPr="00D24CEB">
        <w:rPr>
          <w:rFonts w:ascii="Times New Roman" w:hAnsi="Times New Roman" w:cs="Times New Roman"/>
          <w:color w:val="231F20"/>
          <w:sz w:val="20"/>
          <w:szCs w:val="20"/>
        </w:rPr>
        <w:t xml:space="preserve">3.2.1 </w:t>
      </w:r>
      <w:r w:rsidR="006F77FB" w:rsidRPr="00D24CEB">
        <w:rPr>
          <w:rFonts w:ascii="Times New Roman" w:hAnsi="Times New Roman" w:cs="Times New Roman"/>
          <w:b w:val="0"/>
          <w:bCs w:val="0"/>
          <w:i/>
          <w:iCs/>
          <w:color w:val="231F20"/>
          <w:sz w:val="20"/>
          <w:szCs w:val="20"/>
        </w:rPr>
        <w:t>General</w:t>
      </w:r>
      <w:r w:rsidR="006F77FB" w:rsidRPr="00D24CEB">
        <w:rPr>
          <w:rFonts w:ascii="Times New Roman" w:hAnsi="Times New Roman" w:cs="Times New Roman"/>
          <w:b w:val="0"/>
          <w:bCs w:val="0"/>
          <w:i/>
          <w:iCs/>
          <w:color w:val="231F20"/>
          <w:spacing w:val="-6"/>
          <w:sz w:val="20"/>
          <w:szCs w:val="20"/>
        </w:rPr>
        <w:t xml:space="preserve"> </w:t>
      </w:r>
      <w:r w:rsidR="009F5D2D" w:rsidRPr="00D24CEB">
        <w:rPr>
          <w:rFonts w:ascii="Times New Roman" w:hAnsi="Times New Roman" w:cs="Times New Roman"/>
          <w:b w:val="0"/>
          <w:bCs w:val="0"/>
          <w:i/>
          <w:iCs/>
          <w:color w:val="231F20"/>
          <w:sz w:val="20"/>
          <w:szCs w:val="20"/>
        </w:rPr>
        <w:t>Guidance</w:t>
      </w:r>
    </w:p>
    <w:p w14:paraId="532ED290" w14:textId="7D22B7D0" w:rsidR="006F77FB" w:rsidRPr="00D24CEB" w:rsidRDefault="00F749CA" w:rsidP="00F749CA">
      <w:pPr>
        <w:tabs>
          <w:tab w:val="left" w:pos="1732"/>
          <w:tab w:val="left" w:pos="1733"/>
        </w:tabs>
        <w:spacing w:after="120" w:line="240" w:lineRule="auto"/>
        <w:ind w:right="26"/>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3.2.1.1 </w:t>
      </w:r>
      <w:r w:rsidR="006F77FB" w:rsidRPr="00D24CEB">
        <w:rPr>
          <w:rFonts w:ascii="Times New Roman" w:hAnsi="Times New Roman" w:cs="Times New Roman"/>
          <w:bCs/>
          <w:i/>
          <w:iCs/>
          <w:color w:val="231F20"/>
          <w:sz w:val="20"/>
          <w:szCs w:val="20"/>
        </w:rPr>
        <w:t>General</w:t>
      </w:r>
    </w:p>
    <w:p w14:paraId="240E46D0" w14:textId="37F2A8F0" w:rsidR="006F77FB" w:rsidRPr="00D24CEB" w:rsidRDefault="006F77FB" w:rsidP="00F749C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KPIs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means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presenting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quantitative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qualitative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 in a more understandable and useful form. They help to convert relevant data into concise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 about management’s efforts to influence the environmental performance of its operations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 the environmental conditions. An organization should select a sufficient number of relevant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understandable</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evaluate</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reflect</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nature</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scale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 the organization’s operations as well as their environmental impacts. The choice of indicators for EPE</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will determine what data should be used. To facilitate this effort, organizations can use data already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available and collected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 others.</w:t>
      </w:r>
    </w:p>
    <w:p w14:paraId="52BF61A5" w14:textId="7347DB1F" w:rsidR="006F77FB" w:rsidRPr="00D24CEB" w:rsidRDefault="00F749CA" w:rsidP="00F749CA">
      <w:pPr>
        <w:tabs>
          <w:tab w:val="left" w:pos="1732"/>
          <w:tab w:val="left" w:pos="1733"/>
        </w:tabs>
        <w:spacing w:after="120" w:line="240" w:lineRule="auto"/>
        <w:ind w:right="26"/>
        <w:rPr>
          <w:rFonts w:ascii="Times New Roman" w:hAnsi="Times New Roman" w:cs="Times New Roman"/>
          <w:b/>
          <w:sz w:val="20"/>
          <w:szCs w:val="20"/>
        </w:rPr>
      </w:pPr>
      <w:r w:rsidRPr="00D24CEB">
        <w:rPr>
          <w:rFonts w:ascii="Times New Roman" w:hAnsi="Times New Roman" w:cs="Times New Roman"/>
          <w:b/>
          <w:color w:val="231F20"/>
          <w:sz w:val="20"/>
          <w:szCs w:val="20"/>
        </w:rPr>
        <w:lastRenderedPageBreak/>
        <w:t xml:space="preserve">3.2.1.2 </w:t>
      </w:r>
      <w:r w:rsidR="006F77FB" w:rsidRPr="00D24CEB">
        <w:rPr>
          <w:rFonts w:ascii="Times New Roman" w:hAnsi="Times New Roman" w:cs="Times New Roman"/>
          <w:bCs/>
          <w:i/>
          <w:iCs/>
          <w:color w:val="231F20"/>
          <w:sz w:val="20"/>
          <w:szCs w:val="20"/>
        </w:rPr>
        <w:t>Applying</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EPE</w:t>
      </w:r>
      <w:r w:rsidR="006F77FB" w:rsidRPr="00D24CEB">
        <w:rPr>
          <w:rFonts w:ascii="Times New Roman" w:hAnsi="Times New Roman" w:cs="Times New Roman"/>
          <w:bCs/>
          <w:i/>
          <w:iCs/>
          <w:color w:val="231F20"/>
          <w:spacing w:val="-4"/>
          <w:sz w:val="20"/>
          <w:szCs w:val="20"/>
        </w:rPr>
        <w:t xml:space="preserve"> </w:t>
      </w:r>
      <w:r w:rsidR="006F77FB" w:rsidRPr="00D24CEB">
        <w:rPr>
          <w:rFonts w:ascii="Times New Roman" w:hAnsi="Times New Roman" w:cs="Times New Roman"/>
          <w:bCs/>
          <w:i/>
          <w:iCs/>
          <w:color w:val="231F20"/>
          <w:sz w:val="20"/>
          <w:szCs w:val="20"/>
        </w:rPr>
        <w:t>to</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those</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organizations</w:t>
      </w:r>
      <w:r w:rsidR="006F77FB" w:rsidRPr="00D24CEB">
        <w:rPr>
          <w:rFonts w:ascii="Times New Roman" w:hAnsi="Times New Roman" w:cs="Times New Roman"/>
          <w:bCs/>
          <w:i/>
          <w:iCs/>
          <w:color w:val="231F20"/>
          <w:spacing w:val="-4"/>
          <w:sz w:val="20"/>
          <w:szCs w:val="20"/>
        </w:rPr>
        <w:t xml:space="preserve"> </w:t>
      </w:r>
      <w:r w:rsidR="006F77FB" w:rsidRPr="00D24CEB">
        <w:rPr>
          <w:rFonts w:ascii="Times New Roman" w:hAnsi="Times New Roman" w:cs="Times New Roman"/>
          <w:bCs/>
          <w:i/>
          <w:iCs/>
          <w:color w:val="231F20"/>
          <w:sz w:val="20"/>
          <w:szCs w:val="20"/>
        </w:rPr>
        <w:t>with</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or</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without</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an</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EMS</w:t>
      </w:r>
    </w:p>
    <w:p w14:paraId="1311C6BE" w14:textId="37A5B4D5" w:rsidR="006F77FB" w:rsidRPr="00D24CEB" w:rsidRDefault="000A1CCD" w:rsidP="00F749C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noProof/>
          <w:sz w:val="20"/>
          <w:szCs w:val="20"/>
          <w:lang w:bidi="hi-IN"/>
        </w:rPr>
        <mc:AlternateContent>
          <mc:Choice Requires="wps">
            <w:drawing>
              <wp:anchor distT="0" distB="0" distL="0" distR="0" simplePos="0" relativeHeight="251715584" behindDoc="1" locked="0" layoutInCell="1" allowOverlap="1" wp14:anchorId="647D27C3" wp14:editId="1F0CFD24">
                <wp:simplePos x="0" y="0"/>
                <wp:positionH relativeFrom="page">
                  <wp:posOffset>934720</wp:posOffset>
                </wp:positionH>
                <wp:positionV relativeFrom="paragraph">
                  <wp:posOffset>871855</wp:posOffset>
                </wp:positionV>
                <wp:extent cx="5649595" cy="3711575"/>
                <wp:effectExtent l="0" t="0" r="27305" b="22225"/>
                <wp:wrapTopAndBottom/>
                <wp:docPr id="18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3711575"/>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DE3817" w14:textId="77777777" w:rsidR="0024692C" w:rsidRPr="00731EB4" w:rsidRDefault="0024692C" w:rsidP="00F749CA">
                            <w:pPr>
                              <w:spacing w:before="132"/>
                              <w:ind w:left="113"/>
                              <w:rPr>
                                <w:rFonts w:ascii="Times New Roman" w:hAnsi="Times New Roman" w:cs="Times New Roman"/>
                                <w:b/>
                                <w:sz w:val="20"/>
                                <w:szCs w:val="20"/>
                                <w:rPrChange w:id="2370" w:author="user" w:date="2023-04-21T14:33:00Z">
                                  <w:rPr>
                                    <w:rFonts w:ascii="Times New Roman" w:hAnsi="Times New Roman" w:cs="Times New Roman"/>
                                    <w:b/>
                                    <w:sz w:val="24"/>
                                    <w:szCs w:val="24"/>
                                  </w:rPr>
                                </w:rPrChange>
                              </w:rPr>
                            </w:pPr>
                            <w:r w:rsidRPr="00731EB4">
                              <w:rPr>
                                <w:rFonts w:ascii="Times New Roman" w:hAnsi="Times New Roman" w:cs="Times New Roman"/>
                                <w:b/>
                                <w:color w:val="231F20"/>
                                <w:sz w:val="20"/>
                                <w:szCs w:val="20"/>
                                <w:rPrChange w:id="2371" w:author="user" w:date="2023-04-21T14:33:00Z">
                                  <w:rPr>
                                    <w:rFonts w:ascii="Times New Roman" w:hAnsi="Times New Roman" w:cs="Times New Roman"/>
                                    <w:b/>
                                    <w:color w:val="231F20"/>
                                    <w:sz w:val="24"/>
                                    <w:szCs w:val="24"/>
                                  </w:rPr>
                                </w:rPrChange>
                              </w:rPr>
                              <w:t>Practical</w:t>
                            </w:r>
                            <w:r w:rsidRPr="00731EB4">
                              <w:rPr>
                                <w:rFonts w:ascii="Times New Roman" w:hAnsi="Times New Roman" w:cs="Times New Roman"/>
                                <w:b/>
                                <w:color w:val="231F20"/>
                                <w:spacing w:val="1"/>
                                <w:sz w:val="20"/>
                                <w:szCs w:val="20"/>
                                <w:rPrChange w:id="2372" w:author="user" w:date="2023-04-21T14:33:00Z">
                                  <w:rPr>
                                    <w:rFonts w:ascii="Times New Roman" w:hAnsi="Times New Roman" w:cs="Times New Roman"/>
                                    <w:b/>
                                    <w:color w:val="231F20"/>
                                    <w:spacing w:val="1"/>
                                    <w:sz w:val="24"/>
                                    <w:szCs w:val="24"/>
                                  </w:rPr>
                                </w:rPrChange>
                              </w:rPr>
                              <w:t xml:space="preserve"> </w:t>
                            </w:r>
                            <w:r w:rsidRPr="00731EB4">
                              <w:rPr>
                                <w:rFonts w:ascii="Times New Roman" w:hAnsi="Times New Roman" w:cs="Times New Roman"/>
                                <w:b/>
                                <w:color w:val="231F20"/>
                                <w:sz w:val="20"/>
                                <w:szCs w:val="20"/>
                                <w:rPrChange w:id="2373" w:author="user" w:date="2023-04-21T14:33:00Z">
                                  <w:rPr>
                                    <w:rFonts w:ascii="Times New Roman" w:hAnsi="Times New Roman" w:cs="Times New Roman"/>
                                    <w:b/>
                                    <w:color w:val="231F20"/>
                                    <w:sz w:val="24"/>
                                    <w:szCs w:val="24"/>
                                  </w:rPr>
                                </w:rPrChange>
                              </w:rPr>
                              <w:t>Help</w:t>
                            </w:r>
                            <w:r w:rsidRPr="00731EB4">
                              <w:rPr>
                                <w:rFonts w:ascii="Times New Roman" w:hAnsi="Times New Roman" w:cs="Times New Roman"/>
                                <w:b/>
                                <w:color w:val="231F20"/>
                                <w:spacing w:val="2"/>
                                <w:sz w:val="20"/>
                                <w:szCs w:val="20"/>
                                <w:rPrChange w:id="2374" w:author="user" w:date="2023-04-21T14:33:00Z">
                                  <w:rPr>
                                    <w:rFonts w:ascii="Times New Roman" w:hAnsi="Times New Roman" w:cs="Times New Roman"/>
                                    <w:b/>
                                    <w:color w:val="231F20"/>
                                    <w:spacing w:val="2"/>
                                    <w:sz w:val="24"/>
                                    <w:szCs w:val="24"/>
                                  </w:rPr>
                                </w:rPrChange>
                              </w:rPr>
                              <w:t xml:space="preserve"> </w:t>
                            </w:r>
                            <w:r w:rsidRPr="00731EB4">
                              <w:rPr>
                                <w:rFonts w:ascii="Times New Roman" w:hAnsi="Times New Roman" w:cs="Times New Roman"/>
                                <w:b/>
                                <w:color w:val="231F20"/>
                                <w:sz w:val="20"/>
                                <w:szCs w:val="20"/>
                                <w:rPrChange w:id="2375" w:author="user" w:date="2023-04-21T14:33:00Z">
                                  <w:rPr>
                                    <w:rFonts w:ascii="Times New Roman" w:hAnsi="Times New Roman" w:cs="Times New Roman"/>
                                    <w:b/>
                                    <w:color w:val="231F20"/>
                                    <w:sz w:val="24"/>
                                    <w:szCs w:val="24"/>
                                  </w:rPr>
                                </w:rPrChange>
                              </w:rPr>
                              <w:t>Box</w:t>
                            </w:r>
                            <w:r w:rsidRPr="00731EB4">
                              <w:rPr>
                                <w:rFonts w:ascii="Times New Roman" w:hAnsi="Times New Roman" w:cs="Times New Roman"/>
                                <w:b/>
                                <w:color w:val="231F20"/>
                                <w:spacing w:val="2"/>
                                <w:sz w:val="20"/>
                                <w:szCs w:val="20"/>
                                <w:rPrChange w:id="2376" w:author="user" w:date="2023-04-21T14:33:00Z">
                                  <w:rPr>
                                    <w:rFonts w:ascii="Times New Roman" w:hAnsi="Times New Roman" w:cs="Times New Roman"/>
                                    <w:b/>
                                    <w:color w:val="231F20"/>
                                    <w:spacing w:val="2"/>
                                    <w:sz w:val="24"/>
                                    <w:szCs w:val="24"/>
                                  </w:rPr>
                                </w:rPrChange>
                              </w:rPr>
                              <w:t xml:space="preserve"> </w:t>
                            </w:r>
                            <w:r w:rsidRPr="00731EB4">
                              <w:rPr>
                                <w:rFonts w:ascii="Times New Roman" w:hAnsi="Times New Roman" w:cs="Times New Roman"/>
                                <w:b/>
                                <w:color w:val="231F20"/>
                                <w:sz w:val="20"/>
                                <w:szCs w:val="20"/>
                                <w:rPrChange w:id="2377" w:author="user" w:date="2023-04-21T14:33:00Z">
                                  <w:rPr>
                                    <w:rFonts w:ascii="Times New Roman" w:hAnsi="Times New Roman" w:cs="Times New Roman"/>
                                    <w:b/>
                                    <w:color w:val="231F20"/>
                                    <w:sz w:val="24"/>
                                    <w:szCs w:val="24"/>
                                  </w:rPr>
                                </w:rPrChange>
                              </w:rPr>
                              <w:t>1</w:t>
                            </w:r>
                          </w:p>
                          <w:p w14:paraId="371A8D91" w14:textId="77777777" w:rsidR="0024692C" w:rsidRPr="00731EB4" w:rsidRDefault="0024692C" w:rsidP="00F749CA">
                            <w:pPr>
                              <w:pStyle w:val="BodyText"/>
                              <w:spacing w:before="181" w:line="225" w:lineRule="auto"/>
                              <w:ind w:left="113"/>
                              <w:rPr>
                                <w:rFonts w:ascii="Times New Roman" w:hAnsi="Times New Roman" w:cs="Times New Roman"/>
                                <w:sz w:val="20"/>
                                <w:szCs w:val="20"/>
                                <w:rPrChange w:id="2378"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379" w:author="user" w:date="2023-04-21T14:33:00Z">
                                  <w:rPr>
                                    <w:rFonts w:ascii="Times New Roman" w:hAnsi="Times New Roman" w:cs="Times New Roman"/>
                                    <w:color w:val="231F20"/>
                                    <w:sz w:val="24"/>
                                    <w:szCs w:val="24"/>
                                  </w:rPr>
                                </w:rPrChange>
                              </w:rPr>
                              <w:t>This</w:t>
                            </w:r>
                            <w:r w:rsidRPr="00731EB4">
                              <w:rPr>
                                <w:rFonts w:ascii="Times New Roman" w:hAnsi="Times New Roman" w:cs="Times New Roman"/>
                                <w:color w:val="231F20"/>
                                <w:spacing w:val="3"/>
                                <w:sz w:val="20"/>
                                <w:szCs w:val="20"/>
                                <w:rPrChange w:id="2380"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81" w:author="user" w:date="2023-04-21T14:33:00Z">
                                  <w:rPr>
                                    <w:rFonts w:ascii="Times New Roman" w:hAnsi="Times New Roman" w:cs="Times New Roman"/>
                                    <w:color w:val="231F20"/>
                                    <w:sz w:val="24"/>
                                    <w:szCs w:val="24"/>
                                  </w:rPr>
                                </w:rPrChange>
                              </w:rPr>
                              <w:t>box</w:t>
                            </w:r>
                            <w:r w:rsidRPr="00731EB4">
                              <w:rPr>
                                <w:rFonts w:ascii="Times New Roman" w:hAnsi="Times New Roman" w:cs="Times New Roman"/>
                                <w:color w:val="231F20"/>
                                <w:spacing w:val="3"/>
                                <w:sz w:val="20"/>
                                <w:szCs w:val="20"/>
                                <w:rPrChange w:id="2382"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83" w:author="user" w:date="2023-04-21T14:33:00Z">
                                  <w:rPr>
                                    <w:rFonts w:ascii="Times New Roman" w:hAnsi="Times New Roman" w:cs="Times New Roman"/>
                                    <w:color w:val="231F20"/>
                                    <w:sz w:val="24"/>
                                    <w:szCs w:val="24"/>
                                  </w:rPr>
                                </w:rPrChange>
                              </w:rPr>
                              <w:t>provides</w:t>
                            </w:r>
                            <w:r w:rsidRPr="00731EB4">
                              <w:rPr>
                                <w:rFonts w:ascii="Times New Roman" w:hAnsi="Times New Roman" w:cs="Times New Roman"/>
                                <w:color w:val="231F20"/>
                                <w:spacing w:val="3"/>
                                <w:sz w:val="20"/>
                                <w:szCs w:val="20"/>
                                <w:rPrChange w:id="2384"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85" w:author="user" w:date="2023-04-21T14:33:00Z">
                                  <w:rPr>
                                    <w:rFonts w:ascii="Times New Roman" w:hAnsi="Times New Roman" w:cs="Times New Roman"/>
                                    <w:color w:val="231F20"/>
                                    <w:sz w:val="24"/>
                                    <w:szCs w:val="24"/>
                                  </w:rPr>
                                </w:rPrChange>
                              </w:rPr>
                              <w:t>examples</w:t>
                            </w:r>
                            <w:r w:rsidRPr="00731EB4">
                              <w:rPr>
                                <w:rFonts w:ascii="Times New Roman" w:hAnsi="Times New Roman" w:cs="Times New Roman"/>
                                <w:color w:val="231F20"/>
                                <w:spacing w:val="3"/>
                                <w:sz w:val="20"/>
                                <w:szCs w:val="20"/>
                                <w:rPrChange w:id="2386"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87"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3"/>
                                <w:sz w:val="20"/>
                                <w:szCs w:val="20"/>
                                <w:rPrChange w:id="2388"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89" w:author="user" w:date="2023-04-21T14:33:00Z">
                                  <w:rPr>
                                    <w:rFonts w:ascii="Times New Roman" w:hAnsi="Times New Roman" w:cs="Times New Roman"/>
                                    <w:color w:val="231F20"/>
                                    <w:sz w:val="24"/>
                                    <w:szCs w:val="24"/>
                                  </w:rPr>
                                </w:rPrChange>
                              </w:rPr>
                              <w:t>approaches</w:t>
                            </w:r>
                            <w:r w:rsidRPr="00731EB4">
                              <w:rPr>
                                <w:rFonts w:ascii="Times New Roman" w:hAnsi="Times New Roman" w:cs="Times New Roman"/>
                                <w:color w:val="231F20"/>
                                <w:spacing w:val="3"/>
                                <w:sz w:val="20"/>
                                <w:szCs w:val="20"/>
                                <w:rPrChange w:id="2390"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91"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3"/>
                                <w:sz w:val="20"/>
                                <w:szCs w:val="20"/>
                                <w:rPrChange w:id="2392"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93"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3"/>
                                <w:sz w:val="20"/>
                                <w:szCs w:val="20"/>
                                <w:rPrChange w:id="2394"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95"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3"/>
                                <w:sz w:val="20"/>
                                <w:szCs w:val="20"/>
                                <w:rPrChange w:id="2396"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97" w:author="user" w:date="2023-04-21T14:33:00Z">
                                  <w:rPr>
                                    <w:rFonts w:ascii="Times New Roman" w:hAnsi="Times New Roman" w:cs="Times New Roman"/>
                                    <w:color w:val="231F20"/>
                                    <w:sz w:val="24"/>
                                    <w:szCs w:val="24"/>
                                  </w:rPr>
                                </w:rPrChange>
                              </w:rPr>
                              <w:t>aspects</w:t>
                            </w:r>
                            <w:r w:rsidRPr="00731EB4">
                              <w:rPr>
                                <w:rFonts w:ascii="Times New Roman" w:hAnsi="Times New Roman" w:cs="Times New Roman"/>
                                <w:color w:val="231F20"/>
                                <w:spacing w:val="3"/>
                                <w:sz w:val="20"/>
                                <w:szCs w:val="20"/>
                                <w:rPrChange w:id="2398"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399"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3"/>
                                <w:sz w:val="20"/>
                                <w:szCs w:val="20"/>
                                <w:rPrChange w:id="2400"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401" w:author="user" w:date="2023-04-21T14:33:00Z">
                                  <w:rPr>
                                    <w:rFonts w:ascii="Times New Roman" w:hAnsi="Times New Roman" w:cs="Times New Roman"/>
                                    <w:color w:val="231F20"/>
                                    <w:sz w:val="24"/>
                                    <w:szCs w:val="24"/>
                                  </w:rPr>
                                </w:rPrChange>
                              </w:rPr>
                              <w:t>their</w:t>
                            </w:r>
                            <w:r w:rsidRPr="00731EB4">
                              <w:rPr>
                                <w:rFonts w:ascii="Times New Roman" w:hAnsi="Times New Roman" w:cs="Times New Roman"/>
                                <w:color w:val="231F20"/>
                                <w:spacing w:val="3"/>
                                <w:sz w:val="20"/>
                                <w:szCs w:val="20"/>
                                <w:rPrChange w:id="2402"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403" w:author="user" w:date="2023-04-21T14:33:00Z">
                                  <w:rPr>
                                    <w:rFonts w:ascii="Times New Roman" w:hAnsi="Times New Roman" w:cs="Times New Roman"/>
                                    <w:color w:val="231F20"/>
                                    <w:sz w:val="24"/>
                                    <w:szCs w:val="24"/>
                                  </w:rPr>
                                </w:rPrChange>
                              </w:rPr>
                              <w:t>relative</w:t>
                            </w:r>
                            <w:r w:rsidRPr="00731EB4">
                              <w:rPr>
                                <w:rFonts w:ascii="Times New Roman" w:hAnsi="Times New Roman" w:cs="Times New Roman"/>
                                <w:color w:val="231F20"/>
                                <w:spacing w:val="-46"/>
                                <w:sz w:val="20"/>
                                <w:szCs w:val="20"/>
                                <w:rPrChange w:id="2404" w:author="user" w:date="2023-04-21T14:33:00Z">
                                  <w:rPr>
                                    <w:rFonts w:ascii="Times New Roman" w:hAnsi="Times New Roman" w:cs="Times New Roman"/>
                                    <w:color w:val="231F20"/>
                                    <w:spacing w:val="-46"/>
                                    <w:sz w:val="24"/>
                                    <w:szCs w:val="24"/>
                                  </w:rPr>
                                </w:rPrChange>
                              </w:rPr>
                              <w:t xml:space="preserve"> </w:t>
                            </w:r>
                            <w:r w:rsidRPr="00731EB4">
                              <w:rPr>
                                <w:rFonts w:ascii="Times New Roman" w:hAnsi="Times New Roman" w:cs="Times New Roman"/>
                                <w:color w:val="231F20"/>
                                <w:sz w:val="20"/>
                                <w:szCs w:val="20"/>
                                <w:rPrChange w:id="2405" w:author="user" w:date="2023-04-21T14:33:00Z">
                                  <w:rPr>
                                    <w:rFonts w:ascii="Times New Roman" w:hAnsi="Times New Roman" w:cs="Times New Roman"/>
                                    <w:color w:val="231F20"/>
                                    <w:sz w:val="24"/>
                                    <w:szCs w:val="24"/>
                                  </w:rPr>
                                </w:rPrChange>
                              </w:rPr>
                              <w:t>significance in</w:t>
                            </w:r>
                            <w:r w:rsidRPr="00731EB4">
                              <w:rPr>
                                <w:rFonts w:ascii="Times New Roman" w:hAnsi="Times New Roman" w:cs="Times New Roman"/>
                                <w:color w:val="231F20"/>
                                <w:spacing w:val="-1"/>
                                <w:sz w:val="20"/>
                                <w:szCs w:val="20"/>
                                <w:rPrChange w:id="240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07" w:author="user" w:date="2023-04-21T14:33:00Z">
                                  <w:rPr>
                                    <w:rFonts w:ascii="Times New Roman" w:hAnsi="Times New Roman" w:cs="Times New Roman"/>
                                    <w:color w:val="231F20"/>
                                    <w:sz w:val="24"/>
                                    <w:szCs w:val="24"/>
                                  </w:rPr>
                                </w:rPrChange>
                              </w:rPr>
                              <w:t>the context</w:t>
                            </w:r>
                            <w:r w:rsidRPr="00731EB4">
                              <w:rPr>
                                <w:rFonts w:ascii="Times New Roman" w:hAnsi="Times New Roman" w:cs="Times New Roman"/>
                                <w:color w:val="231F20"/>
                                <w:spacing w:val="-1"/>
                                <w:sz w:val="20"/>
                                <w:szCs w:val="20"/>
                                <w:rPrChange w:id="240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09"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1"/>
                                <w:sz w:val="20"/>
                                <w:szCs w:val="20"/>
                                <w:rPrChange w:id="241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11" w:author="user" w:date="2023-04-21T14:33:00Z">
                                  <w:rPr>
                                    <w:rFonts w:ascii="Times New Roman" w:hAnsi="Times New Roman" w:cs="Times New Roman"/>
                                    <w:color w:val="231F20"/>
                                    <w:sz w:val="24"/>
                                    <w:szCs w:val="24"/>
                                  </w:rPr>
                                </w:rPrChange>
                              </w:rPr>
                              <w:t>EPE:</w:t>
                            </w:r>
                          </w:p>
                          <w:p w14:paraId="10B5CAE5" w14:textId="77777777" w:rsidR="0024692C" w:rsidRPr="00731EB4" w:rsidRDefault="0024692C" w:rsidP="0089435B">
                            <w:pPr>
                              <w:pStyle w:val="BodyText"/>
                              <w:numPr>
                                <w:ilvl w:val="0"/>
                                <w:numId w:val="23"/>
                              </w:numPr>
                              <w:tabs>
                                <w:tab w:val="left" w:pos="516"/>
                              </w:tabs>
                              <w:spacing w:before="183" w:line="225" w:lineRule="auto"/>
                              <w:ind w:left="515" w:right="110"/>
                              <w:jc w:val="both"/>
                              <w:rPr>
                                <w:rFonts w:ascii="Times New Roman" w:hAnsi="Times New Roman" w:cs="Times New Roman"/>
                                <w:sz w:val="20"/>
                                <w:szCs w:val="20"/>
                                <w:rPrChange w:id="2412"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413" w:author="user" w:date="2023-04-21T14:33:00Z">
                                  <w:rPr>
                                    <w:rFonts w:ascii="Times New Roman" w:hAnsi="Times New Roman" w:cs="Times New Roman"/>
                                    <w:color w:val="231F20"/>
                                    <w:sz w:val="24"/>
                                    <w:szCs w:val="24"/>
                                  </w:rPr>
                                </w:rPrChange>
                              </w:rPr>
                              <w:t>identify activities, products and services of the organization, the specific environmental aspects</w:t>
                            </w:r>
                            <w:r w:rsidRPr="00731EB4">
                              <w:rPr>
                                <w:rFonts w:ascii="Times New Roman" w:hAnsi="Times New Roman" w:cs="Times New Roman"/>
                                <w:color w:val="231F20"/>
                                <w:spacing w:val="1"/>
                                <w:sz w:val="20"/>
                                <w:szCs w:val="20"/>
                                <w:rPrChange w:id="241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15"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8"/>
                                <w:sz w:val="20"/>
                                <w:szCs w:val="20"/>
                                <w:rPrChange w:id="2416"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417"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7"/>
                                <w:sz w:val="20"/>
                                <w:szCs w:val="20"/>
                                <w:rPrChange w:id="2418"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419" w:author="user" w:date="2023-04-21T14:33:00Z">
                                  <w:rPr>
                                    <w:rFonts w:ascii="Times New Roman" w:hAnsi="Times New Roman" w:cs="Times New Roman"/>
                                    <w:color w:val="231F20"/>
                                    <w:sz w:val="24"/>
                                    <w:szCs w:val="24"/>
                                  </w:rPr>
                                </w:rPrChange>
                              </w:rPr>
                              <w:t>relative</w:t>
                            </w:r>
                            <w:r w:rsidRPr="00731EB4">
                              <w:rPr>
                                <w:rFonts w:ascii="Times New Roman" w:hAnsi="Times New Roman" w:cs="Times New Roman"/>
                                <w:color w:val="231F20"/>
                                <w:spacing w:val="-8"/>
                                <w:sz w:val="20"/>
                                <w:szCs w:val="20"/>
                                <w:rPrChange w:id="2420"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421" w:author="user" w:date="2023-04-21T14:33:00Z">
                                  <w:rPr>
                                    <w:rFonts w:ascii="Times New Roman" w:hAnsi="Times New Roman" w:cs="Times New Roman"/>
                                    <w:color w:val="231F20"/>
                                    <w:sz w:val="24"/>
                                    <w:szCs w:val="24"/>
                                  </w:rPr>
                                </w:rPrChange>
                              </w:rPr>
                              <w:t>significance</w:t>
                            </w:r>
                            <w:r w:rsidRPr="00731EB4">
                              <w:rPr>
                                <w:rFonts w:ascii="Times New Roman" w:hAnsi="Times New Roman" w:cs="Times New Roman"/>
                                <w:color w:val="231F20"/>
                                <w:spacing w:val="-7"/>
                                <w:sz w:val="20"/>
                                <w:szCs w:val="20"/>
                                <w:rPrChange w:id="2422"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423" w:author="user" w:date="2023-04-21T14:33:00Z">
                                  <w:rPr>
                                    <w:rFonts w:ascii="Times New Roman" w:hAnsi="Times New Roman" w:cs="Times New Roman"/>
                                    <w:color w:val="231F20"/>
                                    <w:sz w:val="24"/>
                                    <w:szCs w:val="24"/>
                                  </w:rPr>
                                </w:rPrChange>
                              </w:rPr>
                              <w:t>associated</w:t>
                            </w:r>
                            <w:r w:rsidRPr="00731EB4">
                              <w:rPr>
                                <w:rFonts w:ascii="Times New Roman" w:hAnsi="Times New Roman" w:cs="Times New Roman"/>
                                <w:color w:val="231F20"/>
                                <w:spacing w:val="-8"/>
                                <w:sz w:val="20"/>
                                <w:szCs w:val="20"/>
                                <w:rPrChange w:id="2424"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425" w:author="user" w:date="2023-04-21T14:33:00Z">
                                  <w:rPr>
                                    <w:rFonts w:ascii="Times New Roman" w:hAnsi="Times New Roman" w:cs="Times New Roman"/>
                                    <w:color w:val="231F20"/>
                                    <w:sz w:val="24"/>
                                    <w:szCs w:val="24"/>
                                  </w:rPr>
                                </w:rPrChange>
                              </w:rPr>
                              <w:t>with</w:t>
                            </w:r>
                            <w:r w:rsidRPr="00731EB4">
                              <w:rPr>
                                <w:rFonts w:ascii="Times New Roman" w:hAnsi="Times New Roman" w:cs="Times New Roman"/>
                                <w:color w:val="231F20"/>
                                <w:spacing w:val="-7"/>
                                <w:sz w:val="20"/>
                                <w:szCs w:val="20"/>
                                <w:rPrChange w:id="2426"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427" w:author="user" w:date="2023-04-21T14:33:00Z">
                                  <w:rPr>
                                    <w:rFonts w:ascii="Times New Roman" w:hAnsi="Times New Roman" w:cs="Times New Roman"/>
                                    <w:color w:val="231F20"/>
                                    <w:sz w:val="24"/>
                                    <w:szCs w:val="24"/>
                                  </w:rPr>
                                </w:rPrChange>
                              </w:rPr>
                              <w:t>them,</w:t>
                            </w:r>
                            <w:r w:rsidRPr="00731EB4">
                              <w:rPr>
                                <w:rFonts w:ascii="Times New Roman" w:hAnsi="Times New Roman" w:cs="Times New Roman"/>
                                <w:color w:val="231F20"/>
                                <w:spacing w:val="-9"/>
                                <w:sz w:val="20"/>
                                <w:szCs w:val="20"/>
                                <w:rPrChange w:id="2428" w:author="user" w:date="2023-04-21T14:33:00Z">
                                  <w:rPr>
                                    <w:rFonts w:ascii="Times New Roman" w:hAnsi="Times New Roman" w:cs="Times New Roman"/>
                                    <w:color w:val="231F20"/>
                                    <w:spacing w:val="-9"/>
                                    <w:sz w:val="24"/>
                                    <w:szCs w:val="24"/>
                                  </w:rPr>
                                </w:rPrChange>
                              </w:rPr>
                              <w:t xml:space="preserve"> </w:t>
                            </w:r>
                            <w:r w:rsidRPr="00731EB4">
                              <w:rPr>
                                <w:rFonts w:ascii="Times New Roman" w:hAnsi="Times New Roman" w:cs="Times New Roman"/>
                                <w:color w:val="231F20"/>
                                <w:sz w:val="20"/>
                                <w:szCs w:val="20"/>
                                <w:rPrChange w:id="2429"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7"/>
                                <w:sz w:val="20"/>
                                <w:szCs w:val="20"/>
                                <w:rPrChange w:id="2430"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431"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8"/>
                                <w:sz w:val="20"/>
                                <w:szCs w:val="20"/>
                                <w:rPrChange w:id="2432"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433" w:author="user" w:date="2023-04-21T14:33:00Z">
                                  <w:rPr>
                                    <w:rFonts w:ascii="Times New Roman" w:hAnsi="Times New Roman" w:cs="Times New Roman"/>
                                    <w:color w:val="231F20"/>
                                    <w:sz w:val="24"/>
                                    <w:szCs w:val="24"/>
                                  </w:rPr>
                                </w:rPrChange>
                              </w:rPr>
                              <w:t>potential</w:t>
                            </w:r>
                            <w:r w:rsidRPr="00731EB4">
                              <w:rPr>
                                <w:rFonts w:ascii="Times New Roman" w:hAnsi="Times New Roman" w:cs="Times New Roman"/>
                                <w:color w:val="231F20"/>
                                <w:spacing w:val="-8"/>
                                <w:sz w:val="20"/>
                                <w:szCs w:val="20"/>
                                <w:rPrChange w:id="2434"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435" w:author="user" w:date="2023-04-21T14:33:00Z">
                                  <w:rPr>
                                    <w:rFonts w:ascii="Times New Roman" w:hAnsi="Times New Roman" w:cs="Times New Roman"/>
                                    <w:color w:val="231F20"/>
                                    <w:sz w:val="24"/>
                                    <w:szCs w:val="24"/>
                                  </w:rPr>
                                </w:rPrChange>
                              </w:rPr>
                              <w:t>impacts</w:t>
                            </w:r>
                            <w:r w:rsidRPr="00731EB4">
                              <w:rPr>
                                <w:rFonts w:ascii="Times New Roman" w:hAnsi="Times New Roman" w:cs="Times New Roman"/>
                                <w:color w:val="231F20"/>
                                <w:spacing w:val="-8"/>
                                <w:sz w:val="20"/>
                                <w:szCs w:val="20"/>
                                <w:rPrChange w:id="2436"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437" w:author="user" w:date="2023-04-21T14:33:00Z">
                                  <w:rPr>
                                    <w:rFonts w:ascii="Times New Roman" w:hAnsi="Times New Roman" w:cs="Times New Roman"/>
                                    <w:color w:val="231F20"/>
                                    <w:sz w:val="24"/>
                                    <w:szCs w:val="24"/>
                                  </w:rPr>
                                </w:rPrChange>
                              </w:rPr>
                              <w:t>related</w:t>
                            </w:r>
                            <w:r w:rsidRPr="00731EB4">
                              <w:rPr>
                                <w:rFonts w:ascii="Times New Roman" w:hAnsi="Times New Roman" w:cs="Times New Roman"/>
                                <w:color w:val="231F20"/>
                                <w:spacing w:val="-7"/>
                                <w:sz w:val="20"/>
                                <w:szCs w:val="20"/>
                                <w:rPrChange w:id="2438"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439"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8"/>
                                <w:sz w:val="20"/>
                                <w:szCs w:val="20"/>
                                <w:rPrChange w:id="2440"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441" w:author="user" w:date="2023-04-21T14:33:00Z">
                                  <w:rPr>
                                    <w:rFonts w:ascii="Times New Roman" w:hAnsi="Times New Roman" w:cs="Times New Roman"/>
                                    <w:color w:val="231F20"/>
                                    <w:sz w:val="24"/>
                                    <w:szCs w:val="24"/>
                                  </w:rPr>
                                </w:rPrChange>
                              </w:rPr>
                              <w:t>significant</w:t>
                            </w:r>
                            <w:r w:rsidRPr="00731EB4">
                              <w:rPr>
                                <w:rFonts w:ascii="Times New Roman" w:hAnsi="Times New Roman" w:cs="Times New Roman"/>
                                <w:color w:val="231F20"/>
                                <w:spacing w:val="1"/>
                                <w:sz w:val="20"/>
                                <w:szCs w:val="20"/>
                                <w:rPrChange w:id="244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43" w:author="user" w:date="2023-04-21T14:33:00Z">
                                  <w:rPr>
                                    <w:rFonts w:ascii="Times New Roman" w:hAnsi="Times New Roman" w:cs="Times New Roman"/>
                                    <w:color w:val="231F20"/>
                                    <w:sz w:val="24"/>
                                    <w:szCs w:val="24"/>
                                  </w:rPr>
                                </w:rPrChange>
                              </w:rPr>
                              <w:t>environmental aspects;</w:t>
                            </w:r>
                          </w:p>
                          <w:p w14:paraId="29357727" w14:textId="77777777" w:rsidR="0024692C" w:rsidRPr="00731EB4" w:rsidRDefault="0024692C" w:rsidP="0089435B">
                            <w:pPr>
                              <w:pStyle w:val="BodyText"/>
                              <w:numPr>
                                <w:ilvl w:val="0"/>
                                <w:numId w:val="23"/>
                              </w:numPr>
                              <w:tabs>
                                <w:tab w:val="left" w:pos="516"/>
                              </w:tabs>
                              <w:spacing w:before="183" w:line="225" w:lineRule="auto"/>
                              <w:ind w:left="515" w:right="110"/>
                              <w:jc w:val="both"/>
                              <w:rPr>
                                <w:rFonts w:ascii="Times New Roman" w:hAnsi="Times New Roman" w:cs="Times New Roman"/>
                                <w:sz w:val="20"/>
                                <w:szCs w:val="20"/>
                                <w:rPrChange w:id="2444"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445" w:author="user" w:date="2023-04-21T14:33:00Z">
                                  <w:rPr>
                                    <w:rFonts w:ascii="Times New Roman" w:hAnsi="Times New Roman" w:cs="Times New Roman"/>
                                    <w:color w:val="231F20"/>
                                    <w:sz w:val="24"/>
                                    <w:szCs w:val="24"/>
                                  </w:rPr>
                                </w:rPrChange>
                              </w:rPr>
                              <w:t>use</w:t>
                            </w:r>
                            <w:r w:rsidRPr="00731EB4">
                              <w:rPr>
                                <w:rFonts w:ascii="Times New Roman" w:hAnsi="Times New Roman" w:cs="Times New Roman"/>
                                <w:color w:val="231F20"/>
                                <w:spacing w:val="16"/>
                                <w:sz w:val="20"/>
                                <w:szCs w:val="20"/>
                                <w:rPrChange w:id="2446" w:author="user" w:date="2023-04-21T14:33:00Z">
                                  <w:rPr>
                                    <w:rFonts w:ascii="Times New Roman" w:hAnsi="Times New Roman" w:cs="Times New Roman"/>
                                    <w:color w:val="231F20"/>
                                    <w:spacing w:val="16"/>
                                    <w:sz w:val="24"/>
                                    <w:szCs w:val="24"/>
                                  </w:rPr>
                                </w:rPrChange>
                              </w:rPr>
                              <w:t xml:space="preserve"> </w:t>
                            </w:r>
                            <w:r w:rsidRPr="00731EB4">
                              <w:rPr>
                                <w:rFonts w:ascii="Times New Roman" w:hAnsi="Times New Roman" w:cs="Times New Roman"/>
                                <w:color w:val="231F20"/>
                                <w:sz w:val="20"/>
                                <w:szCs w:val="20"/>
                                <w:rPrChange w:id="2447" w:author="user" w:date="2023-04-21T14:33:00Z">
                                  <w:rPr>
                                    <w:rFonts w:ascii="Times New Roman" w:hAnsi="Times New Roman" w:cs="Times New Roman"/>
                                    <w:color w:val="231F20"/>
                                    <w:sz w:val="24"/>
                                    <w:szCs w:val="24"/>
                                  </w:rPr>
                                </w:rPrChange>
                              </w:rPr>
                              <w:t>information</w:t>
                            </w:r>
                            <w:r w:rsidRPr="00731EB4">
                              <w:rPr>
                                <w:rFonts w:ascii="Times New Roman" w:hAnsi="Times New Roman" w:cs="Times New Roman"/>
                                <w:color w:val="231F20"/>
                                <w:spacing w:val="15"/>
                                <w:sz w:val="20"/>
                                <w:szCs w:val="20"/>
                                <w:rPrChange w:id="2448"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49" w:author="user" w:date="2023-04-21T14:33:00Z">
                                  <w:rPr>
                                    <w:rFonts w:ascii="Times New Roman" w:hAnsi="Times New Roman" w:cs="Times New Roman"/>
                                    <w:color w:val="231F20"/>
                                    <w:sz w:val="24"/>
                                    <w:szCs w:val="24"/>
                                  </w:rPr>
                                </w:rPrChange>
                              </w:rPr>
                              <w:t>about</w:t>
                            </w:r>
                            <w:r w:rsidRPr="00731EB4">
                              <w:rPr>
                                <w:rFonts w:ascii="Times New Roman" w:hAnsi="Times New Roman" w:cs="Times New Roman"/>
                                <w:color w:val="231F20"/>
                                <w:spacing w:val="15"/>
                                <w:sz w:val="20"/>
                                <w:szCs w:val="20"/>
                                <w:rPrChange w:id="2450"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51"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5"/>
                                <w:sz w:val="20"/>
                                <w:szCs w:val="20"/>
                                <w:rPrChange w:id="2452"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53"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15"/>
                                <w:sz w:val="20"/>
                                <w:szCs w:val="20"/>
                                <w:rPrChange w:id="2454"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55" w:author="user" w:date="2023-04-21T14:33:00Z">
                                  <w:rPr>
                                    <w:rFonts w:ascii="Times New Roman" w:hAnsi="Times New Roman" w:cs="Times New Roman"/>
                                    <w:color w:val="231F20"/>
                                    <w:sz w:val="24"/>
                                    <w:szCs w:val="24"/>
                                  </w:rPr>
                                </w:rPrChange>
                              </w:rPr>
                              <w:t>condition</w:t>
                            </w:r>
                            <w:r w:rsidRPr="00731EB4">
                              <w:rPr>
                                <w:rFonts w:ascii="Times New Roman" w:hAnsi="Times New Roman" w:cs="Times New Roman"/>
                                <w:color w:val="231F20"/>
                                <w:spacing w:val="15"/>
                                <w:sz w:val="20"/>
                                <w:szCs w:val="20"/>
                                <w:rPrChange w:id="2456"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57"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15"/>
                                <w:sz w:val="20"/>
                                <w:szCs w:val="20"/>
                                <w:rPrChange w:id="2458"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59"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15"/>
                                <w:sz w:val="20"/>
                                <w:szCs w:val="20"/>
                                <w:rPrChange w:id="2460"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61" w:author="user" w:date="2023-04-21T14:33:00Z">
                                  <w:rPr>
                                    <w:rFonts w:ascii="Times New Roman" w:hAnsi="Times New Roman" w:cs="Times New Roman"/>
                                    <w:color w:val="231F20"/>
                                    <w:sz w:val="24"/>
                                    <w:szCs w:val="24"/>
                                  </w:rPr>
                                </w:rPrChange>
                              </w:rPr>
                              <w:t>activities,</w:t>
                            </w:r>
                            <w:r w:rsidRPr="00731EB4">
                              <w:rPr>
                                <w:rFonts w:ascii="Times New Roman" w:hAnsi="Times New Roman" w:cs="Times New Roman"/>
                                <w:color w:val="231F20"/>
                                <w:spacing w:val="15"/>
                                <w:sz w:val="20"/>
                                <w:szCs w:val="20"/>
                                <w:rPrChange w:id="2462"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63" w:author="user" w:date="2023-04-21T14:33:00Z">
                                  <w:rPr>
                                    <w:rFonts w:ascii="Times New Roman" w:hAnsi="Times New Roman" w:cs="Times New Roman"/>
                                    <w:color w:val="231F20"/>
                                    <w:sz w:val="24"/>
                                    <w:szCs w:val="24"/>
                                  </w:rPr>
                                </w:rPrChange>
                              </w:rPr>
                              <w:t>products</w:t>
                            </w:r>
                            <w:r w:rsidRPr="00731EB4">
                              <w:rPr>
                                <w:rFonts w:ascii="Times New Roman" w:hAnsi="Times New Roman" w:cs="Times New Roman"/>
                                <w:color w:val="231F20"/>
                                <w:spacing w:val="17"/>
                                <w:sz w:val="20"/>
                                <w:szCs w:val="20"/>
                                <w:rPrChange w:id="2464"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465"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15"/>
                                <w:sz w:val="20"/>
                                <w:szCs w:val="20"/>
                                <w:rPrChange w:id="2466"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467" w:author="user" w:date="2023-04-21T14:33:00Z">
                                  <w:rPr>
                                    <w:rFonts w:ascii="Times New Roman" w:hAnsi="Times New Roman" w:cs="Times New Roman"/>
                                    <w:color w:val="231F20"/>
                                    <w:sz w:val="24"/>
                                    <w:szCs w:val="24"/>
                                  </w:rPr>
                                </w:rPrChange>
                              </w:rPr>
                              <w:t>services</w:t>
                            </w:r>
                            <w:r w:rsidRPr="00731EB4">
                              <w:rPr>
                                <w:rFonts w:ascii="Times New Roman" w:hAnsi="Times New Roman" w:cs="Times New Roman"/>
                                <w:color w:val="231F20"/>
                                <w:spacing w:val="1"/>
                                <w:sz w:val="20"/>
                                <w:szCs w:val="20"/>
                                <w:rPrChange w:id="246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69" w:author="user" w:date="2023-04-21T14:33:00Z">
                                  <w:rPr>
                                    <w:rFonts w:ascii="Times New Roman" w:hAnsi="Times New Roman" w:cs="Times New Roman"/>
                                    <w:color w:val="231F20"/>
                                    <w:sz w:val="24"/>
                                    <w:szCs w:val="24"/>
                                  </w:rPr>
                                </w:rPrChange>
                              </w:rPr>
                              <w:t>of the</w:t>
                            </w:r>
                            <w:r w:rsidRPr="00731EB4">
                              <w:rPr>
                                <w:rFonts w:ascii="Times New Roman" w:hAnsi="Times New Roman" w:cs="Times New Roman"/>
                                <w:color w:val="231F20"/>
                                <w:spacing w:val="1"/>
                                <w:sz w:val="20"/>
                                <w:szCs w:val="20"/>
                                <w:rPrChange w:id="247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71" w:author="user" w:date="2023-04-21T14:33:00Z">
                                  <w:rPr>
                                    <w:rFonts w:ascii="Times New Roman" w:hAnsi="Times New Roman" w:cs="Times New Roman"/>
                                    <w:color w:val="231F20"/>
                                    <w:sz w:val="24"/>
                                    <w:szCs w:val="24"/>
                                  </w:rPr>
                                </w:rPrChange>
                              </w:rPr>
                              <w:t>organization that can have</w:t>
                            </w:r>
                            <w:r w:rsidRPr="00731EB4">
                              <w:rPr>
                                <w:rFonts w:ascii="Times New Roman" w:hAnsi="Times New Roman" w:cs="Times New Roman"/>
                                <w:color w:val="231F20"/>
                                <w:spacing w:val="1"/>
                                <w:sz w:val="20"/>
                                <w:szCs w:val="20"/>
                                <w:rPrChange w:id="247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73" w:author="user" w:date="2023-04-21T14:33:00Z">
                                  <w:rPr>
                                    <w:rFonts w:ascii="Times New Roman" w:hAnsi="Times New Roman" w:cs="Times New Roman"/>
                                    <w:color w:val="231F20"/>
                                    <w:sz w:val="24"/>
                                    <w:szCs w:val="24"/>
                                  </w:rPr>
                                </w:rPrChange>
                              </w:rPr>
                              <w:t>an</w:t>
                            </w:r>
                            <w:r w:rsidRPr="00731EB4">
                              <w:rPr>
                                <w:rFonts w:ascii="Times New Roman" w:hAnsi="Times New Roman" w:cs="Times New Roman"/>
                                <w:color w:val="231F20"/>
                                <w:spacing w:val="-1"/>
                                <w:sz w:val="20"/>
                                <w:szCs w:val="20"/>
                                <w:rPrChange w:id="247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75" w:author="user" w:date="2023-04-21T14:33:00Z">
                                  <w:rPr>
                                    <w:rFonts w:ascii="Times New Roman" w:hAnsi="Times New Roman" w:cs="Times New Roman"/>
                                    <w:color w:val="231F20"/>
                                    <w:sz w:val="24"/>
                                    <w:szCs w:val="24"/>
                                  </w:rPr>
                                </w:rPrChange>
                              </w:rPr>
                              <w:t>impact on specific conditions;</w:t>
                            </w:r>
                          </w:p>
                          <w:p w14:paraId="0328E358" w14:textId="77777777" w:rsidR="0024692C" w:rsidRPr="00731EB4" w:rsidRDefault="0024692C" w:rsidP="0089435B">
                            <w:pPr>
                              <w:pStyle w:val="BodyText"/>
                              <w:numPr>
                                <w:ilvl w:val="0"/>
                                <w:numId w:val="23"/>
                              </w:numPr>
                              <w:tabs>
                                <w:tab w:val="left" w:pos="516"/>
                              </w:tabs>
                              <w:spacing w:before="184" w:line="225" w:lineRule="auto"/>
                              <w:ind w:left="515" w:right="111"/>
                              <w:jc w:val="both"/>
                              <w:rPr>
                                <w:rFonts w:ascii="Times New Roman" w:hAnsi="Times New Roman" w:cs="Times New Roman"/>
                                <w:sz w:val="20"/>
                                <w:szCs w:val="20"/>
                                <w:rPrChange w:id="2476"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477" w:author="user" w:date="2023-04-21T14:33:00Z">
                                  <w:rPr>
                                    <w:rFonts w:ascii="Times New Roman" w:hAnsi="Times New Roman" w:cs="Times New Roman"/>
                                    <w:color w:val="231F20"/>
                                    <w:sz w:val="24"/>
                                    <w:szCs w:val="24"/>
                                  </w:rPr>
                                </w:rPrChange>
                              </w:rPr>
                              <w:t>analyse the organization’s existing data on material and energy inputs, discharges, wastes and</w:t>
                            </w:r>
                            <w:r w:rsidRPr="00731EB4">
                              <w:rPr>
                                <w:rFonts w:ascii="Times New Roman" w:hAnsi="Times New Roman" w:cs="Times New Roman"/>
                                <w:color w:val="231F20"/>
                                <w:spacing w:val="1"/>
                                <w:sz w:val="20"/>
                                <w:szCs w:val="20"/>
                                <w:rPrChange w:id="247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79" w:author="user" w:date="2023-04-21T14:33:00Z">
                                  <w:rPr>
                                    <w:rFonts w:ascii="Times New Roman" w:hAnsi="Times New Roman" w:cs="Times New Roman"/>
                                    <w:color w:val="231F20"/>
                                    <w:sz w:val="24"/>
                                    <w:szCs w:val="24"/>
                                  </w:rPr>
                                </w:rPrChange>
                              </w:rPr>
                              <w:t>emissions,</w:t>
                            </w:r>
                            <w:r w:rsidRPr="00731EB4">
                              <w:rPr>
                                <w:rFonts w:ascii="Times New Roman" w:hAnsi="Times New Roman" w:cs="Times New Roman"/>
                                <w:color w:val="231F20"/>
                                <w:spacing w:val="-1"/>
                                <w:sz w:val="20"/>
                                <w:szCs w:val="20"/>
                                <w:rPrChange w:id="248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81" w:author="user" w:date="2023-04-21T14:33:00Z">
                                  <w:rPr>
                                    <w:rFonts w:ascii="Times New Roman" w:hAnsi="Times New Roman" w:cs="Times New Roman"/>
                                    <w:color w:val="231F20"/>
                                    <w:sz w:val="24"/>
                                    <w:szCs w:val="24"/>
                                  </w:rPr>
                                </w:rPrChange>
                              </w:rPr>
                              <w:t>and evaluate</w:t>
                            </w:r>
                            <w:r w:rsidRPr="00731EB4">
                              <w:rPr>
                                <w:rFonts w:ascii="Times New Roman" w:hAnsi="Times New Roman" w:cs="Times New Roman"/>
                                <w:color w:val="231F20"/>
                                <w:spacing w:val="1"/>
                                <w:sz w:val="20"/>
                                <w:szCs w:val="20"/>
                                <w:rPrChange w:id="248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83" w:author="user" w:date="2023-04-21T14:33:00Z">
                                  <w:rPr>
                                    <w:rFonts w:ascii="Times New Roman" w:hAnsi="Times New Roman" w:cs="Times New Roman"/>
                                    <w:color w:val="231F20"/>
                                    <w:sz w:val="24"/>
                                    <w:szCs w:val="24"/>
                                  </w:rPr>
                                </w:rPrChange>
                              </w:rPr>
                              <w:t>these data in</w:t>
                            </w:r>
                            <w:r w:rsidRPr="00731EB4">
                              <w:rPr>
                                <w:rFonts w:ascii="Times New Roman" w:hAnsi="Times New Roman" w:cs="Times New Roman"/>
                                <w:color w:val="231F20"/>
                                <w:spacing w:val="-1"/>
                                <w:sz w:val="20"/>
                                <w:szCs w:val="20"/>
                                <w:rPrChange w:id="248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85" w:author="user" w:date="2023-04-21T14:33:00Z">
                                  <w:rPr>
                                    <w:rFonts w:ascii="Times New Roman" w:hAnsi="Times New Roman" w:cs="Times New Roman"/>
                                    <w:color w:val="231F20"/>
                                    <w:sz w:val="24"/>
                                    <w:szCs w:val="24"/>
                                  </w:rPr>
                                </w:rPrChange>
                              </w:rPr>
                              <w:t>terms</w:t>
                            </w:r>
                            <w:r w:rsidRPr="00731EB4">
                              <w:rPr>
                                <w:rFonts w:ascii="Times New Roman" w:hAnsi="Times New Roman" w:cs="Times New Roman"/>
                                <w:color w:val="231F20"/>
                                <w:spacing w:val="1"/>
                                <w:sz w:val="20"/>
                                <w:szCs w:val="20"/>
                                <w:rPrChange w:id="248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487" w:author="user" w:date="2023-04-21T14:33:00Z">
                                  <w:rPr>
                                    <w:rFonts w:ascii="Times New Roman" w:hAnsi="Times New Roman" w:cs="Times New Roman"/>
                                    <w:color w:val="231F20"/>
                                    <w:sz w:val="24"/>
                                    <w:szCs w:val="24"/>
                                  </w:rPr>
                                </w:rPrChange>
                              </w:rPr>
                              <w:t>of risk;</w:t>
                            </w:r>
                          </w:p>
                          <w:p w14:paraId="52A66815" w14:textId="77777777" w:rsidR="0024692C" w:rsidRPr="00731EB4" w:rsidRDefault="0024692C" w:rsidP="0089435B">
                            <w:pPr>
                              <w:pStyle w:val="BodyText"/>
                              <w:numPr>
                                <w:ilvl w:val="0"/>
                                <w:numId w:val="23"/>
                              </w:numPr>
                              <w:tabs>
                                <w:tab w:val="left" w:pos="516"/>
                              </w:tabs>
                              <w:spacing w:before="183" w:line="225" w:lineRule="auto"/>
                              <w:ind w:left="515" w:right="110"/>
                              <w:jc w:val="both"/>
                              <w:rPr>
                                <w:rFonts w:ascii="Times New Roman" w:hAnsi="Times New Roman" w:cs="Times New Roman"/>
                                <w:sz w:val="20"/>
                                <w:szCs w:val="20"/>
                                <w:rPrChange w:id="2488"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489"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19"/>
                                <w:sz w:val="20"/>
                                <w:szCs w:val="20"/>
                                <w:rPrChange w:id="2490" w:author="user" w:date="2023-04-21T14:33:00Z">
                                  <w:rPr>
                                    <w:rFonts w:ascii="Times New Roman" w:hAnsi="Times New Roman" w:cs="Times New Roman"/>
                                    <w:color w:val="231F20"/>
                                    <w:spacing w:val="-19"/>
                                    <w:sz w:val="24"/>
                                    <w:szCs w:val="24"/>
                                  </w:rPr>
                                </w:rPrChange>
                              </w:rPr>
                              <w:t xml:space="preserve"> </w:t>
                            </w:r>
                            <w:r w:rsidRPr="00731EB4">
                              <w:rPr>
                                <w:rFonts w:ascii="Times New Roman" w:hAnsi="Times New Roman" w:cs="Times New Roman"/>
                                <w:color w:val="231F20"/>
                                <w:sz w:val="20"/>
                                <w:szCs w:val="20"/>
                                <w:rPrChange w:id="2491"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8"/>
                                <w:sz w:val="20"/>
                                <w:szCs w:val="20"/>
                                <w:rPrChange w:id="2492" w:author="user" w:date="2023-04-21T14:33:00Z">
                                  <w:rPr>
                                    <w:rFonts w:ascii="Times New Roman" w:hAnsi="Times New Roman" w:cs="Times New Roman"/>
                                    <w:color w:val="231F20"/>
                                    <w:spacing w:val="-18"/>
                                    <w:sz w:val="24"/>
                                    <w:szCs w:val="24"/>
                                  </w:rPr>
                                </w:rPrChange>
                              </w:rPr>
                              <w:t xml:space="preserve"> </w:t>
                            </w:r>
                            <w:r w:rsidRPr="00731EB4">
                              <w:rPr>
                                <w:rFonts w:ascii="Times New Roman" w:hAnsi="Times New Roman" w:cs="Times New Roman"/>
                                <w:color w:val="231F20"/>
                                <w:sz w:val="20"/>
                                <w:szCs w:val="20"/>
                                <w:rPrChange w:id="2493" w:author="user" w:date="2023-04-21T14:33:00Z">
                                  <w:rPr>
                                    <w:rFonts w:ascii="Times New Roman" w:hAnsi="Times New Roman" w:cs="Times New Roman"/>
                                    <w:color w:val="231F20"/>
                                    <w:sz w:val="24"/>
                                    <w:szCs w:val="24"/>
                                  </w:rPr>
                                </w:rPrChange>
                              </w:rPr>
                              <w:t>views</w:t>
                            </w:r>
                            <w:r w:rsidRPr="00731EB4">
                              <w:rPr>
                                <w:rFonts w:ascii="Times New Roman" w:hAnsi="Times New Roman" w:cs="Times New Roman"/>
                                <w:color w:val="231F20"/>
                                <w:spacing w:val="-17"/>
                                <w:sz w:val="20"/>
                                <w:szCs w:val="20"/>
                                <w:rPrChange w:id="2494"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495"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17"/>
                                <w:sz w:val="20"/>
                                <w:szCs w:val="20"/>
                                <w:rPrChange w:id="2496"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497" w:author="user" w:date="2023-04-21T14:33:00Z">
                                  <w:rPr>
                                    <w:rFonts w:ascii="Times New Roman" w:hAnsi="Times New Roman" w:cs="Times New Roman"/>
                                    <w:color w:val="231F20"/>
                                    <w:sz w:val="24"/>
                                    <w:szCs w:val="24"/>
                                  </w:rPr>
                                </w:rPrChange>
                              </w:rPr>
                              <w:t>interested</w:t>
                            </w:r>
                            <w:r w:rsidRPr="00731EB4">
                              <w:rPr>
                                <w:rFonts w:ascii="Times New Roman" w:hAnsi="Times New Roman" w:cs="Times New Roman"/>
                                <w:color w:val="231F20"/>
                                <w:spacing w:val="-17"/>
                                <w:sz w:val="20"/>
                                <w:szCs w:val="20"/>
                                <w:rPrChange w:id="2498"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499" w:author="user" w:date="2023-04-21T14:33:00Z">
                                  <w:rPr>
                                    <w:rFonts w:ascii="Times New Roman" w:hAnsi="Times New Roman" w:cs="Times New Roman"/>
                                    <w:color w:val="231F20"/>
                                    <w:sz w:val="24"/>
                                    <w:szCs w:val="24"/>
                                  </w:rPr>
                                </w:rPrChange>
                              </w:rPr>
                              <w:t>parties</w:t>
                            </w:r>
                            <w:r w:rsidRPr="00731EB4">
                              <w:rPr>
                                <w:rFonts w:ascii="Times New Roman" w:hAnsi="Times New Roman" w:cs="Times New Roman"/>
                                <w:color w:val="231F20"/>
                                <w:spacing w:val="-17"/>
                                <w:sz w:val="20"/>
                                <w:szCs w:val="20"/>
                                <w:rPrChange w:id="2500"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501"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16"/>
                                <w:sz w:val="20"/>
                                <w:szCs w:val="20"/>
                                <w:rPrChange w:id="2502" w:author="user" w:date="2023-04-21T14:33:00Z">
                                  <w:rPr>
                                    <w:rFonts w:ascii="Times New Roman" w:hAnsi="Times New Roman" w:cs="Times New Roman"/>
                                    <w:color w:val="231F20"/>
                                    <w:spacing w:val="-16"/>
                                    <w:sz w:val="24"/>
                                    <w:szCs w:val="24"/>
                                  </w:rPr>
                                </w:rPrChange>
                              </w:rPr>
                              <w:t xml:space="preserve"> </w:t>
                            </w:r>
                            <w:r w:rsidRPr="00731EB4">
                              <w:rPr>
                                <w:rFonts w:ascii="Times New Roman" w:hAnsi="Times New Roman" w:cs="Times New Roman"/>
                                <w:color w:val="231F20"/>
                                <w:sz w:val="20"/>
                                <w:szCs w:val="20"/>
                                <w:rPrChange w:id="2503" w:author="user" w:date="2023-04-21T14:33:00Z">
                                  <w:rPr>
                                    <w:rFonts w:ascii="Times New Roman" w:hAnsi="Times New Roman" w:cs="Times New Roman"/>
                                    <w:color w:val="231F20"/>
                                    <w:sz w:val="24"/>
                                    <w:szCs w:val="24"/>
                                  </w:rPr>
                                </w:rPrChange>
                              </w:rPr>
                              <w:t>use</w:t>
                            </w:r>
                            <w:r w:rsidRPr="00731EB4">
                              <w:rPr>
                                <w:rFonts w:ascii="Times New Roman" w:hAnsi="Times New Roman" w:cs="Times New Roman"/>
                                <w:color w:val="231F20"/>
                                <w:spacing w:val="-19"/>
                                <w:sz w:val="20"/>
                                <w:szCs w:val="20"/>
                                <w:rPrChange w:id="2504" w:author="user" w:date="2023-04-21T14:33:00Z">
                                  <w:rPr>
                                    <w:rFonts w:ascii="Times New Roman" w:hAnsi="Times New Roman" w:cs="Times New Roman"/>
                                    <w:color w:val="231F20"/>
                                    <w:spacing w:val="-19"/>
                                    <w:sz w:val="24"/>
                                    <w:szCs w:val="24"/>
                                  </w:rPr>
                                </w:rPrChange>
                              </w:rPr>
                              <w:t xml:space="preserve"> </w:t>
                            </w:r>
                            <w:r w:rsidRPr="00731EB4">
                              <w:rPr>
                                <w:rFonts w:ascii="Times New Roman" w:hAnsi="Times New Roman" w:cs="Times New Roman"/>
                                <w:color w:val="231F20"/>
                                <w:sz w:val="20"/>
                                <w:szCs w:val="20"/>
                                <w:rPrChange w:id="2505" w:author="user" w:date="2023-04-21T14:33:00Z">
                                  <w:rPr>
                                    <w:rFonts w:ascii="Times New Roman" w:hAnsi="Times New Roman" w:cs="Times New Roman"/>
                                    <w:color w:val="231F20"/>
                                    <w:sz w:val="24"/>
                                    <w:szCs w:val="24"/>
                                  </w:rPr>
                                </w:rPrChange>
                              </w:rPr>
                              <w:t>this</w:t>
                            </w:r>
                            <w:r w:rsidRPr="00731EB4">
                              <w:rPr>
                                <w:rFonts w:ascii="Times New Roman" w:hAnsi="Times New Roman" w:cs="Times New Roman"/>
                                <w:color w:val="231F20"/>
                                <w:spacing w:val="-17"/>
                                <w:sz w:val="20"/>
                                <w:szCs w:val="20"/>
                                <w:rPrChange w:id="2506"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507" w:author="user" w:date="2023-04-21T14:33:00Z">
                                  <w:rPr>
                                    <w:rFonts w:ascii="Times New Roman" w:hAnsi="Times New Roman" w:cs="Times New Roman"/>
                                    <w:color w:val="231F20"/>
                                    <w:sz w:val="24"/>
                                    <w:szCs w:val="24"/>
                                  </w:rPr>
                                </w:rPrChange>
                              </w:rPr>
                              <w:t>information</w:t>
                            </w:r>
                            <w:r w:rsidRPr="00731EB4">
                              <w:rPr>
                                <w:rFonts w:ascii="Times New Roman" w:hAnsi="Times New Roman" w:cs="Times New Roman"/>
                                <w:color w:val="231F20"/>
                                <w:spacing w:val="-18"/>
                                <w:sz w:val="20"/>
                                <w:szCs w:val="20"/>
                                <w:rPrChange w:id="2508" w:author="user" w:date="2023-04-21T14:33:00Z">
                                  <w:rPr>
                                    <w:rFonts w:ascii="Times New Roman" w:hAnsi="Times New Roman" w:cs="Times New Roman"/>
                                    <w:color w:val="231F20"/>
                                    <w:spacing w:val="-18"/>
                                    <w:sz w:val="24"/>
                                    <w:szCs w:val="24"/>
                                  </w:rPr>
                                </w:rPrChange>
                              </w:rPr>
                              <w:t xml:space="preserve"> </w:t>
                            </w:r>
                            <w:r w:rsidRPr="00731EB4">
                              <w:rPr>
                                <w:rFonts w:ascii="Times New Roman" w:hAnsi="Times New Roman" w:cs="Times New Roman"/>
                                <w:color w:val="231F20"/>
                                <w:sz w:val="20"/>
                                <w:szCs w:val="20"/>
                                <w:rPrChange w:id="2509"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17"/>
                                <w:sz w:val="20"/>
                                <w:szCs w:val="20"/>
                                <w:rPrChange w:id="2510"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511" w:author="user" w:date="2023-04-21T14:33:00Z">
                                  <w:rPr>
                                    <w:rFonts w:ascii="Times New Roman" w:hAnsi="Times New Roman" w:cs="Times New Roman"/>
                                    <w:color w:val="231F20"/>
                                    <w:sz w:val="24"/>
                                    <w:szCs w:val="24"/>
                                  </w:rPr>
                                </w:rPrChange>
                              </w:rPr>
                              <w:t>help</w:t>
                            </w:r>
                            <w:r w:rsidRPr="00731EB4">
                              <w:rPr>
                                <w:rFonts w:ascii="Times New Roman" w:hAnsi="Times New Roman" w:cs="Times New Roman"/>
                                <w:color w:val="231F20"/>
                                <w:spacing w:val="-18"/>
                                <w:sz w:val="20"/>
                                <w:szCs w:val="20"/>
                                <w:rPrChange w:id="2512" w:author="user" w:date="2023-04-21T14:33:00Z">
                                  <w:rPr>
                                    <w:rFonts w:ascii="Times New Roman" w:hAnsi="Times New Roman" w:cs="Times New Roman"/>
                                    <w:color w:val="231F20"/>
                                    <w:spacing w:val="-18"/>
                                    <w:sz w:val="24"/>
                                    <w:szCs w:val="24"/>
                                  </w:rPr>
                                </w:rPrChange>
                              </w:rPr>
                              <w:t xml:space="preserve"> </w:t>
                            </w:r>
                            <w:r w:rsidRPr="00731EB4">
                              <w:rPr>
                                <w:rFonts w:ascii="Times New Roman" w:hAnsi="Times New Roman" w:cs="Times New Roman"/>
                                <w:color w:val="231F20"/>
                                <w:sz w:val="20"/>
                                <w:szCs w:val="20"/>
                                <w:rPrChange w:id="2513" w:author="user" w:date="2023-04-21T14:33:00Z">
                                  <w:rPr>
                                    <w:rFonts w:ascii="Times New Roman" w:hAnsi="Times New Roman" w:cs="Times New Roman"/>
                                    <w:color w:val="231F20"/>
                                    <w:sz w:val="24"/>
                                    <w:szCs w:val="24"/>
                                  </w:rPr>
                                </w:rPrChange>
                              </w:rPr>
                              <w:t>establish</w:t>
                            </w:r>
                            <w:r w:rsidRPr="00731EB4">
                              <w:rPr>
                                <w:rFonts w:ascii="Times New Roman" w:hAnsi="Times New Roman" w:cs="Times New Roman"/>
                                <w:color w:val="231F20"/>
                                <w:spacing w:val="-17"/>
                                <w:sz w:val="20"/>
                                <w:szCs w:val="20"/>
                                <w:rPrChange w:id="2514"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515"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7"/>
                                <w:sz w:val="20"/>
                                <w:szCs w:val="20"/>
                                <w:rPrChange w:id="2516"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517" w:author="user" w:date="2023-04-21T14:33:00Z">
                                  <w:rPr>
                                    <w:rFonts w:ascii="Times New Roman" w:hAnsi="Times New Roman" w:cs="Times New Roman"/>
                                    <w:color w:val="231F20"/>
                                    <w:sz w:val="24"/>
                                    <w:szCs w:val="24"/>
                                  </w:rPr>
                                </w:rPrChange>
                              </w:rPr>
                              <w:t>organization’s</w:t>
                            </w:r>
                            <w:r w:rsidRPr="00731EB4">
                              <w:rPr>
                                <w:rFonts w:ascii="Times New Roman" w:hAnsi="Times New Roman" w:cs="Times New Roman"/>
                                <w:color w:val="231F20"/>
                                <w:spacing w:val="1"/>
                                <w:sz w:val="20"/>
                                <w:szCs w:val="20"/>
                                <w:rPrChange w:id="251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19" w:author="user" w:date="2023-04-21T14:33:00Z">
                                  <w:rPr>
                                    <w:rFonts w:ascii="Times New Roman" w:hAnsi="Times New Roman" w:cs="Times New Roman"/>
                                    <w:color w:val="231F20"/>
                                    <w:sz w:val="24"/>
                                    <w:szCs w:val="24"/>
                                  </w:rPr>
                                </w:rPrChange>
                              </w:rPr>
                              <w:t>significant environmental aspects;</w:t>
                            </w:r>
                          </w:p>
                          <w:p w14:paraId="54F3C18D" w14:textId="77777777" w:rsidR="0024692C" w:rsidRPr="00731EB4" w:rsidRDefault="0024692C" w:rsidP="0089435B">
                            <w:pPr>
                              <w:pStyle w:val="BodyText"/>
                              <w:numPr>
                                <w:ilvl w:val="0"/>
                                <w:numId w:val="23"/>
                              </w:numPr>
                              <w:tabs>
                                <w:tab w:val="left" w:pos="516"/>
                              </w:tabs>
                              <w:spacing w:before="184" w:line="225" w:lineRule="auto"/>
                              <w:ind w:left="515" w:right="110"/>
                              <w:jc w:val="both"/>
                              <w:rPr>
                                <w:rFonts w:ascii="Times New Roman" w:hAnsi="Times New Roman" w:cs="Times New Roman"/>
                                <w:sz w:val="20"/>
                                <w:szCs w:val="20"/>
                                <w:rPrChange w:id="2520"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521"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1"/>
                                <w:sz w:val="20"/>
                                <w:szCs w:val="20"/>
                                <w:rPrChange w:id="252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23" w:author="user" w:date="2023-04-21T14:33:00Z">
                                  <w:rPr>
                                    <w:rFonts w:ascii="Times New Roman" w:hAnsi="Times New Roman" w:cs="Times New Roman"/>
                                    <w:color w:val="231F20"/>
                                    <w:sz w:val="24"/>
                                    <w:szCs w:val="24"/>
                                  </w:rPr>
                                </w:rPrChange>
                              </w:rPr>
                              <w:t>activities</w:t>
                            </w:r>
                            <w:r w:rsidRPr="00731EB4">
                              <w:rPr>
                                <w:rFonts w:ascii="Times New Roman" w:hAnsi="Times New Roman" w:cs="Times New Roman"/>
                                <w:color w:val="231F20"/>
                                <w:spacing w:val="1"/>
                                <w:sz w:val="20"/>
                                <w:szCs w:val="20"/>
                                <w:rPrChange w:id="252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25"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1"/>
                                <w:sz w:val="20"/>
                                <w:szCs w:val="20"/>
                                <w:rPrChange w:id="252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27"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
                                <w:sz w:val="20"/>
                                <w:szCs w:val="20"/>
                                <w:rPrChange w:id="252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29" w:author="user" w:date="2023-04-21T14:33:00Z">
                                  <w:rPr>
                                    <w:rFonts w:ascii="Times New Roman" w:hAnsi="Times New Roman" w:cs="Times New Roman"/>
                                    <w:color w:val="231F20"/>
                                    <w:sz w:val="24"/>
                                    <w:szCs w:val="24"/>
                                  </w:rPr>
                                </w:rPrChange>
                              </w:rPr>
                              <w:t>organization</w:t>
                            </w:r>
                            <w:r w:rsidRPr="00731EB4">
                              <w:rPr>
                                <w:rFonts w:ascii="Times New Roman" w:hAnsi="Times New Roman" w:cs="Times New Roman"/>
                                <w:color w:val="231F20"/>
                                <w:spacing w:val="1"/>
                                <w:sz w:val="20"/>
                                <w:szCs w:val="20"/>
                                <w:rPrChange w:id="253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31" w:author="user" w:date="2023-04-21T14:33:00Z">
                                  <w:rPr>
                                    <w:rFonts w:ascii="Times New Roman" w:hAnsi="Times New Roman" w:cs="Times New Roman"/>
                                    <w:color w:val="231F20"/>
                                    <w:sz w:val="24"/>
                                    <w:szCs w:val="24"/>
                                  </w:rPr>
                                </w:rPrChange>
                              </w:rPr>
                              <w:t>that</w:t>
                            </w:r>
                            <w:r w:rsidRPr="00731EB4">
                              <w:rPr>
                                <w:rFonts w:ascii="Times New Roman" w:hAnsi="Times New Roman" w:cs="Times New Roman"/>
                                <w:color w:val="231F20"/>
                                <w:spacing w:val="1"/>
                                <w:sz w:val="20"/>
                                <w:szCs w:val="20"/>
                                <w:rPrChange w:id="253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33" w:author="user" w:date="2023-04-21T14:33:00Z">
                                  <w:rPr>
                                    <w:rFonts w:ascii="Times New Roman" w:hAnsi="Times New Roman" w:cs="Times New Roman"/>
                                    <w:color w:val="231F20"/>
                                    <w:sz w:val="24"/>
                                    <w:szCs w:val="24"/>
                                  </w:rPr>
                                </w:rPrChange>
                              </w:rPr>
                              <w:t>are</w:t>
                            </w:r>
                            <w:r w:rsidRPr="00731EB4">
                              <w:rPr>
                                <w:rFonts w:ascii="Times New Roman" w:hAnsi="Times New Roman" w:cs="Times New Roman"/>
                                <w:color w:val="231F20"/>
                                <w:spacing w:val="1"/>
                                <w:sz w:val="20"/>
                                <w:szCs w:val="20"/>
                                <w:rPrChange w:id="253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35" w:author="user" w:date="2023-04-21T14:33:00Z">
                                  <w:rPr>
                                    <w:rFonts w:ascii="Times New Roman" w:hAnsi="Times New Roman" w:cs="Times New Roman"/>
                                    <w:color w:val="231F20"/>
                                    <w:sz w:val="24"/>
                                    <w:szCs w:val="24"/>
                                  </w:rPr>
                                </w:rPrChange>
                              </w:rPr>
                              <w:t>subject</w:t>
                            </w:r>
                            <w:r w:rsidRPr="00731EB4">
                              <w:rPr>
                                <w:rFonts w:ascii="Times New Roman" w:hAnsi="Times New Roman" w:cs="Times New Roman"/>
                                <w:color w:val="231F20"/>
                                <w:spacing w:val="1"/>
                                <w:sz w:val="20"/>
                                <w:szCs w:val="20"/>
                                <w:rPrChange w:id="253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37"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1"/>
                                <w:sz w:val="20"/>
                                <w:szCs w:val="20"/>
                                <w:rPrChange w:id="253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39"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1"/>
                                <w:sz w:val="20"/>
                                <w:szCs w:val="20"/>
                                <w:rPrChange w:id="254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41" w:author="user" w:date="2023-04-21T14:33:00Z">
                                  <w:rPr>
                                    <w:rFonts w:ascii="Times New Roman" w:hAnsi="Times New Roman" w:cs="Times New Roman"/>
                                    <w:color w:val="231F20"/>
                                    <w:sz w:val="24"/>
                                    <w:szCs w:val="24"/>
                                  </w:rPr>
                                </w:rPrChange>
                              </w:rPr>
                              <w:t>regulation</w:t>
                            </w:r>
                            <w:r w:rsidRPr="00731EB4">
                              <w:rPr>
                                <w:rFonts w:ascii="Times New Roman" w:hAnsi="Times New Roman" w:cs="Times New Roman"/>
                                <w:color w:val="231F20"/>
                                <w:spacing w:val="1"/>
                                <w:sz w:val="20"/>
                                <w:szCs w:val="20"/>
                                <w:rPrChange w:id="254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43" w:author="user" w:date="2023-04-21T14:33:00Z">
                                  <w:rPr>
                                    <w:rFonts w:ascii="Times New Roman" w:hAnsi="Times New Roman" w:cs="Times New Roman"/>
                                    <w:color w:val="231F20"/>
                                    <w:sz w:val="24"/>
                                    <w:szCs w:val="24"/>
                                  </w:rPr>
                                </w:rPrChange>
                              </w:rPr>
                              <w:t>or</w:t>
                            </w:r>
                            <w:r w:rsidRPr="00731EB4">
                              <w:rPr>
                                <w:rFonts w:ascii="Times New Roman" w:hAnsi="Times New Roman" w:cs="Times New Roman"/>
                                <w:color w:val="231F20"/>
                                <w:spacing w:val="1"/>
                                <w:sz w:val="20"/>
                                <w:szCs w:val="20"/>
                                <w:rPrChange w:id="254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45" w:author="user" w:date="2023-04-21T14:33:00Z">
                                  <w:rPr>
                                    <w:rFonts w:ascii="Times New Roman" w:hAnsi="Times New Roman" w:cs="Times New Roman"/>
                                    <w:color w:val="231F20"/>
                                    <w:sz w:val="24"/>
                                    <w:szCs w:val="24"/>
                                  </w:rPr>
                                </w:rPrChange>
                              </w:rPr>
                              <w:t>other</w:t>
                            </w:r>
                            <w:r w:rsidRPr="00731EB4">
                              <w:rPr>
                                <w:rFonts w:ascii="Times New Roman" w:hAnsi="Times New Roman" w:cs="Times New Roman"/>
                                <w:color w:val="231F20"/>
                                <w:spacing w:val="1"/>
                                <w:sz w:val="20"/>
                                <w:szCs w:val="20"/>
                                <w:rPrChange w:id="254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47" w:author="user" w:date="2023-04-21T14:33:00Z">
                                  <w:rPr>
                                    <w:rFonts w:ascii="Times New Roman" w:hAnsi="Times New Roman" w:cs="Times New Roman"/>
                                    <w:color w:val="231F20"/>
                                    <w:sz w:val="24"/>
                                    <w:szCs w:val="24"/>
                                  </w:rPr>
                                </w:rPrChange>
                              </w:rPr>
                              <w:t>requirements, for</w:t>
                            </w:r>
                            <w:r w:rsidRPr="00731EB4">
                              <w:rPr>
                                <w:rFonts w:ascii="Times New Roman" w:hAnsi="Times New Roman" w:cs="Times New Roman"/>
                                <w:color w:val="231F20"/>
                                <w:spacing w:val="1"/>
                                <w:sz w:val="20"/>
                                <w:szCs w:val="20"/>
                                <w:rPrChange w:id="254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49" w:author="user" w:date="2023-04-21T14:33:00Z">
                                  <w:rPr>
                                    <w:rFonts w:ascii="Times New Roman" w:hAnsi="Times New Roman" w:cs="Times New Roman"/>
                                    <w:color w:val="231F20"/>
                                    <w:sz w:val="24"/>
                                    <w:szCs w:val="24"/>
                                  </w:rPr>
                                </w:rPrChange>
                              </w:rPr>
                              <w:t>which</w:t>
                            </w:r>
                            <w:r w:rsidRPr="00731EB4">
                              <w:rPr>
                                <w:rFonts w:ascii="Times New Roman" w:hAnsi="Times New Roman" w:cs="Times New Roman"/>
                                <w:color w:val="231F20"/>
                                <w:spacing w:val="1"/>
                                <w:sz w:val="20"/>
                                <w:szCs w:val="20"/>
                                <w:rPrChange w:id="255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51" w:author="user" w:date="2023-04-21T14:33:00Z">
                                  <w:rPr>
                                    <w:rFonts w:ascii="Times New Roman" w:hAnsi="Times New Roman" w:cs="Times New Roman"/>
                                    <w:color w:val="231F20"/>
                                    <w:sz w:val="24"/>
                                    <w:szCs w:val="24"/>
                                  </w:rPr>
                                </w:rPrChange>
                              </w:rPr>
                              <w:t>data could</w:t>
                            </w:r>
                            <w:r w:rsidRPr="00731EB4">
                              <w:rPr>
                                <w:rFonts w:ascii="Times New Roman" w:hAnsi="Times New Roman" w:cs="Times New Roman"/>
                                <w:color w:val="231F20"/>
                                <w:spacing w:val="1"/>
                                <w:sz w:val="20"/>
                                <w:szCs w:val="20"/>
                                <w:rPrChange w:id="255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53" w:author="user" w:date="2023-04-21T14:33:00Z">
                                  <w:rPr>
                                    <w:rFonts w:ascii="Times New Roman" w:hAnsi="Times New Roman" w:cs="Times New Roman"/>
                                    <w:color w:val="231F20"/>
                                    <w:sz w:val="24"/>
                                    <w:szCs w:val="24"/>
                                  </w:rPr>
                                </w:rPrChange>
                              </w:rPr>
                              <w:t>have</w:t>
                            </w:r>
                            <w:r w:rsidRPr="00731EB4">
                              <w:rPr>
                                <w:rFonts w:ascii="Times New Roman" w:hAnsi="Times New Roman" w:cs="Times New Roman"/>
                                <w:color w:val="231F20"/>
                                <w:spacing w:val="1"/>
                                <w:sz w:val="20"/>
                                <w:szCs w:val="20"/>
                                <w:rPrChange w:id="255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55" w:author="user" w:date="2023-04-21T14:33:00Z">
                                  <w:rPr>
                                    <w:rFonts w:ascii="Times New Roman" w:hAnsi="Times New Roman" w:cs="Times New Roman"/>
                                    <w:color w:val="231F20"/>
                                    <w:sz w:val="24"/>
                                    <w:szCs w:val="24"/>
                                  </w:rPr>
                                </w:rPrChange>
                              </w:rPr>
                              <w:t>been collected</w:t>
                            </w:r>
                            <w:r w:rsidRPr="00731EB4">
                              <w:rPr>
                                <w:rFonts w:ascii="Times New Roman" w:hAnsi="Times New Roman" w:cs="Times New Roman"/>
                                <w:color w:val="231F20"/>
                                <w:spacing w:val="1"/>
                                <w:sz w:val="20"/>
                                <w:szCs w:val="20"/>
                                <w:rPrChange w:id="255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57" w:author="user" w:date="2023-04-21T14:33:00Z">
                                  <w:rPr>
                                    <w:rFonts w:ascii="Times New Roman" w:hAnsi="Times New Roman" w:cs="Times New Roman"/>
                                    <w:color w:val="231F20"/>
                                    <w:sz w:val="24"/>
                                    <w:szCs w:val="24"/>
                                  </w:rPr>
                                </w:rPrChange>
                              </w:rPr>
                              <w:t>by</w:t>
                            </w:r>
                            <w:r w:rsidRPr="00731EB4">
                              <w:rPr>
                                <w:rFonts w:ascii="Times New Roman" w:hAnsi="Times New Roman" w:cs="Times New Roman"/>
                                <w:color w:val="231F20"/>
                                <w:spacing w:val="1"/>
                                <w:sz w:val="20"/>
                                <w:szCs w:val="20"/>
                                <w:rPrChange w:id="255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59"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
                                <w:sz w:val="20"/>
                                <w:szCs w:val="20"/>
                                <w:rPrChange w:id="256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61" w:author="user" w:date="2023-04-21T14:33:00Z">
                                  <w:rPr>
                                    <w:rFonts w:ascii="Times New Roman" w:hAnsi="Times New Roman" w:cs="Times New Roman"/>
                                    <w:color w:val="231F20"/>
                                    <w:sz w:val="24"/>
                                    <w:szCs w:val="24"/>
                                  </w:rPr>
                                </w:rPrChange>
                              </w:rPr>
                              <w:t>organization;</w:t>
                            </w:r>
                          </w:p>
                          <w:p w14:paraId="2655197D" w14:textId="20E222FD" w:rsidR="0024692C" w:rsidRPr="00731EB4" w:rsidRDefault="0024692C" w:rsidP="0089435B">
                            <w:pPr>
                              <w:pStyle w:val="BodyText"/>
                              <w:numPr>
                                <w:ilvl w:val="0"/>
                                <w:numId w:val="23"/>
                              </w:numPr>
                              <w:tabs>
                                <w:tab w:val="left" w:pos="516"/>
                              </w:tabs>
                              <w:spacing w:before="183" w:line="225" w:lineRule="auto"/>
                              <w:ind w:left="515" w:right="111"/>
                              <w:jc w:val="both"/>
                              <w:rPr>
                                <w:rFonts w:ascii="Times New Roman" w:hAnsi="Times New Roman" w:cs="Times New Roman"/>
                                <w:sz w:val="20"/>
                                <w:szCs w:val="20"/>
                                <w:rPrChange w:id="2562"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563" w:author="user" w:date="2023-04-21T14:33:00Z">
                                  <w:rPr>
                                    <w:rFonts w:ascii="Times New Roman" w:hAnsi="Times New Roman" w:cs="Times New Roman"/>
                                    <w:color w:val="231F20"/>
                                    <w:sz w:val="24"/>
                                    <w:szCs w:val="24"/>
                                  </w:rPr>
                                </w:rPrChange>
                              </w:rPr>
                              <w:t>consider the design, development, manufacturing, distribution, servicing, use, re-use, recycling</w:t>
                            </w:r>
                            <w:r w:rsidRPr="00731EB4">
                              <w:rPr>
                                <w:rFonts w:ascii="Times New Roman" w:hAnsi="Times New Roman" w:cs="Times New Roman"/>
                                <w:color w:val="231F20"/>
                                <w:spacing w:val="1"/>
                                <w:sz w:val="20"/>
                                <w:szCs w:val="20"/>
                                <w:rPrChange w:id="256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65"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1"/>
                                <w:sz w:val="20"/>
                                <w:szCs w:val="20"/>
                                <w:rPrChange w:id="256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67" w:author="user" w:date="2023-04-21T14:33:00Z">
                                  <w:rPr>
                                    <w:rFonts w:ascii="Times New Roman" w:hAnsi="Times New Roman" w:cs="Times New Roman"/>
                                    <w:color w:val="231F20"/>
                                    <w:sz w:val="24"/>
                                    <w:szCs w:val="24"/>
                                  </w:rPr>
                                </w:rPrChange>
                              </w:rPr>
                              <w:t>disposal</w:t>
                            </w:r>
                            <w:r w:rsidRPr="00731EB4">
                              <w:rPr>
                                <w:rFonts w:ascii="Times New Roman" w:hAnsi="Times New Roman" w:cs="Times New Roman"/>
                                <w:color w:val="231F20"/>
                                <w:spacing w:val="1"/>
                                <w:sz w:val="20"/>
                                <w:szCs w:val="20"/>
                                <w:rPrChange w:id="256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69"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2"/>
                                <w:sz w:val="20"/>
                                <w:szCs w:val="20"/>
                                <w:rPrChange w:id="2570"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571"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2"/>
                                <w:sz w:val="20"/>
                                <w:szCs w:val="20"/>
                                <w:rPrChange w:id="2572"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573" w:author="user" w:date="2023-04-21T14:33:00Z">
                                  <w:rPr>
                                    <w:rFonts w:ascii="Times New Roman" w:hAnsi="Times New Roman" w:cs="Times New Roman"/>
                                    <w:color w:val="231F20"/>
                                    <w:sz w:val="24"/>
                                    <w:szCs w:val="24"/>
                                  </w:rPr>
                                </w:rPrChange>
                              </w:rPr>
                              <w:t>organization’s</w:t>
                            </w:r>
                            <w:r w:rsidRPr="00731EB4">
                              <w:rPr>
                                <w:rFonts w:ascii="Times New Roman" w:hAnsi="Times New Roman" w:cs="Times New Roman"/>
                                <w:color w:val="231F20"/>
                                <w:spacing w:val="2"/>
                                <w:sz w:val="20"/>
                                <w:szCs w:val="20"/>
                                <w:rPrChange w:id="2574"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575" w:author="user" w:date="2023-04-21T14:33:00Z">
                                  <w:rPr>
                                    <w:rFonts w:ascii="Times New Roman" w:hAnsi="Times New Roman" w:cs="Times New Roman"/>
                                    <w:color w:val="231F20"/>
                                    <w:sz w:val="24"/>
                                    <w:szCs w:val="24"/>
                                  </w:rPr>
                                </w:rPrChange>
                              </w:rPr>
                              <w:t>products,</w:t>
                            </w:r>
                            <w:r w:rsidRPr="00731EB4">
                              <w:rPr>
                                <w:rFonts w:ascii="Times New Roman" w:hAnsi="Times New Roman" w:cs="Times New Roman"/>
                                <w:color w:val="231F20"/>
                                <w:spacing w:val="1"/>
                                <w:sz w:val="20"/>
                                <w:szCs w:val="20"/>
                                <w:rPrChange w:id="257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77"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2"/>
                                <w:sz w:val="20"/>
                                <w:szCs w:val="20"/>
                                <w:rPrChange w:id="2578"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579" w:author="user" w:date="2023-04-21T14:33:00Z">
                                  <w:rPr>
                                    <w:rFonts w:ascii="Times New Roman" w:hAnsi="Times New Roman" w:cs="Times New Roman"/>
                                    <w:color w:val="231F20"/>
                                    <w:sz w:val="24"/>
                                    <w:szCs w:val="24"/>
                                  </w:rPr>
                                </w:rPrChange>
                              </w:rPr>
                              <w:t>their</w:t>
                            </w:r>
                            <w:r w:rsidRPr="00731EB4">
                              <w:rPr>
                                <w:rFonts w:ascii="Times New Roman" w:hAnsi="Times New Roman" w:cs="Times New Roman"/>
                                <w:color w:val="231F20"/>
                                <w:spacing w:val="2"/>
                                <w:sz w:val="20"/>
                                <w:szCs w:val="20"/>
                                <w:rPrChange w:id="2580"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581" w:author="user" w:date="2023-04-21T14:33:00Z">
                                  <w:rPr>
                                    <w:rFonts w:ascii="Times New Roman" w:hAnsi="Times New Roman" w:cs="Times New Roman"/>
                                    <w:color w:val="231F20"/>
                                    <w:sz w:val="24"/>
                                    <w:szCs w:val="24"/>
                                  </w:rPr>
                                </w:rPrChange>
                              </w:rPr>
                              <w:t>related</w:t>
                            </w:r>
                            <w:r w:rsidRPr="00731EB4">
                              <w:rPr>
                                <w:rFonts w:ascii="Times New Roman" w:hAnsi="Times New Roman" w:cs="Times New Roman"/>
                                <w:color w:val="231F20"/>
                                <w:spacing w:val="2"/>
                                <w:sz w:val="20"/>
                                <w:szCs w:val="20"/>
                                <w:rPrChange w:id="2582"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583"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1"/>
                                <w:sz w:val="20"/>
                                <w:szCs w:val="20"/>
                                <w:rPrChange w:id="2584"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85" w:author="user" w:date="2023-04-21T14:33:00Z">
                                  <w:rPr>
                                    <w:rFonts w:ascii="Times New Roman" w:hAnsi="Times New Roman" w:cs="Times New Roman"/>
                                    <w:color w:val="231F20"/>
                                    <w:sz w:val="24"/>
                                    <w:szCs w:val="24"/>
                                  </w:rPr>
                                </w:rPrChange>
                              </w:rPr>
                              <w:t>impacts;</w:t>
                            </w:r>
                            <w:ins w:id="2586" w:author="user" w:date="2023-04-21T14:36:00Z">
                              <w:r>
                                <w:rPr>
                                  <w:rFonts w:ascii="Times New Roman" w:hAnsi="Times New Roman" w:cs="Times New Roman"/>
                                  <w:color w:val="231F20"/>
                                  <w:sz w:val="20"/>
                                  <w:szCs w:val="20"/>
                                </w:rPr>
                                <w:t xml:space="preserve"> and</w:t>
                              </w:r>
                            </w:ins>
                          </w:p>
                          <w:p w14:paraId="29BF8D07" w14:textId="77777777" w:rsidR="0024692C" w:rsidRPr="00731EB4" w:rsidRDefault="0024692C" w:rsidP="0089435B">
                            <w:pPr>
                              <w:pStyle w:val="BodyText"/>
                              <w:numPr>
                                <w:ilvl w:val="0"/>
                                <w:numId w:val="23"/>
                              </w:numPr>
                              <w:tabs>
                                <w:tab w:val="left" w:pos="516"/>
                              </w:tabs>
                              <w:spacing w:before="183" w:line="225" w:lineRule="auto"/>
                              <w:ind w:left="515" w:right="111"/>
                              <w:jc w:val="both"/>
                              <w:rPr>
                                <w:rFonts w:ascii="Times New Roman" w:hAnsi="Times New Roman" w:cs="Times New Roman"/>
                                <w:sz w:val="20"/>
                                <w:szCs w:val="20"/>
                                <w:rPrChange w:id="2587"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588" w:author="user" w:date="2023-04-21T14:33:00Z">
                                  <w:rPr>
                                    <w:rFonts w:ascii="Times New Roman" w:hAnsi="Times New Roman" w:cs="Times New Roman"/>
                                    <w:color w:val="231F20"/>
                                    <w:sz w:val="24"/>
                                    <w:szCs w:val="24"/>
                                  </w:rPr>
                                </w:rPrChange>
                              </w:rPr>
                              <w:t>identify those activities of the organization having the most significant environmental costs or</w:t>
                            </w:r>
                            <w:r w:rsidRPr="00731EB4">
                              <w:rPr>
                                <w:rFonts w:ascii="Times New Roman" w:hAnsi="Times New Roman" w:cs="Times New Roman"/>
                                <w:color w:val="231F20"/>
                                <w:spacing w:val="1"/>
                                <w:sz w:val="20"/>
                                <w:szCs w:val="20"/>
                                <w:rPrChange w:id="258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90" w:author="user" w:date="2023-04-21T14:33:00Z">
                                  <w:rPr>
                                    <w:rFonts w:ascii="Times New Roman" w:hAnsi="Times New Roman" w:cs="Times New Roman"/>
                                    <w:color w:val="231F20"/>
                                    <w:sz w:val="24"/>
                                    <w:szCs w:val="24"/>
                                  </w:rPr>
                                </w:rPrChange>
                              </w:rPr>
                              <w:t>benefits,</w:t>
                            </w:r>
                            <w:r w:rsidRPr="00731EB4">
                              <w:rPr>
                                <w:rFonts w:ascii="Times New Roman" w:hAnsi="Times New Roman" w:cs="Times New Roman"/>
                                <w:color w:val="231F20"/>
                                <w:spacing w:val="-1"/>
                                <w:sz w:val="20"/>
                                <w:szCs w:val="20"/>
                                <w:rPrChange w:id="259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92" w:author="user" w:date="2023-04-21T14:33:00Z">
                                  <w:rPr>
                                    <w:rFonts w:ascii="Times New Roman" w:hAnsi="Times New Roman" w:cs="Times New Roman"/>
                                    <w:color w:val="231F20"/>
                                    <w:sz w:val="24"/>
                                    <w:szCs w:val="24"/>
                                  </w:rPr>
                                </w:rPrChange>
                              </w:rPr>
                              <w:t>including outsourced activities</w:t>
                            </w:r>
                            <w:r w:rsidRPr="00731EB4">
                              <w:rPr>
                                <w:rFonts w:ascii="Times New Roman" w:hAnsi="Times New Roman" w:cs="Times New Roman"/>
                                <w:color w:val="231F20"/>
                                <w:spacing w:val="1"/>
                                <w:sz w:val="20"/>
                                <w:szCs w:val="20"/>
                                <w:rPrChange w:id="259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94" w:author="user" w:date="2023-04-21T14:33:00Z">
                                  <w:rPr>
                                    <w:rFonts w:ascii="Times New Roman" w:hAnsi="Times New Roman" w:cs="Times New Roman"/>
                                    <w:color w:val="231F20"/>
                                    <w:sz w:val="24"/>
                                    <w:szCs w:val="24"/>
                                  </w:rPr>
                                </w:rPrChange>
                              </w:rPr>
                              <w:t>or</w:t>
                            </w:r>
                            <w:r w:rsidRPr="00731EB4">
                              <w:rPr>
                                <w:rFonts w:ascii="Times New Roman" w:hAnsi="Times New Roman" w:cs="Times New Roman"/>
                                <w:color w:val="231F20"/>
                                <w:spacing w:val="1"/>
                                <w:sz w:val="20"/>
                                <w:szCs w:val="20"/>
                                <w:rPrChange w:id="259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596" w:author="user" w:date="2023-04-21T14:33:00Z">
                                  <w:rPr>
                                    <w:rFonts w:ascii="Times New Roman" w:hAnsi="Times New Roman" w:cs="Times New Roman"/>
                                    <w:color w:val="231F20"/>
                                    <w:sz w:val="24"/>
                                    <w:szCs w:val="24"/>
                                  </w:rPr>
                                </w:rPrChange>
                              </w:rPr>
                              <w:t>processes.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D27C3" id="Text Box 152" o:spid="_x0000_s1059" type="#_x0000_t202" style="position:absolute;left:0;text-align:left;margin-left:73.6pt;margin-top:68.65pt;width:444.85pt;height:292.2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" filled="f" strokecolor="#231f20">
                <v:textbox inset="0,0,0,0">
                  <w:txbxContent>
                    <w:p w14:paraId="1BDE3817" w14:textId="77777777" w:rsidR="0024692C" w:rsidRPr="00731EB4" w:rsidRDefault="0024692C" w:rsidP="00F749CA">
                      <w:pPr>
                        <w:spacing w:before="132"/>
                        <w:ind w:left="113"/>
                        <w:rPr>
                          <w:rFonts w:ascii="Times New Roman" w:hAnsi="Times New Roman" w:cs="Times New Roman"/>
                          <w:b/>
                          <w:sz w:val="20"/>
                          <w:szCs w:val="20"/>
                          <w:rPrChange w:id="2597" w:author="user" w:date="2023-04-21T14:33:00Z">
                            <w:rPr>
                              <w:rFonts w:ascii="Times New Roman" w:hAnsi="Times New Roman" w:cs="Times New Roman"/>
                              <w:b/>
                              <w:sz w:val="24"/>
                              <w:szCs w:val="24"/>
                            </w:rPr>
                          </w:rPrChange>
                        </w:rPr>
                      </w:pPr>
                      <w:r w:rsidRPr="00731EB4">
                        <w:rPr>
                          <w:rFonts w:ascii="Times New Roman" w:hAnsi="Times New Roman" w:cs="Times New Roman"/>
                          <w:b/>
                          <w:color w:val="231F20"/>
                          <w:sz w:val="20"/>
                          <w:szCs w:val="20"/>
                          <w:rPrChange w:id="2598" w:author="user" w:date="2023-04-21T14:33:00Z">
                            <w:rPr>
                              <w:rFonts w:ascii="Times New Roman" w:hAnsi="Times New Roman" w:cs="Times New Roman"/>
                              <w:b/>
                              <w:color w:val="231F20"/>
                              <w:sz w:val="24"/>
                              <w:szCs w:val="24"/>
                            </w:rPr>
                          </w:rPrChange>
                        </w:rPr>
                        <w:t>Practical</w:t>
                      </w:r>
                      <w:r w:rsidRPr="00731EB4">
                        <w:rPr>
                          <w:rFonts w:ascii="Times New Roman" w:hAnsi="Times New Roman" w:cs="Times New Roman"/>
                          <w:b/>
                          <w:color w:val="231F20"/>
                          <w:spacing w:val="1"/>
                          <w:sz w:val="20"/>
                          <w:szCs w:val="20"/>
                          <w:rPrChange w:id="2599" w:author="user" w:date="2023-04-21T14:33:00Z">
                            <w:rPr>
                              <w:rFonts w:ascii="Times New Roman" w:hAnsi="Times New Roman" w:cs="Times New Roman"/>
                              <w:b/>
                              <w:color w:val="231F20"/>
                              <w:spacing w:val="1"/>
                              <w:sz w:val="24"/>
                              <w:szCs w:val="24"/>
                            </w:rPr>
                          </w:rPrChange>
                        </w:rPr>
                        <w:t xml:space="preserve"> </w:t>
                      </w:r>
                      <w:r w:rsidRPr="00731EB4">
                        <w:rPr>
                          <w:rFonts w:ascii="Times New Roman" w:hAnsi="Times New Roman" w:cs="Times New Roman"/>
                          <w:b/>
                          <w:color w:val="231F20"/>
                          <w:sz w:val="20"/>
                          <w:szCs w:val="20"/>
                          <w:rPrChange w:id="2600" w:author="user" w:date="2023-04-21T14:33:00Z">
                            <w:rPr>
                              <w:rFonts w:ascii="Times New Roman" w:hAnsi="Times New Roman" w:cs="Times New Roman"/>
                              <w:b/>
                              <w:color w:val="231F20"/>
                              <w:sz w:val="24"/>
                              <w:szCs w:val="24"/>
                            </w:rPr>
                          </w:rPrChange>
                        </w:rPr>
                        <w:t>Help</w:t>
                      </w:r>
                      <w:r w:rsidRPr="00731EB4">
                        <w:rPr>
                          <w:rFonts w:ascii="Times New Roman" w:hAnsi="Times New Roman" w:cs="Times New Roman"/>
                          <w:b/>
                          <w:color w:val="231F20"/>
                          <w:spacing w:val="2"/>
                          <w:sz w:val="20"/>
                          <w:szCs w:val="20"/>
                          <w:rPrChange w:id="2601" w:author="user" w:date="2023-04-21T14:33:00Z">
                            <w:rPr>
                              <w:rFonts w:ascii="Times New Roman" w:hAnsi="Times New Roman" w:cs="Times New Roman"/>
                              <w:b/>
                              <w:color w:val="231F20"/>
                              <w:spacing w:val="2"/>
                              <w:sz w:val="24"/>
                              <w:szCs w:val="24"/>
                            </w:rPr>
                          </w:rPrChange>
                        </w:rPr>
                        <w:t xml:space="preserve"> </w:t>
                      </w:r>
                      <w:r w:rsidRPr="00731EB4">
                        <w:rPr>
                          <w:rFonts w:ascii="Times New Roman" w:hAnsi="Times New Roman" w:cs="Times New Roman"/>
                          <w:b/>
                          <w:color w:val="231F20"/>
                          <w:sz w:val="20"/>
                          <w:szCs w:val="20"/>
                          <w:rPrChange w:id="2602" w:author="user" w:date="2023-04-21T14:33:00Z">
                            <w:rPr>
                              <w:rFonts w:ascii="Times New Roman" w:hAnsi="Times New Roman" w:cs="Times New Roman"/>
                              <w:b/>
                              <w:color w:val="231F20"/>
                              <w:sz w:val="24"/>
                              <w:szCs w:val="24"/>
                            </w:rPr>
                          </w:rPrChange>
                        </w:rPr>
                        <w:t>Box</w:t>
                      </w:r>
                      <w:r w:rsidRPr="00731EB4">
                        <w:rPr>
                          <w:rFonts w:ascii="Times New Roman" w:hAnsi="Times New Roman" w:cs="Times New Roman"/>
                          <w:b/>
                          <w:color w:val="231F20"/>
                          <w:spacing w:val="2"/>
                          <w:sz w:val="20"/>
                          <w:szCs w:val="20"/>
                          <w:rPrChange w:id="2603" w:author="user" w:date="2023-04-21T14:33:00Z">
                            <w:rPr>
                              <w:rFonts w:ascii="Times New Roman" w:hAnsi="Times New Roman" w:cs="Times New Roman"/>
                              <w:b/>
                              <w:color w:val="231F20"/>
                              <w:spacing w:val="2"/>
                              <w:sz w:val="24"/>
                              <w:szCs w:val="24"/>
                            </w:rPr>
                          </w:rPrChange>
                        </w:rPr>
                        <w:t xml:space="preserve"> </w:t>
                      </w:r>
                      <w:r w:rsidRPr="00731EB4">
                        <w:rPr>
                          <w:rFonts w:ascii="Times New Roman" w:hAnsi="Times New Roman" w:cs="Times New Roman"/>
                          <w:b/>
                          <w:color w:val="231F20"/>
                          <w:sz w:val="20"/>
                          <w:szCs w:val="20"/>
                          <w:rPrChange w:id="2604" w:author="user" w:date="2023-04-21T14:33:00Z">
                            <w:rPr>
                              <w:rFonts w:ascii="Times New Roman" w:hAnsi="Times New Roman" w:cs="Times New Roman"/>
                              <w:b/>
                              <w:color w:val="231F20"/>
                              <w:sz w:val="24"/>
                              <w:szCs w:val="24"/>
                            </w:rPr>
                          </w:rPrChange>
                        </w:rPr>
                        <w:t>1</w:t>
                      </w:r>
                    </w:p>
                    <w:p w14:paraId="371A8D91" w14:textId="77777777" w:rsidR="0024692C" w:rsidRPr="00731EB4" w:rsidRDefault="0024692C" w:rsidP="00F749CA">
                      <w:pPr>
                        <w:pStyle w:val="BodyText"/>
                        <w:spacing w:before="181" w:line="225" w:lineRule="auto"/>
                        <w:ind w:left="113"/>
                        <w:rPr>
                          <w:rFonts w:ascii="Times New Roman" w:hAnsi="Times New Roman" w:cs="Times New Roman"/>
                          <w:sz w:val="20"/>
                          <w:szCs w:val="20"/>
                          <w:rPrChange w:id="2605"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606" w:author="user" w:date="2023-04-21T14:33:00Z">
                            <w:rPr>
                              <w:rFonts w:ascii="Times New Roman" w:hAnsi="Times New Roman" w:cs="Times New Roman"/>
                              <w:color w:val="231F20"/>
                              <w:sz w:val="24"/>
                              <w:szCs w:val="24"/>
                            </w:rPr>
                          </w:rPrChange>
                        </w:rPr>
                        <w:t>This</w:t>
                      </w:r>
                      <w:r w:rsidRPr="00731EB4">
                        <w:rPr>
                          <w:rFonts w:ascii="Times New Roman" w:hAnsi="Times New Roman" w:cs="Times New Roman"/>
                          <w:color w:val="231F20"/>
                          <w:spacing w:val="3"/>
                          <w:sz w:val="20"/>
                          <w:szCs w:val="20"/>
                          <w:rPrChange w:id="2607"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08" w:author="user" w:date="2023-04-21T14:33:00Z">
                            <w:rPr>
                              <w:rFonts w:ascii="Times New Roman" w:hAnsi="Times New Roman" w:cs="Times New Roman"/>
                              <w:color w:val="231F20"/>
                              <w:sz w:val="24"/>
                              <w:szCs w:val="24"/>
                            </w:rPr>
                          </w:rPrChange>
                        </w:rPr>
                        <w:t>box</w:t>
                      </w:r>
                      <w:r w:rsidRPr="00731EB4">
                        <w:rPr>
                          <w:rFonts w:ascii="Times New Roman" w:hAnsi="Times New Roman" w:cs="Times New Roman"/>
                          <w:color w:val="231F20"/>
                          <w:spacing w:val="3"/>
                          <w:sz w:val="20"/>
                          <w:szCs w:val="20"/>
                          <w:rPrChange w:id="2609"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10" w:author="user" w:date="2023-04-21T14:33:00Z">
                            <w:rPr>
                              <w:rFonts w:ascii="Times New Roman" w:hAnsi="Times New Roman" w:cs="Times New Roman"/>
                              <w:color w:val="231F20"/>
                              <w:sz w:val="24"/>
                              <w:szCs w:val="24"/>
                            </w:rPr>
                          </w:rPrChange>
                        </w:rPr>
                        <w:t>provides</w:t>
                      </w:r>
                      <w:r w:rsidRPr="00731EB4">
                        <w:rPr>
                          <w:rFonts w:ascii="Times New Roman" w:hAnsi="Times New Roman" w:cs="Times New Roman"/>
                          <w:color w:val="231F20"/>
                          <w:spacing w:val="3"/>
                          <w:sz w:val="20"/>
                          <w:szCs w:val="20"/>
                          <w:rPrChange w:id="2611"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12" w:author="user" w:date="2023-04-21T14:33:00Z">
                            <w:rPr>
                              <w:rFonts w:ascii="Times New Roman" w:hAnsi="Times New Roman" w:cs="Times New Roman"/>
                              <w:color w:val="231F20"/>
                              <w:sz w:val="24"/>
                              <w:szCs w:val="24"/>
                            </w:rPr>
                          </w:rPrChange>
                        </w:rPr>
                        <w:t>examples</w:t>
                      </w:r>
                      <w:r w:rsidRPr="00731EB4">
                        <w:rPr>
                          <w:rFonts w:ascii="Times New Roman" w:hAnsi="Times New Roman" w:cs="Times New Roman"/>
                          <w:color w:val="231F20"/>
                          <w:spacing w:val="3"/>
                          <w:sz w:val="20"/>
                          <w:szCs w:val="20"/>
                          <w:rPrChange w:id="2613"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14"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3"/>
                          <w:sz w:val="20"/>
                          <w:szCs w:val="20"/>
                          <w:rPrChange w:id="2615"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16" w:author="user" w:date="2023-04-21T14:33:00Z">
                            <w:rPr>
                              <w:rFonts w:ascii="Times New Roman" w:hAnsi="Times New Roman" w:cs="Times New Roman"/>
                              <w:color w:val="231F20"/>
                              <w:sz w:val="24"/>
                              <w:szCs w:val="24"/>
                            </w:rPr>
                          </w:rPrChange>
                        </w:rPr>
                        <w:t>approaches</w:t>
                      </w:r>
                      <w:r w:rsidRPr="00731EB4">
                        <w:rPr>
                          <w:rFonts w:ascii="Times New Roman" w:hAnsi="Times New Roman" w:cs="Times New Roman"/>
                          <w:color w:val="231F20"/>
                          <w:spacing w:val="3"/>
                          <w:sz w:val="20"/>
                          <w:szCs w:val="20"/>
                          <w:rPrChange w:id="2617"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18"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3"/>
                          <w:sz w:val="20"/>
                          <w:szCs w:val="20"/>
                          <w:rPrChange w:id="2619"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20"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3"/>
                          <w:sz w:val="20"/>
                          <w:szCs w:val="20"/>
                          <w:rPrChange w:id="2621"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22"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3"/>
                          <w:sz w:val="20"/>
                          <w:szCs w:val="20"/>
                          <w:rPrChange w:id="2623"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24" w:author="user" w:date="2023-04-21T14:33:00Z">
                            <w:rPr>
                              <w:rFonts w:ascii="Times New Roman" w:hAnsi="Times New Roman" w:cs="Times New Roman"/>
                              <w:color w:val="231F20"/>
                              <w:sz w:val="24"/>
                              <w:szCs w:val="24"/>
                            </w:rPr>
                          </w:rPrChange>
                        </w:rPr>
                        <w:t>aspects</w:t>
                      </w:r>
                      <w:r w:rsidRPr="00731EB4">
                        <w:rPr>
                          <w:rFonts w:ascii="Times New Roman" w:hAnsi="Times New Roman" w:cs="Times New Roman"/>
                          <w:color w:val="231F20"/>
                          <w:spacing w:val="3"/>
                          <w:sz w:val="20"/>
                          <w:szCs w:val="20"/>
                          <w:rPrChange w:id="2625"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26"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3"/>
                          <w:sz w:val="20"/>
                          <w:szCs w:val="20"/>
                          <w:rPrChange w:id="2627"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28" w:author="user" w:date="2023-04-21T14:33:00Z">
                            <w:rPr>
                              <w:rFonts w:ascii="Times New Roman" w:hAnsi="Times New Roman" w:cs="Times New Roman"/>
                              <w:color w:val="231F20"/>
                              <w:sz w:val="24"/>
                              <w:szCs w:val="24"/>
                            </w:rPr>
                          </w:rPrChange>
                        </w:rPr>
                        <w:t>their</w:t>
                      </w:r>
                      <w:r w:rsidRPr="00731EB4">
                        <w:rPr>
                          <w:rFonts w:ascii="Times New Roman" w:hAnsi="Times New Roman" w:cs="Times New Roman"/>
                          <w:color w:val="231F20"/>
                          <w:spacing w:val="3"/>
                          <w:sz w:val="20"/>
                          <w:szCs w:val="20"/>
                          <w:rPrChange w:id="2629" w:author="user" w:date="2023-04-21T14:33:00Z">
                            <w:rPr>
                              <w:rFonts w:ascii="Times New Roman" w:hAnsi="Times New Roman" w:cs="Times New Roman"/>
                              <w:color w:val="231F20"/>
                              <w:spacing w:val="3"/>
                              <w:sz w:val="24"/>
                              <w:szCs w:val="24"/>
                            </w:rPr>
                          </w:rPrChange>
                        </w:rPr>
                        <w:t xml:space="preserve"> </w:t>
                      </w:r>
                      <w:r w:rsidRPr="00731EB4">
                        <w:rPr>
                          <w:rFonts w:ascii="Times New Roman" w:hAnsi="Times New Roman" w:cs="Times New Roman"/>
                          <w:color w:val="231F20"/>
                          <w:sz w:val="20"/>
                          <w:szCs w:val="20"/>
                          <w:rPrChange w:id="2630" w:author="user" w:date="2023-04-21T14:33:00Z">
                            <w:rPr>
                              <w:rFonts w:ascii="Times New Roman" w:hAnsi="Times New Roman" w:cs="Times New Roman"/>
                              <w:color w:val="231F20"/>
                              <w:sz w:val="24"/>
                              <w:szCs w:val="24"/>
                            </w:rPr>
                          </w:rPrChange>
                        </w:rPr>
                        <w:t>relative</w:t>
                      </w:r>
                      <w:r w:rsidRPr="00731EB4">
                        <w:rPr>
                          <w:rFonts w:ascii="Times New Roman" w:hAnsi="Times New Roman" w:cs="Times New Roman"/>
                          <w:color w:val="231F20"/>
                          <w:spacing w:val="-46"/>
                          <w:sz w:val="20"/>
                          <w:szCs w:val="20"/>
                          <w:rPrChange w:id="2631" w:author="user" w:date="2023-04-21T14:33:00Z">
                            <w:rPr>
                              <w:rFonts w:ascii="Times New Roman" w:hAnsi="Times New Roman" w:cs="Times New Roman"/>
                              <w:color w:val="231F20"/>
                              <w:spacing w:val="-46"/>
                              <w:sz w:val="24"/>
                              <w:szCs w:val="24"/>
                            </w:rPr>
                          </w:rPrChange>
                        </w:rPr>
                        <w:t xml:space="preserve"> </w:t>
                      </w:r>
                      <w:r w:rsidRPr="00731EB4">
                        <w:rPr>
                          <w:rFonts w:ascii="Times New Roman" w:hAnsi="Times New Roman" w:cs="Times New Roman"/>
                          <w:color w:val="231F20"/>
                          <w:sz w:val="20"/>
                          <w:szCs w:val="20"/>
                          <w:rPrChange w:id="2632" w:author="user" w:date="2023-04-21T14:33:00Z">
                            <w:rPr>
                              <w:rFonts w:ascii="Times New Roman" w:hAnsi="Times New Roman" w:cs="Times New Roman"/>
                              <w:color w:val="231F20"/>
                              <w:sz w:val="24"/>
                              <w:szCs w:val="24"/>
                            </w:rPr>
                          </w:rPrChange>
                        </w:rPr>
                        <w:t>significance in</w:t>
                      </w:r>
                      <w:r w:rsidRPr="00731EB4">
                        <w:rPr>
                          <w:rFonts w:ascii="Times New Roman" w:hAnsi="Times New Roman" w:cs="Times New Roman"/>
                          <w:color w:val="231F20"/>
                          <w:spacing w:val="-1"/>
                          <w:sz w:val="20"/>
                          <w:szCs w:val="20"/>
                          <w:rPrChange w:id="263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634" w:author="user" w:date="2023-04-21T14:33:00Z">
                            <w:rPr>
                              <w:rFonts w:ascii="Times New Roman" w:hAnsi="Times New Roman" w:cs="Times New Roman"/>
                              <w:color w:val="231F20"/>
                              <w:sz w:val="24"/>
                              <w:szCs w:val="24"/>
                            </w:rPr>
                          </w:rPrChange>
                        </w:rPr>
                        <w:t>the context</w:t>
                      </w:r>
                      <w:r w:rsidRPr="00731EB4">
                        <w:rPr>
                          <w:rFonts w:ascii="Times New Roman" w:hAnsi="Times New Roman" w:cs="Times New Roman"/>
                          <w:color w:val="231F20"/>
                          <w:spacing w:val="-1"/>
                          <w:sz w:val="20"/>
                          <w:szCs w:val="20"/>
                          <w:rPrChange w:id="263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636"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1"/>
                          <w:sz w:val="20"/>
                          <w:szCs w:val="20"/>
                          <w:rPrChange w:id="2637"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638" w:author="user" w:date="2023-04-21T14:33:00Z">
                            <w:rPr>
                              <w:rFonts w:ascii="Times New Roman" w:hAnsi="Times New Roman" w:cs="Times New Roman"/>
                              <w:color w:val="231F20"/>
                              <w:sz w:val="24"/>
                              <w:szCs w:val="24"/>
                            </w:rPr>
                          </w:rPrChange>
                        </w:rPr>
                        <w:t>EPE:</w:t>
                      </w:r>
                    </w:p>
                    <w:p w14:paraId="10B5CAE5" w14:textId="77777777" w:rsidR="0024692C" w:rsidRPr="00731EB4" w:rsidRDefault="0024692C" w:rsidP="0089435B">
                      <w:pPr>
                        <w:pStyle w:val="BodyText"/>
                        <w:numPr>
                          <w:ilvl w:val="0"/>
                          <w:numId w:val="23"/>
                        </w:numPr>
                        <w:tabs>
                          <w:tab w:val="left" w:pos="516"/>
                        </w:tabs>
                        <w:spacing w:before="183" w:line="225" w:lineRule="auto"/>
                        <w:ind w:left="515" w:right="110"/>
                        <w:jc w:val="both"/>
                        <w:rPr>
                          <w:rFonts w:ascii="Times New Roman" w:hAnsi="Times New Roman" w:cs="Times New Roman"/>
                          <w:sz w:val="20"/>
                          <w:szCs w:val="20"/>
                          <w:rPrChange w:id="2639"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640" w:author="user" w:date="2023-04-21T14:33:00Z">
                            <w:rPr>
                              <w:rFonts w:ascii="Times New Roman" w:hAnsi="Times New Roman" w:cs="Times New Roman"/>
                              <w:color w:val="231F20"/>
                              <w:sz w:val="24"/>
                              <w:szCs w:val="24"/>
                            </w:rPr>
                          </w:rPrChange>
                        </w:rPr>
                        <w:t>identify activities, products and services of the organization, the specific environmental aspects</w:t>
                      </w:r>
                      <w:r w:rsidRPr="00731EB4">
                        <w:rPr>
                          <w:rFonts w:ascii="Times New Roman" w:hAnsi="Times New Roman" w:cs="Times New Roman"/>
                          <w:color w:val="231F20"/>
                          <w:spacing w:val="1"/>
                          <w:sz w:val="20"/>
                          <w:szCs w:val="20"/>
                          <w:rPrChange w:id="264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642"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8"/>
                          <w:sz w:val="20"/>
                          <w:szCs w:val="20"/>
                          <w:rPrChange w:id="2643"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644"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7"/>
                          <w:sz w:val="20"/>
                          <w:szCs w:val="20"/>
                          <w:rPrChange w:id="2645"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646" w:author="user" w:date="2023-04-21T14:33:00Z">
                            <w:rPr>
                              <w:rFonts w:ascii="Times New Roman" w:hAnsi="Times New Roman" w:cs="Times New Roman"/>
                              <w:color w:val="231F20"/>
                              <w:sz w:val="24"/>
                              <w:szCs w:val="24"/>
                            </w:rPr>
                          </w:rPrChange>
                        </w:rPr>
                        <w:t>relative</w:t>
                      </w:r>
                      <w:r w:rsidRPr="00731EB4">
                        <w:rPr>
                          <w:rFonts w:ascii="Times New Roman" w:hAnsi="Times New Roman" w:cs="Times New Roman"/>
                          <w:color w:val="231F20"/>
                          <w:spacing w:val="-8"/>
                          <w:sz w:val="20"/>
                          <w:szCs w:val="20"/>
                          <w:rPrChange w:id="2647"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648" w:author="user" w:date="2023-04-21T14:33:00Z">
                            <w:rPr>
                              <w:rFonts w:ascii="Times New Roman" w:hAnsi="Times New Roman" w:cs="Times New Roman"/>
                              <w:color w:val="231F20"/>
                              <w:sz w:val="24"/>
                              <w:szCs w:val="24"/>
                            </w:rPr>
                          </w:rPrChange>
                        </w:rPr>
                        <w:t>significance</w:t>
                      </w:r>
                      <w:r w:rsidRPr="00731EB4">
                        <w:rPr>
                          <w:rFonts w:ascii="Times New Roman" w:hAnsi="Times New Roman" w:cs="Times New Roman"/>
                          <w:color w:val="231F20"/>
                          <w:spacing w:val="-7"/>
                          <w:sz w:val="20"/>
                          <w:szCs w:val="20"/>
                          <w:rPrChange w:id="2649"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650" w:author="user" w:date="2023-04-21T14:33:00Z">
                            <w:rPr>
                              <w:rFonts w:ascii="Times New Roman" w:hAnsi="Times New Roman" w:cs="Times New Roman"/>
                              <w:color w:val="231F20"/>
                              <w:sz w:val="24"/>
                              <w:szCs w:val="24"/>
                            </w:rPr>
                          </w:rPrChange>
                        </w:rPr>
                        <w:t>associated</w:t>
                      </w:r>
                      <w:r w:rsidRPr="00731EB4">
                        <w:rPr>
                          <w:rFonts w:ascii="Times New Roman" w:hAnsi="Times New Roman" w:cs="Times New Roman"/>
                          <w:color w:val="231F20"/>
                          <w:spacing w:val="-8"/>
                          <w:sz w:val="20"/>
                          <w:szCs w:val="20"/>
                          <w:rPrChange w:id="2651"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652" w:author="user" w:date="2023-04-21T14:33:00Z">
                            <w:rPr>
                              <w:rFonts w:ascii="Times New Roman" w:hAnsi="Times New Roman" w:cs="Times New Roman"/>
                              <w:color w:val="231F20"/>
                              <w:sz w:val="24"/>
                              <w:szCs w:val="24"/>
                            </w:rPr>
                          </w:rPrChange>
                        </w:rPr>
                        <w:t>with</w:t>
                      </w:r>
                      <w:r w:rsidRPr="00731EB4">
                        <w:rPr>
                          <w:rFonts w:ascii="Times New Roman" w:hAnsi="Times New Roman" w:cs="Times New Roman"/>
                          <w:color w:val="231F20"/>
                          <w:spacing w:val="-7"/>
                          <w:sz w:val="20"/>
                          <w:szCs w:val="20"/>
                          <w:rPrChange w:id="2653"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654" w:author="user" w:date="2023-04-21T14:33:00Z">
                            <w:rPr>
                              <w:rFonts w:ascii="Times New Roman" w:hAnsi="Times New Roman" w:cs="Times New Roman"/>
                              <w:color w:val="231F20"/>
                              <w:sz w:val="24"/>
                              <w:szCs w:val="24"/>
                            </w:rPr>
                          </w:rPrChange>
                        </w:rPr>
                        <w:t>them,</w:t>
                      </w:r>
                      <w:r w:rsidRPr="00731EB4">
                        <w:rPr>
                          <w:rFonts w:ascii="Times New Roman" w:hAnsi="Times New Roman" w:cs="Times New Roman"/>
                          <w:color w:val="231F20"/>
                          <w:spacing w:val="-9"/>
                          <w:sz w:val="20"/>
                          <w:szCs w:val="20"/>
                          <w:rPrChange w:id="2655" w:author="user" w:date="2023-04-21T14:33:00Z">
                            <w:rPr>
                              <w:rFonts w:ascii="Times New Roman" w:hAnsi="Times New Roman" w:cs="Times New Roman"/>
                              <w:color w:val="231F20"/>
                              <w:spacing w:val="-9"/>
                              <w:sz w:val="24"/>
                              <w:szCs w:val="24"/>
                            </w:rPr>
                          </w:rPrChange>
                        </w:rPr>
                        <w:t xml:space="preserve"> </w:t>
                      </w:r>
                      <w:r w:rsidRPr="00731EB4">
                        <w:rPr>
                          <w:rFonts w:ascii="Times New Roman" w:hAnsi="Times New Roman" w:cs="Times New Roman"/>
                          <w:color w:val="231F20"/>
                          <w:sz w:val="20"/>
                          <w:szCs w:val="20"/>
                          <w:rPrChange w:id="2656"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7"/>
                          <w:sz w:val="20"/>
                          <w:szCs w:val="20"/>
                          <w:rPrChange w:id="2657"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658"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8"/>
                          <w:sz w:val="20"/>
                          <w:szCs w:val="20"/>
                          <w:rPrChange w:id="2659"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660" w:author="user" w:date="2023-04-21T14:33:00Z">
                            <w:rPr>
                              <w:rFonts w:ascii="Times New Roman" w:hAnsi="Times New Roman" w:cs="Times New Roman"/>
                              <w:color w:val="231F20"/>
                              <w:sz w:val="24"/>
                              <w:szCs w:val="24"/>
                            </w:rPr>
                          </w:rPrChange>
                        </w:rPr>
                        <w:t>potential</w:t>
                      </w:r>
                      <w:r w:rsidRPr="00731EB4">
                        <w:rPr>
                          <w:rFonts w:ascii="Times New Roman" w:hAnsi="Times New Roman" w:cs="Times New Roman"/>
                          <w:color w:val="231F20"/>
                          <w:spacing w:val="-8"/>
                          <w:sz w:val="20"/>
                          <w:szCs w:val="20"/>
                          <w:rPrChange w:id="2661"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662" w:author="user" w:date="2023-04-21T14:33:00Z">
                            <w:rPr>
                              <w:rFonts w:ascii="Times New Roman" w:hAnsi="Times New Roman" w:cs="Times New Roman"/>
                              <w:color w:val="231F20"/>
                              <w:sz w:val="24"/>
                              <w:szCs w:val="24"/>
                            </w:rPr>
                          </w:rPrChange>
                        </w:rPr>
                        <w:t>impacts</w:t>
                      </w:r>
                      <w:r w:rsidRPr="00731EB4">
                        <w:rPr>
                          <w:rFonts w:ascii="Times New Roman" w:hAnsi="Times New Roman" w:cs="Times New Roman"/>
                          <w:color w:val="231F20"/>
                          <w:spacing w:val="-8"/>
                          <w:sz w:val="20"/>
                          <w:szCs w:val="20"/>
                          <w:rPrChange w:id="2663"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664" w:author="user" w:date="2023-04-21T14:33:00Z">
                            <w:rPr>
                              <w:rFonts w:ascii="Times New Roman" w:hAnsi="Times New Roman" w:cs="Times New Roman"/>
                              <w:color w:val="231F20"/>
                              <w:sz w:val="24"/>
                              <w:szCs w:val="24"/>
                            </w:rPr>
                          </w:rPrChange>
                        </w:rPr>
                        <w:t>related</w:t>
                      </w:r>
                      <w:r w:rsidRPr="00731EB4">
                        <w:rPr>
                          <w:rFonts w:ascii="Times New Roman" w:hAnsi="Times New Roman" w:cs="Times New Roman"/>
                          <w:color w:val="231F20"/>
                          <w:spacing w:val="-7"/>
                          <w:sz w:val="20"/>
                          <w:szCs w:val="20"/>
                          <w:rPrChange w:id="2665" w:author="user" w:date="2023-04-21T14:33:00Z">
                            <w:rPr>
                              <w:rFonts w:ascii="Times New Roman" w:hAnsi="Times New Roman" w:cs="Times New Roman"/>
                              <w:color w:val="231F20"/>
                              <w:spacing w:val="-7"/>
                              <w:sz w:val="24"/>
                              <w:szCs w:val="24"/>
                            </w:rPr>
                          </w:rPrChange>
                        </w:rPr>
                        <w:t xml:space="preserve"> </w:t>
                      </w:r>
                      <w:r w:rsidRPr="00731EB4">
                        <w:rPr>
                          <w:rFonts w:ascii="Times New Roman" w:hAnsi="Times New Roman" w:cs="Times New Roman"/>
                          <w:color w:val="231F20"/>
                          <w:sz w:val="20"/>
                          <w:szCs w:val="20"/>
                          <w:rPrChange w:id="2666"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8"/>
                          <w:sz w:val="20"/>
                          <w:szCs w:val="20"/>
                          <w:rPrChange w:id="2667" w:author="user" w:date="2023-04-21T14:33:00Z">
                            <w:rPr>
                              <w:rFonts w:ascii="Times New Roman" w:hAnsi="Times New Roman" w:cs="Times New Roman"/>
                              <w:color w:val="231F20"/>
                              <w:spacing w:val="-8"/>
                              <w:sz w:val="24"/>
                              <w:szCs w:val="24"/>
                            </w:rPr>
                          </w:rPrChange>
                        </w:rPr>
                        <w:t xml:space="preserve"> </w:t>
                      </w:r>
                      <w:r w:rsidRPr="00731EB4">
                        <w:rPr>
                          <w:rFonts w:ascii="Times New Roman" w:hAnsi="Times New Roman" w:cs="Times New Roman"/>
                          <w:color w:val="231F20"/>
                          <w:sz w:val="20"/>
                          <w:szCs w:val="20"/>
                          <w:rPrChange w:id="2668" w:author="user" w:date="2023-04-21T14:33:00Z">
                            <w:rPr>
                              <w:rFonts w:ascii="Times New Roman" w:hAnsi="Times New Roman" w:cs="Times New Roman"/>
                              <w:color w:val="231F20"/>
                              <w:sz w:val="24"/>
                              <w:szCs w:val="24"/>
                            </w:rPr>
                          </w:rPrChange>
                        </w:rPr>
                        <w:t>significant</w:t>
                      </w:r>
                      <w:r w:rsidRPr="00731EB4">
                        <w:rPr>
                          <w:rFonts w:ascii="Times New Roman" w:hAnsi="Times New Roman" w:cs="Times New Roman"/>
                          <w:color w:val="231F20"/>
                          <w:spacing w:val="1"/>
                          <w:sz w:val="20"/>
                          <w:szCs w:val="20"/>
                          <w:rPrChange w:id="266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670" w:author="user" w:date="2023-04-21T14:33:00Z">
                            <w:rPr>
                              <w:rFonts w:ascii="Times New Roman" w:hAnsi="Times New Roman" w:cs="Times New Roman"/>
                              <w:color w:val="231F20"/>
                              <w:sz w:val="24"/>
                              <w:szCs w:val="24"/>
                            </w:rPr>
                          </w:rPrChange>
                        </w:rPr>
                        <w:t>environmental aspects;</w:t>
                      </w:r>
                    </w:p>
                    <w:p w14:paraId="29357727" w14:textId="77777777" w:rsidR="0024692C" w:rsidRPr="00731EB4" w:rsidRDefault="0024692C" w:rsidP="0089435B">
                      <w:pPr>
                        <w:pStyle w:val="BodyText"/>
                        <w:numPr>
                          <w:ilvl w:val="0"/>
                          <w:numId w:val="23"/>
                        </w:numPr>
                        <w:tabs>
                          <w:tab w:val="left" w:pos="516"/>
                        </w:tabs>
                        <w:spacing w:before="183" w:line="225" w:lineRule="auto"/>
                        <w:ind w:left="515" w:right="110"/>
                        <w:jc w:val="both"/>
                        <w:rPr>
                          <w:rFonts w:ascii="Times New Roman" w:hAnsi="Times New Roman" w:cs="Times New Roman"/>
                          <w:sz w:val="20"/>
                          <w:szCs w:val="20"/>
                          <w:rPrChange w:id="2671"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672" w:author="user" w:date="2023-04-21T14:33:00Z">
                            <w:rPr>
                              <w:rFonts w:ascii="Times New Roman" w:hAnsi="Times New Roman" w:cs="Times New Roman"/>
                              <w:color w:val="231F20"/>
                              <w:sz w:val="24"/>
                              <w:szCs w:val="24"/>
                            </w:rPr>
                          </w:rPrChange>
                        </w:rPr>
                        <w:t>use</w:t>
                      </w:r>
                      <w:r w:rsidRPr="00731EB4">
                        <w:rPr>
                          <w:rFonts w:ascii="Times New Roman" w:hAnsi="Times New Roman" w:cs="Times New Roman"/>
                          <w:color w:val="231F20"/>
                          <w:spacing w:val="16"/>
                          <w:sz w:val="20"/>
                          <w:szCs w:val="20"/>
                          <w:rPrChange w:id="2673" w:author="user" w:date="2023-04-21T14:33:00Z">
                            <w:rPr>
                              <w:rFonts w:ascii="Times New Roman" w:hAnsi="Times New Roman" w:cs="Times New Roman"/>
                              <w:color w:val="231F20"/>
                              <w:spacing w:val="16"/>
                              <w:sz w:val="24"/>
                              <w:szCs w:val="24"/>
                            </w:rPr>
                          </w:rPrChange>
                        </w:rPr>
                        <w:t xml:space="preserve"> </w:t>
                      </w:r>
                      <w:r w:rsidRPr="00731EB4">
                        <w:rPr>
                          <w:rFonts w:ascii="Times New Roman" w:hAnsi="Times New Roman" w:cs="Times New Roman"/>
                          <w:color w:val="231F20"/>
                          <w:sz w:val="20"/>
                          <w:szCs w:val="20"/>
                          <w:rPrChange w:id="2674" w:author="user" w:date="2023-04-21T14:33:00Z">
                            <w:rPr>
                              <w:rFonts w:ascii="Times New Roman" w:hAnsi="Times New Roman" w:cs="Times New Roman"/>
                              <w:color w:val="231F20"/>
                              <w:sz w:val="24"/>
                              <w:szCs w:val="24"/>
                            </w:rPr>
                          </w:rPrChange>
                        </w:rPr>
                        <w:t>information</w:t>
                      </w:r>
                      <w:r w:rsidRPr="00731EB4">
                        <w:rPr>
                          <w:rFonts w:ascii="Times New Roman" w:hAnsi="Times New Roman" w:cs="Times New Roman"/>
                          <w:color w:val="231F20"/>
                          <w:spacing w:val="15"/>
                          <w:sz w:val="20"/>
                          <w:szCs w:val="20"/>
                          <w:rPrChange w:id="2675"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76" w:author="user" w:date="2023-04-21T14:33:00Z">
                            <w:rPr>
                              <w:rFonts w:ascii="Times New Roman" w:hAnsi="Times New Roman" w:cs="Times New Roman"/>
                              <w:color w:val="231F20"/>
                              <w:sz w:val="24"/>
                              <w:szCs w:val="24"/>
                            </w:rPr>
                          </w:rPrChange>
                        </w:rPr>
                        <w:t>about</w:t>
                      </w:r>
                      <w:r w:rsidRPr="00731EB4">
                        <w:rPr>
                          <w:rFonts w:ascii="Times New Roman" w:hAnsi="Times New Roman" w:cs="Times New Roman"/>
                          <w:color w:val="231F20"/>
                          <w:spacing w:val="15"/>
                          <w:sz w:val="20"/>
                          <w:szCs w:val="20"/>
                          <w:rPrChange w:id="2677"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78"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5"/>
                          <w:sz w:val="20"/>
                          <w:szCs w:val="20"/>
                          <w:rPrChange w:id="2679"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80"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15"/>
                          <w:sz w:val="20"/>
                          <w:szCs w:val="20"/>
                          <w:rPrChange w:id="2681"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82" w:author="user" w:date="2023-04-21T14:33:00Z">
                            <w:rPr>
                              <w:rFonts w:ascii="Times New Roman" w:hAnsi="Times New Roman" w:cs="Times New Roman"/>
                              <w:color w:val="231F20"/>
                              <w:sz w:val="24"/>
                              <w:szCs w:val="24"/>
                            </w:rPr>
                          </w:rPrChange>
                        </w:rPr>
                        <w:t>condition</w:t>
                      </w:r>
                      <w:r w:rsidRPr="00731EB4">
                        <w:rPr>
                          <w:rFonts w:ascii="Times New Roman" w:hAnsi="Times New Roman" w:cs="Times New Roman"/>
                          <w:color w:val="231F20"/>
                          <w:spacing w:val="15"/>
                          <w:sz w:val="20"/>
                          <w:szCs w:val="20"/>
                          <w:rPrChange w:id="2683"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84"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15"/>
                          <w:sz w:val="20"/>
                          <w:szCs w:val="20"/>
                          <w:rPrChange w:id="2685"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86"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15"/>
                          <w:sz w:val="20"/>
                          <w:szCs w:val="20"/>
                          <w:rPrChange w:id="2687"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88" w:author="user" w:date="2023-04-21T14:33:00Z">
                            <w:rPr>
                              <w:rFonts w:ascii="Times New Roman" w:hAnsi="Times New Roman" w:cs="Times New Roman"/>
                              <w:color w:val="231F20"/>
                              <w:sz w:val="24"/>
                              <w:szCs w:val="24"/>
                            </w:rPr>
                          </w:rPrChange>
                        </w:rPr>
                        <w:t>activities,</w:t>
                      </w:r>
                      <w:r w:rsidRPr="00731EB4">
                        <w:rPr>
                          <w:rFonts w:ascii="Times New Roman" w:hAnsi="Times New Roman" w:cs="Times New Roman"/>
                          <w:color w:val="231F20"/>
                          <w:spacing w:val="15"/>
                          <w:sz w:val="20"/>
                          <w:szCs w:val="20"/>
                          <w:rPrChange w:id="2689"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90" w:author="user" w:date="2023-04-21T14:33:00Z">
                            <w:rPr>
                              <w:rFonts w:ascii="Times New Roman" w:hAnsi="Times New Roman" w:cs="Times New Roman"/>
                              <w:color w:val="231F20"/>
                              <w:sz w:val="24"/>
                              <w:szCs w:val="24"/>
                            </w:rPr>
                          </w:rPrChange>
                        </w:rPr>
                        <w:t>products</w:t>
                      </w:r>
                      <w:r w:rsidRPr="00731EB4">
                        <w:rPr>
                          <w:rFonts w:ascii="Times New Roman" w:hAnsi="Times New Roman" w:cs="Times New Roman"/>
                          <w:color w:val="231F20"/>
                          <w:spacing w:val="17"/>
                          <w:sz w:val="20"/>
                          <w:szCs w:val="20"/>
                          <w:rPrChange w:id="2691"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692"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15"/>
                          <w:sz w:val="20"/>
                          <w:szCs w:val="20"/>
                          <w:rPrChange w:id="2693" w:author="user" w:date="2023-04-21T14:33:00Z">
                            <w:rPr>
                              <w:rFonts w:ascii="Times New Roman" w:hAnsi="Times New Roman" w:cs="Times New Roman"/>
                              <w:color w:val="231F20"/>
                              <w:spacing w:val="15"/>
                              <w:sz w:val="24"/>
                              <w:szCs w:val="24"/>
                            </w:rPr>
                          </w:rPrChange>
                        </w:rPr>
                        <w:t xml:space="preserve"> </w:t>
                      </w:r>
                      <w:r w:rsidRPr="00731EB4">
                        <w:rPr>
                          <w:rFonts w:ascii="Times New Roman" w:hAnsi="Times New Roman" w:cs="Times New Roman"/>
                          <w:color w:val="231F20"/>
                          <w:sz w:val="20"/>
                          <w:szCs w:val="20"/>
                          <w:rPrChange w:id="2694" w:author="user" w:date="2023-04-21T14:33:00Z">
                            <w:rPr>
                              <w:rFonts w:ascii="Times New Roman" w:hAnsi="Times New Roman" w:cs="Times New Roman"/>
                              <w:color w:val="231F20"/>
                              <w:sz w:val="24"/>
                              <w:szCs w:val="24"/>
                            </w:rPr>
                          </w:rPrChange>
                        </w:rPr>
                        <w:t>services</w:t>
                      </w:r>
                      <w:r w:rsidRPr="00731EB4">
                        <w:rPr>
                          <w:rFonts w:ascii="Times New Roman" w:hAnsi="Times New Roman" w:cs="Times New Roman"/>
                          <w:color w:val="231F20"/>
                          <w:spacing w:val="1"/>
                          <w:sz w:val="20"/>
                          <w:szCs w:val="20"/>
                          <w:rPrChange w:id="269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696" w:author="user" w:date="2023-04-21T14:33:00Z">
                            <w:rPr>
                              <w:rFonts w:ascii="Times New Roman" w:hAnsi="Times New Roman" w:cs="Times New Roman"/>
                              <w:color w:val="231F20"/>
                              <w:sz w:val="24"/>
                              <w:szCs w:val="24"/>
                            </w:rPr>
                          </w:rPrChange>
                        </w:rPr>
                        <w:t>of the</w:t>
                      </w:r>
                      <w:r w:rsidRPr="00731EB4">
                        <w:rPr>
                          <w:rFonts w:ascii="Times New Roman" w:hAnsi="Times New Roman" w:cs="Times New Roman"/>
                          <w:color w:val="231F20"/>
                          <w:spacing w:val="1"/>
                          <w:sz w:val="20"/>
                          <w:szCs w:val="20"/>
                          <w:rPrChange w:id="2697"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698" w:author="user" w:date="2023-04-21T14:33:00Z">
                            <w:rPr>
                              <w:rFonts w:ascii="Times New Roman" w:hAnsi="Times New Roman" w:cs="Times New Roman"/>
                              <w:color w:val="231F20"/>
                              <w:sz w:val="24"/>
                              <w:szCs w:val="24"/>
                            </w:rPr>
                          </w:rPrChange>
                        </w:rPr>
                        <w:t>organization that can have</w:t>
                      </w:r>
                      <w:r w:rsidRPr="00731EB4">
                        <w:rPr>
                          <w:rFonts w:ascii="Times New Roman" w:hAnsi="Times New Roman" w:cs="Times New Roman"/>
                          <w:color w:val="231F20"/>
                          <w:spacing w:val="1"/>
                          <w:sz w:val="20"/>
                          <w:szCs w:val="20"/>
                          <w:rPrChange w:id="269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00" w:author="user" w:date="2023-04-21T14:33:00Z">
                            <w:rPr>
                              <w:rFonts w:ascii="Times New Roman" w:hAnsi="Times New Roman" w:cs="Times New Roman"/>
                              <w:color w:val="231F20"/>
                              <w:sz w:val="24"/>
                              <w:szCs w:val="24"/>
                            </w:rPr>
                          </w:rPrChange>
                        </w:rPr>
                        <w:t>an</w:t>
                      </w:r>
                      <w:r w:rsidRPr="00731EB4">
                        <w:rPr>
                          <w:rFonts w:ascii="Times New Roman" w:hAnsi="Times New Roman" w:cs="Times New Roman"/>
                          <w:color w:val="231F20"/>
                          <w:spacing w:val="-1"/>
                          <w:sz w:val="20"/>
                          <w:szCs w:val="20"/>
                          <w:rPrChange w:id="270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02" w:author="user" w:date="2023-04-21T14:33:00Z">
                            <w:rPr>
                              <w:rFonts w:ascii="Times New Roman" w:hAnsi="Times New Roman" w:cs="Times New Roman"/>
                              <w:color w:val="231F20"/>
                              <w:sz w:val="24"/>
                              <w:szCs w:val="24"/>
                            </w:rPr>
                          </w:rPrChange>
                        </w:rPr>
                        <w:t>impact on specific conditions;</w:t>
                      </w:r>
                    </w:p>
                    <w:p w14:paraId="0328E358" w14:textId="77777777" w:rsidR="0024692C" w:rsidRPr="00731EB4" w:rsidRDefault="0024692C" w:rsidP="0089435B">
                      <w:pPr>
                        <w:pStyle w:val="BodyText"/>
                        <w:numPr>
                          <w:ilvl w:val="0"/>
                          <w:numId w:val="23"/>
                        </w:numPr>
                        <w:tabs>
                          <w:tab w:val="left" w:pos="516"/>
                        </w:tabs>
                        <w:spacing w:before="184" w:line="225" w:lineRule="auto"/>
                        <w:ind w:left="515" w:right="111"/>
                        <w:jc w:val="both"/>
                        <w:rPr>
                          <w:rFonts w:ascii="Times New Roman" w:hAnsi="Times New Roman" w:cs="Times New Roman"/>
                          <w:sz w:val="20"/>
                          <w:szCs w:val="20"/>
                          <w:rPrChange w:id="2703"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704" w:author="user" w:date="2023-04-21T14:33:00Z">
                            <w:rPr>
                              <w:rFonts w:ascii="Times New Roman" w:hAnsi="Times New Roman" w:cs="Times New Roman"/>
                              <w:color w:val="231F20"/>
                              <w:sz w:val="24"/>
                              <w:szCs w:val="24"/>
                            </w:rPr>
                          </w:rPrChange>
                        </w:rPr>
                        <w:t>analyse the organization’s existing data on material and energy inputs, discharges, wastes and</w:t>
                      </w:r>
                      <w:r w:rsidRPr="00731EB4">
                        <w:rPr>
                          <w:rFonts w:ascii="Times New Roman" w:hAnsi="Times New Roman" w:cs="Times New Roman"/>
                          <w:color w:val="231F20"/>
                          <w:spacing w:val="1"/>
                          <w:sz w:val="20"/>
                          <w:szCs w:val="20"/>
                          <w:rPrChange w:id="270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06" w:author="user" w:date="2023-04-21T14:33:00Z">
                            <w:rPr>
                              <w:rFonts w:ascii="Times New Roman" w:hAnsi="Times New Roman" w:cs="Times New Roman"/>
                              <w:color w:val="231F20"/>
                              <w:sz w:val="24"/>
                              <w:szCs w:val="24"/>
                            </w:rPr>
                          </w:rPrChange>
                        </w:rPr>
                        <w:t>emissions,</w:t>
                      </w:r>
                      <w:r w:rsidRPr="00731EB4">
                        <w:rPr>
                          <w:rFonts w:ascii="Times New Roman" w:hAnsi="Times New Roman" w:cs="Times New Roman"/>
                          <w:color w:val="231F20"/>
                          <w:spacing w:val="-1"/>
                          <w:sz w:val="20"/>
                          <w:szCs w:val="20"/>
                          <w:rPrChange w:id="2707"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08" w:author="user" w:date="2023-04-21T14:33:00Z">
                            <w:rPr>
                              <w:rFonts w:ascii="Times New Roman" w:hAnsi="Times New Roman" w:cs="Times New Roman"/>
                              <w:color w:val="231F20"/>
                              <w:sz w:val="24"/>
                              <w:szCs w:val="24"/>
                            </w:rPr>
                          </w:rPrChange>
                        </w:rPr>
                        <w:t>and evaluate</w:t>
                      </w:r>
                      <w:r w:rsidRPr="00731EB4">
                        <w:rPr>
                          <w:rFonts w:ascii="Times New Roman" w:hAnsi="Times New Roman" w:cs="Times New Roman"/>
                          <w:color w:val="231F20"/>
                          <w:spacing w:val="1"/>
                          <w:sz w:val="20"/>
                          <w:szCs w:val="20"/>
                          <w:rPrChange w:id="270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10" w:author="user" w:date="2023-04-21T14:33:00Z">
                            <w:rPr>
                              <w:rFonts w:ascii="Times New Roman" w:hAnsi="Times New Roman" w:cs="Times New Roman"/>
                              <w:color w:val="231F20"/>
                              <w:sz w:val="24"/>
                              <w:szCs w:val="24"/>
                            </w:rPr>
                          </w:rPrChange>
                        </w:rPr>
                        <w:t>these data in</w:t>
                      </w:r>
                      <w:r w:rsidRPr="00731EB4">
                        <w:rPr>
                          <w:rFonts w:ascii="Times New Roman" w:hAnsi="Times New Roman" w:cs="Times New Roman"/>
                          <w:color w:val="231F20"/>
                          <w:spacing w:val="-1"/>
                          <w:sz w:val="20"/>
                          <w:szCs w:val="20"/>
                          <w:rPrChange w:id="271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12" w:author="user" w:date="2023-04-21T14:33:00Z">
                            <w:rPr>
                              <w:rFonts w:ascii="Times New Roman" w:hAnsi="Times New Roman" w:cs="Times New Roman"/>
                              <w:color w:val="231F20"/>
                              <w:sz w:val="24"/>
                              <w:szCs w:val="24"/>
                            </w:rPr>
                          </w:rPrChange>
                        </w:rPr>
                        <w:t>terms</w:t>
                      </w:r>
                      <w:r w:rsidRPr="00731EB4">
                        <w:rPr>
                          <w:rFonts w:ascii="Times New Roman" w:hAnsi="Times New Roman" w:cs="Times New Roman"/>
                          <w:color w:val="231F20"/>
                          <w:spacing w:val="1"/>
                          <w:sz w:val="20"/>
                          <w:szCs w:val="20"/>
                          <w:rPrChange w:id="271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14" w:author="user" w:date="2023-04-21T14:33:00Z">
                            <w:rPr>
                              <w:rFonts w:ascii="Times New Roman" w:hAnsi="Times New Roman" w:cs="Times New Roman"/>
                              <w:color w:val="231F20"/>
                              <w:sz w:val="24"/>
                              <w:szCs w:val="24"/>
                            </w:rPr>
                          </w:rPrChange>
                        </w:rPr>
                        <w:t>of risk;</w:t>
                      </w:r>
                    </w:p>
                    <w:p w14:paraId="52A66815" w14:textId="77777777" w:rsidR="0024692C" w:rsidRPr="00731EB4" w:rsidRDefault="0024692C" w:rsidP="0089435B">
                      <w:pPr>
                        <w:pStyle w:val="BodyText"/>
                        <w:numPr>
                          <w:ilvl w:val="0"/>
                          <w:numId w:val="23"/>
                        </w:numPr>
                        <w:tabs>
                          <w:tab w:val="left" w:pos="516"/>
                        </w:tabs>
                        <w:spacing w:before="183" w:line="225" w:lineRule="auto"/>
                        <w:ind w:left="515" w:right="110"/>
                        <w:jc w:val="both"/>
                        <w:rPr>
                          <w:rFonts w:ascii="Times New Roman" w:hAnsi="Times New Roman" w:cs="Times New Roman"/>
                          <w:sz w:val="20"/>
                          <w:szCs w:val="20"/>
                          <w:rPrChange w:id="2715"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716"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19"/>
                          <w:sz w:val="20"/>
                          <w:szCs w:val="20"/>
                          <w:rPrChange w:id="2717" w:author="user" w:date="2023-04-21T14:33:00Z">
                            <w:rPr>
                              <w:rFonts w:ascii="Times New Roman" w:hAnsi="Times New Roman" w:cs="Times New Roman"/>
                              <w:color w:val="231F20"/>
                              <w:spacing w:val="-19"/>
                              <w:sz w:val="24"/>
                              <w:szCs w:val="24"/>
                            </w:rPr>
                          </w:rPrChange>
                        </w:rPr>
                        <w:t xml:space="preserve"> </w:t>
                      </w:r>
                      <w:r w:rsidRPr="00731EB4">
                        <w:rPr>
                          <w:rFonts w:ascii="Times New Roman" w:hAnsi="Times New Roman" w:cs="Times New Roman"/>
                          <w:color w:val="231F20"/>
                          <w:sz w:val="20"/>
                          <w:szCs w:val="20"/>
                          <w:rPrChange w:id="2718"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8"/>
                          <w:sz w:val="20"/>
                          <w:szCs w:val="20"/>
                          <w:rPrChange w:id="2719" w:author="user" w:date="2023-04-21T14:33:00Z">
                            <w:rPr>
                              <w:rFonts w:ascii="Times New Roman" w:hAnsi="Times New Roman" w:cs="Times New Roman"/>
                              <w:color w:val="231F20"/>
                              <w:spacing w:val="-18"/>
                              <w:sz w:val="24"/>
                              <w:szCs w:val="24"/>
                            </w:rPr>
                          </w:rPrChange>
                        </w:rPr>
                        <w:t xml:space="preserve"> </w:t>
                      </w:r>
                      <w:r w:rsidRPr="00731EB4">
                        <w:rPr>
                          <w:rFonts w:ascii="Times New Roman" w:hAnsi="Times New Roman" w:cs="Times New Roman"/>
                          <w:color w:val="231F20"/>
                          <w:sz w:val="20"/>
                          <w:szCs w:val="20"/>
                          <w:rPrChange w:id="2720" w:author="user" w:date="2023-04-21T14:33:00Z">
                            <w:rPr>
                              <w:rFonts w:ascii="Times New Roman" w:hAnsi="Times New Roman" w:cs="Times New Roman"/>
                              <w:color w:val="231F20"/>
                              <w:sz w:val="24"/>
                              <w:szCs w:val="24"/>
                            </w:rPr>
                          </w:rPrChange>
                        </w:rPr>
                        <w:t>views</w:t>
                      </w:r>
                      <w:r w:rsidRPr="00731EB4">
                        <w:rPr>
                          <w:rFonts w:ascii="Times New Roman" w:hAnsi="Times New Roman" w:cs="Times New Roman"/>
                          <w:color w:val="231F20"/>
                          <w:spacing w:val="-17"/>
                          <w:sz w:val="20"/>
                          <w:szCs w:val="20"/>
                          <w:rPrChange w:id="2721"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22"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17"/>
                          <w:sz w:val="20"/>
                          <w:szCs w:val="20"/>
                          <w:rPrChange w:id="2723"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24" w:author="user" w:date="2023-04-21T14:33:00Z">
                            <w:rPr>
                              <w:rFonts w:ascii="Times New Roman" w:hAnsi="Times New Roman" w:cs="Times New Roman"/>
                              <w:color w:val="231F20"/>
                              <w:sz w:val="24"/>
                              <w:szCs w:val="24"/>
                            </w:rPr>
                          </w:rPrChange>
                        </w:rPr>
                        <w:t>interested</w:t>
                      </w:r>
                      <w:r w:rsidRPr="00731EB4">
                        <w:rPr>
                          <w:rFonts w:ascii="Times New Roman" w:hAnsi="Times New Roman" w:cs="Times New Roman"/>
                          <w:color w:val="231F20"/>
                          <w:spacing w:val="-17"/>
                          <w:sz w:val="20"/>
                          <w:szCs w:val="20"/>
                          <w:rPrChange w:id="2725"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26" w:author="user" w:date="2023-04-21T14:33:00Z">
                            <w:rPr>
                              <w:rFonts w:ascii="Times New Roman" w:hAnsi="Times New Roman" w:cs="Times New Roman"/>
                              <w:color w:val="231F20"/>
                              <w:sz w:val="24"/>
                              <w:szCs w:val="24"/>
                            </w:rPr>
                          </w:rPrChange>
                        </w:rPr>
                        <w:t>parties</w:t>
                      </w:r>
                      <w:r w:rsidRPr="00731EB4">
                        <w:rPr>
                          <w:rFonts w:ascii="Times New Roman" w:hAnsi="Times New Roman" w:cs="Times New Roman"/>
                          <w:color w:val="231F20"/>
                          <w:spacing w:val="-17"/>
                          <w:sz w:val="20"/>
                          <w:szCs w:val="20"/>
                          <w:rPrChange w:id="2727"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28"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16"/>
                          <w:sz w:val="20"/>
                          <w:szCs w:val="20"/>
                          <w:rPrChange w:id="2729" w:author="user" w:date="2023-04-21T14:33:00Z">
                            <w:rPr>
                              <w:rFonts w:ascii="Times New Roman" w:hAnsi="Times New Roman" w:cs="Times New Roman"/>
                              <w:color w:val="231F20"/>
                              <w:spacing w:val="-16"/>
                              <w:sz w:val="24"/>
                              <w:szCs w:val="24"/>
                            </w:rPr>
                          </w:rPrChange>
                        </w:rPr>
                        <w:t xml:space="preserve"> </w:t>
                      </w:r>
                      <w:r w:rsidRPr="00731EB4">
                        <w:rPr>
                          <w:rFonts w:ascii="Times New Roman" w:hAnsi="Times New Roman" w:cs="Times New Roman"/>
                          <w:color w:val="231F20"/>
                          <w:sz w:val="20"/>
                          <w:szCs w:val="20"/>
                          <w:rPrChange w:id="2730" w:author="user" w:date="2023-04-21T14:33:00Z">
                            <w:rPr>
                              <w:rFonts w:ascii="Times New Roman" w:hAnsi="Times New Roman" w:cs="Times New Roman"/>
                              <w:color w:val="231F20"/>
                              <w:sz w:val="24"/>
                              <w:szCs w:val="24"/>
                            </w:rPr>
                          </w:rPrChange>
                        </w:rPr>
                        <w:t>use</w:t>
                      </w:r>
                      <w:r w:rsidRPr="00731EB4">
                        <w:rPr>
                          <w:rFonts w:ascii="Times New Roman" w:hAnsi="Times New Roman" w:cs="Times New Roman"/>
                          <w:color w:val="231F20"/>
                          <w:spacing w:val="-19"/>
                          <w:sz w:val="20"/>
                          <w:szCs w:val="20"/>
                          <w:rPrChange w:id="2731" w:author="user" w:date="2023-04-21T14:33:00Z">
                            <w:rPr>
                              <w:rFonts w:ascii="Times New Roman" w:hAnsi="Times New Roman" w:cs="Times New Roman"/>
                              <w:color w:val="231F20"/>
                              <w:spacing w:val="-19"/>
                              <w:sz w:val="24"/>
                              <w:szCs w:val="24"/>
                            </w:rPr>
                          </w:rPrChange>
                        </w:rPr>
                        <w:t xml:space="preserve"> </w:t>
                      </w:r>
                      <w:r w:rsidRPr="00731EB4">
                        <w:rPr>
                          <w:rFonts w:ascii="Times New Roman" w:hAnsi="Times New Roman" w:cs="Times New Roman"/>
                          <w:color w:val="231F20"/>
                          <w:sz w:val="20"/>
                          <w:szCs w:val="20"/>
                          <w:rPrChange w:id="2732" w:author="user" w:date="2023-04-21T14:33:00Z">
                            <w:rPr>
                              <w:rFonts w:ascii="Times New Roman" w:hAnsi="Times New Roman" w:cs="Times New Roman"/>
                              <w:color w:val="231F20"/>
                              <w:sz w:val="24"/>
                              <w:szCs w:val="24"/>
                            </w:rPr>
                          </w:rPrChange>
                        </w:rPr>
                        <w:t>this</w:t>
                      </w:r>
                      <w:r w:rsidRPr="00731EB4">
                        <w:rPr>
                          <w:rFonts w:ascii="Times New Roman" w:hAnsi="Times New Roman" w:cs="Times New Roman"/>
                          <w:color w:val="231F20"/>
                          <w:spacing w:val="-17"/>
                          <w:sz w:val="20"/>
                          <w:szCs w:val="20"/>
                          <w:rPrChange w:id="2733"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34" w:author="user" w:date="2023-04-21T14:33:00Z">
                            <w:rPr>
                              <w:rFonts w:ascii="Times New Roman" w:hAnsi="Times New Roman" w:cs="Times New Roman"/>
                              <w:color w:val="231F20"/>
                              <w:sz w:val="24"/>
                              <w:szCs w:val="24"/>
                            </w:rPr>
                          </w:rPrChange>
                        </w:rPr>
                        <w:t>information</w:t>
                      </w:r>
                      <w:r w:rsidRPr="00731EB4">
                        <w:rPr>
                          <w:rFonts w:ascii="Times New Roman" w:hAnsi="Times New Roman" w:cs="Times New Roman"/>
                          <w:color w:val="231F20"/>
                          <w:spacing w:val="-18"/>
                          <w:sz w:val="20"/>
                          <w:szCs w:val="20"/>
                          <w:rPrChange w:id="2735" w:author="user" w:date="2023-04-21T14:33:00Z">
                            <w:rPr>
                              <w:rFonts w:ascii="Times New Roman" w:hAnsi="Times New Roman" w:cs="Times New Roman"/>
                              <w:color w:val="231F20"/>
                              <w:spacing w:val="-18"/>
                              <w:sz w:val="24"/>
                              <w:szCs w:val="24"/>
                            </w:rPr>
                          </w:rPrChange>
                        </w:rPr>
                        <w:t xml:space="preserve"> </w:t>
                      </w:r>
                      <w:r w:rsidRPr="00731EB4">
                        <w:rPr>
                          <w:rFonts w:ascii="Times New Roman" w:hAnsi="Times New Roman" w:cs="Times New Roman"/>
                          <w:color w:val="231F20"/>
                          <w:sz w:val="20"/>
                          <w:szCs w:val="20"/>
                          <w:rPrChange w:id="2736"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17"/>
                          <w:sz w:val="20"/>
                          <w:szCs w:val="20"/>
                          <w:rPrChange w:id="2737"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38" w:author="user" w:date="2023-04-21T14:33:00Z">
                            <w:rPr>
                              <w:rFonts w:ascii="Times New Roman" w:hAnsi="Times New Roman" w:cs="Times New Roman"/>
                              <w:color w:val="231F20"/>
                              <w:sz w:val="24"/>
                              <w:szCs w:val="24"/>
                            </w:rPr>
                          </w:rPrChange>
                        </w:rPr>
                        <w:t>help</w:t>
                      </w:r>
                      <w:r w:rsidRPr="00731EB4">
                        <w:rPr>
                          <w:rFonts w:ascii="Times New Roman" w:hAnsi="Times New Roman" w:cs="Times New Roman"/>
                          <w:color w:val="231F20"/>
                          <w:spacing w:val="-18"/>
                          <w:sz w:val="20"/>
                          <w:szCs w:val="20"/>
                          <w:rPrChange w:id="2739" w:author="user" w:date="2023-04-21T14:33:00Z">
                            <w:rPr>
                              <w:rFonts w:ascii="Times New Roman" w:hAnsi="Times New Roman" w:cs="Times New Roman"/>
                              <w:color w:val="231F20"/>
                              <w:spacing w:val="-18"/>
                              <w:sz w:val="24"/>
                              <w:szCs w:val="24"/>
                            </w:rPr>
                          </w:rPrChange>
                        </w:rPr>
                        <w:t xml:space="preserve"> </w:t>
                      </w:r>
                      <w:r w:rsidRPr="00731EB4">
                        <w:rPr>
                          <w:rFonts w:ascii="Times New Roman" w:hAnsi="Times New Roman" w:cs="Times New Roman"/>
                          <w:color w:val="231F20"/>
                          <w:sz w:val="20"/>
                          <w:szCs w:val="20"/>
                          <w:rPrChange w:id="2740" w:author="user" w:date="2023-04-21T14:33:00Z">
                            <w:rPr>
                              <w:rFonts w:ascii="Times New Roman" w:hAnsi="Times New Roman" w:cs="Times New Roman"/>
                              <w:color w:val="231F20"/>
                              <w:sz w:val="24"/>
                              <w:szCs w:val="24"/>
                            </w:rPr>
                          </w:rPrChange>
                        </w:rPr>
                        <w:t>establish</w:t>
                      </w:r>
                      <w:r w:rsidRPr="00731EB4">
                        <w:rPr>
                          <w:rFonts w:ascii="Times New Roman" w:hAnsi="Times New Roman" w:cs="Times New Roman"/>
                          <w:color w:val="231F20"/>
                          <w:spacing w:val="-17"/>
                          <w:sz w:val="20"/>
                          <w:szCs w:val="20"/>
                          <w:rPrChange w:id="2741"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42"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7"/>
                          <w:sz w:val="20"/>
                          <w:szCs w:val="20"/>
                          <w:rPrChange w:id="2743" w:author="user" w:date="2023-04-21T14:33:00Z">
                            <w:rPr>
                              <w:rFonts w:ascii="Times New Roman" w:hAnsi="Times New Roman" w:cs="Times New Roman"/>
                              <w:color w:val="231F20"/>
                              <w:spacing w:val="-17"/>
                              <w:sz w:val="24"/>
                              <w:szCs w:val="24"/>
                            </w:rPr>
                          </w:rPrChange>
                        </w:rPr>
                        <w:t xml:space="preserve"> </w:t>
                      </w:r>
                      <w:r w:rsidRPr="00731EB4">
                        <w:rPr>
                          <w:rFonts w:ascii="Times New Roman" w:hAnsi="Times New Roman" w:cs="Times New Roman"/>
                          <w:color w:val="231F20"/>
                          <w:sz w:val="20"/>
                          <w:szCs w:val="20"/>
                          <w:rPrChange w:id="2744" w:author="user" w:date="2023-04-21T14:33:00Z">
                            <w:rPr>
                              <w:rFonts w:ascii="Times New Roman" w:hAnsi="Times New Roman" w:cs="Times New Roman"/>
                              <w:color w:val="231F20"/>
                              <w:sz w:val="24"/>
                              <w:szCs w:val="24"/>
                            </w:rPr>
                          </w:rPrChange>
                        </w:rPr>
                        <w:t>organization’s</w:t>
                      </w:r>
                      <w:r w:rsidRPr="00731EB4">
                        <w:rPr>
                          <w:rFonts w:ascii="Times New Roman" w:hAnsi="Times New Roman" w:cs="Times New Roman"/>
                          <w:color w:val="231F20"/>
                          <w:spacing w:val="1"/>
                          <w:sz w:val="20"/>
                          <w:szCs w:val="20"/>
                          <w:rPrChange w:id="274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46" w:author="user" w:date="2023-04-21T14:33:00Z">
                            <w:rPr>
                              <w:rFonts w:ascii="Times New Roman" w:hAnsi="Times New Roman" w:cs="Times New Roman"/>
                              <w:color w:val="231F20"/>
                              <w:sz w:val="24"/>
                              <w:szCs w:val="24"/>
                            </w:rPr>
                          </w:rPrChange>
                        </w:rPr>
                        <w:t>significant environmental aspects;</w:t>
                      </w:r>
                    </w:p>
                    <w:p w14:paraId="54F3C18D" w14:textId="77777777" w:rsidR="0024692C" w:rsidRPr="00731EB4" w:rsidRDefault="0024692C" w:rsidP="0089435B">
                      <w:pPr>
                        <w:pStyle w:val="BodyText"/>
                        <w:numPr>
                          <w:ilvl w:val="0"/>
                          <w:numId w:val="23"/>
                        </w:numPr>
                        <w:tabs>
                          <w:tab w:val="left" w:pos="516"/>
                        </w:tabs>
                        <w:spacing w:before="184" w:line="225" w:lineRule="auto"/>
                        <w:ind w:left="515" w:right="110"/>
                        <w:jc w:val="both"/>
                        <w:rPr>
                          <w:rFonts w:ascii="Times New Roman" w:hAnsi="Times New Roman" w:cs="Times New Roman"/>
                          <w:sz w:val="20"/>
                          <w:szCs w:val="20"/>
                          <w:rPrChange w:id="2747"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748" w:author="user" w:date="2023-04-21T14:33:00Z">
                            <w:rPr>
                              <w:rFonts w:ascii="Times New Roman" w:hAnsi="Times New Roman" w:cs="Times New Roman"/>
                              <w:color w:val="231F20"/>
                              <w:sz w:val="24"/>
                              <w:szCs w:val="24"/>
                            </w:rPr>
                          </w:rPrChange>
                        </w:rPr>
                        <w:t>identify</w:t>
                      </w:r>
                      <w:r w:rsidRPr="00731EB4">
                        <w:rPr>
                          <w:rFonts w:ascii="Times New Roman" w:hAnsi="Times New Roman" w:cs="Times New Roman"/>
                          <w:color w:val="231F20"/>
                          <w:spacing w:val="1"/>
                          <w:sz w:val="20"/>
                          <w:szCs w:val="20"/>
                          <w:rPrChange w:id="274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50" w:author="user" w:date="2023-04-21T14:33:00Z">
                            <w:rPr>
                              <w:rFonts w:ascii="Times New Roman" w:hAnsi="Times New Roman" w:cs="Times New Roman"/>
                              <w:color w:val="231F20"/>
                              <w:sz w:val="24"/>
                              <w:szCs w:val="24"/>
                            </w:rPr>
                          </w:rPrChange>
                        </w:rPr>
                        <w:t>activities</w:t>
                      </w:r>
                      <w:r w:rsidRPr="00731EB4">
                        <w:rPr>
                          <w:rFonts w:ascii="Times New Roman" w:hAnsi="Times New Roman" w:cs="Times New Roman"/>
                          <w:color w:val="231F20"/>
                          <w:spacing w:val="1"/>
                          <w:sz w:val="20"/>
                          <w:szCs w:val="20"/>
                          <w:rPrChange w:id="275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52"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1"/>
                          <w:sz w:val="20"/>
                          <w:szCs w:val="20"/>
                          <w:rPrChange w:id="275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54"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
                          <w:sz w:val="20"/>
                          <w:szCs w:val="20"/>
                          <w:rPrChange w:id="275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56" w:author="user" w:date="2023-04-21T14:33:00Z">
                            <w:rPr>
                              <w:rFonts w:ascii="Times New Roman" w:hAnsi="Times New Roman" w:cs="Times New Roman"/>
                              <w:color w:val="231F20"/>
                              <w:sz w:val="24"/>
                              <w:szCs w:val="24"/>
                            </w:rPr>
                          </w:rPrChange>
                        </w:rPr>
                        <w:t>organization</w:t>
                      </w:r>
                      <w:r w:rsidRPr="00731EB4">
                        <w:rPr>
                          <w:rFonts w:ascii="Times New Roman" w:hAnsi="Times New Roman" w:cs="Times New Roman"/>
                          <w:color w:val="231F20"/>
                          <w:spacing w:val="1"/>
                          <w:sz w:val="20"/>
                          <w:szCs w:val="20"/>
                          <w:rPrChange w:id="2757"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58" w:author="user" w:date="2023-04-21T14:33:00Z">
                            <w:rPr>
                              <w:rFonts w:ascii="Times New Roman" w:hAnsi="Times New Roman" w:cs="Times New Roman"/>
                              <w:color w:val="231F20"/>
                              <w:sz w:val="24"/>
                              <w:szCs w:val="24"/>
                            </w:rPr>
                          </w:rPrChange>
                        </w:rPr>
                        <w:t>that</w:t>
                      </w:r>
                      <w:r w:rsidRPr="00731EB4">
                        <w:rPr>
                          <w:rFonts w:ascii="Times New Roman" w:hAnsi="Times New Roman" w:cs="Times New Roman"/>
                          <w:color w:val="231F20"/>
                          <w:spacing w:val="1"/>
                          <w:sz w:val="20"/>
                          <w:szCs w:val="20"/>
                          <w:rPrChange w:id="275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60" w:author="user" w:date="2023-04-21T14:33:00Z">
                            <w:rPr>
                              <w:rFonts w:ascii="Times New Roman" w:hAnsi="Times New Roman" w:cs="Times New Roman"/>
                              <w:color w:val="231F20"/>
                              <w:sz w:val="24"/>
                              <w:szCs w:val="24"/>
                            </w:rPr>
                          </w:rPrChange>
                        </w:rPr>
                        <w:t>are</w:t>
                      </w:r>
                      <w:r w:rsidRPr="00731EB4">
                        <w:rPr>
                          <w:rFonts w:ascii="Times New Roman" w:hAnsi="Times New Roman" w:cs="Times New Roman"/>
                          <w:color w:val="231F20"/>
                          <w:spacing w:val="1"/>
                          <w:sz w:val="20"/>
                          <w:szCs w:val="20"/>
                          <w:rPrChange w:id="276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62" w:author="user" w:date="2023-04-21T14:33:00Z">
                            <w:rPr>
                              <w:rFonts w:ascii="Times New Roman" w:hAnsi="Times New Roman" w:cs="Times New Roman"/>
                              <w:color w:val="231F20"/>
                              <w:sz w:val="24"/>
                              <w:szCs w:val="24"/>
                            </w:rPr>
                          </w:rPrChange>
                        </w:rPr>
                        <w:t>subject</w:t>
                      </w:r>
                      <w:r w:rsidRPr="00731EB4">
                        <w:rPr>
                          <w:rFonts w:ascii="Times New Roman" w:hAnsi="Times New Roman" w:cs="Times New Roman"/>
                          <w:color w:val="231F20"/>
                          <w:spacing w:val="1"/>
                          <w:sz w:val="20"/>
                          <w:szCs w:val="20"/>
                          <w:rPrChange w:id="276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64" w:author="user" w:date="2023-04-21T14:33:00Z">
                            <w:rPr>
                              <w:rFonts w:ascii="Times New Roman" w:hAnsi="Times New Roman" w:cs="Times New Roman"/>
                              <w:color w:val="231F20"/>
                              <w:sz w:val="24"/>
                              <w:szCs w:val="24"/>
                            </w:rPr>
                          </w:rPrChange>
                        </w:rPr>
                        <w:t>to</w:t>
                      </w:r>
                      <w:r w:rsidRPr="00731EB4">
                        <w:rPr>
                          <w:rFonts w:ascii="Times New Roman" w:hAnsi="Times New Roman" w:cs="Times New Roman"/>
                          <w:color w:val="231F20"/>
                          <w:spacing w:val="1"/>
                          <w:sz w:val="20"/>
                          <w:szCs w:val="20"/>
                          <w:rPrChange w:id="276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66"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1"/>
                          <w:sz w:val="20"/>
                          <w:szCs w:val="20"/>
                          <w:rPrChange w:id="2767"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68" w:author="user" w:date="2023-04-21T14:33:00Z">
                            <w:rPr>
                              <w:rFonts w:ascii="Times New Roman" w:hAnsi="Times New Roman" w:cs="Times New Roman"/>
                              <w:color w:val="231F20"/>
                              <w:sz w:val="24"/>
                              <w:szCs w:val="24"/>
                            </w:rPr>
                          </w:rPrChange>
                        </w:rPr>
                        <w:t>regulation</w:t>
                      </w:r>
                      <w:r w:rsidRPr="00731EB4">
                        <w:rPr>
                          <w:rFonts w:ascii="Times New Roman" w:hAnsi="Times New Roman" w:cs="Times New Roman"/>
                          <w:color w:val="231F20"/>
                          <w:spacing w:val="1"/>
                          <w:sz w:val="20"/>
                          <w:szCs w:val="20"/>
                          <w:rPrChange w:id="276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70" w:author="user" w:date="2023-04-21T14:33:00Z">
                            <w:rPr>
                              <w:rFonts w:ascii="Times New Roman" w:hAnsi="Times New Roman" w:cs="Times New Roman"/>
                              <w:color w:val="231F20"/>
                              <w:sz w:val="24"/>
                              <w:szCs w:val="24"/>
                            </w:rPr>
                          </w:rPrChange>
                        </w:rPr>
                        <w:t>or</w:t>
                      </w:r>
                      <w:r w:rsidRPr="00731EB4">
                        <w:rPr>
                          <w:rFonts w:ascii="Times New Roman" w:hAnsi="Times New Roman" w:cs="Times New Roman"/>
                          <w:color w:val="231F20"/>
                          <w:spacing w:val="1"/>
                          <w:sz w:val="20"/>
                          <w:szCs w:val="20"/>
                          <w:rPrChange w:id="277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72" w:author="user" w:date="2023-04-21T14:33:00Z">
                            <w:rPr>
                              <w:rFonts w:ascii="Times New Roman" w:hAnsi="Times New Roman" w:cs="Times New Roman"/>
                              <w:color w:val="231F20"/>
                              <w:sz w:val="24"/>
                              <w:szCs w:val="24"/>
                            </w:rPr>
                          </w:rPrChange>
                        </w:rPr>
                        <w:t>other</w:t>
                      </w:r>
                      <w:r w:rsidRPr="00731EB4">
                        <w:rPr>
                          <w:rFonts w:ascii="Times New Roman" w:hAnsi="Times New Roman" w:cs="Times New Roman"/>
                          <w:color w:val="231F20"/>
                          <w:spacing w:val="1"/>
                          <w:sz w:val="20"/>
                          <w:szCs w:val="20"/>
                          <w:rPrChange w:id="277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74" w:author="user" w:date="2023-04-21T14:33:00Z">
                            <w:rPr>
                              <w:rFonts w:ascii="Times New Roman" w:hAnsi="Times New Roman" w:cs="Times New Roman"/>
                              <w:color w:val="231F20"/>
                              <w:sz w:val="24"/>
                              <w:szCs w:val="24"/>
                            </w:rPr>
                          </w:rPrChange>
                        </w:rPr>
                        <w:t>requirements, for</w:t>
                      </w:r>
                      <w:r w:rsidRPr="00731EB4">
                        <w:rPr>
                          <w:rFonts w:ascii="Times New Roman" w:hAnsi="Times New Roman" w:cs="Times New Roman"/>
                          <w:color w:val="231F20"/>
                          <w:spacing w:val="1"/>
                          <w:sz w:val="20"/>
                          <w:szCs w:val="20"/>
                          <w:rPrChange w:id="277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76" w:author="user" w:date="2023-04-21T14:33:00Z">
                            <w:rPr>
                              <w:rFonts w:ascii="Times New Roman" w:hAnsi="Times New Roman" w:cs="Times New Roman"/>
                              <w:color w:val="231F20"/>
                              <w:sz w:val="24"/>
                              <w:szCs w:val="24"/>
                            </w:rPr>
                          </w:rPrChange>
                        </w:rPr>
                        <w:t>which</w:t>
                      </w:r>
                      <w:r w:rsidRPr="00731EB4">
                        <w:rPr>
                          <w:rFonts w:ascii="Times New Roman" w:hAnsi="Times New Roman" w:cs="Times New Roman"/>
                          <w:color w:val="231F20"/>
                          <w:spacing w:val="1"/>
                          <w:sz w:val="20"/>
                          <w:szCs w:val="20"/>
                          <w:rPrChange w:id="2777"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78" w:author="user" w:date="2023-04-21T14:33:00Z">
                            <w:rPr>
                              <w:rFonts w:ascii="Times New Roman" w:hAnsi="Times New Roman" w:cs="Times New Roman"/>
                              <w:color w:val="231F20"/>
                              <w:sz w:val="24"/>
                              <w:szCs w:val="24"/>
                            </w:rPr>
                          </w:rPrChange>
                        </w:rPr>
                        <w:t>data could</w:t>
                      </w:r>
                      <w:r w:rsidRPr="00731EB4">
                        <w:rPr>
                          <w:rFonts w:ascii="Times New Roman" w:hAnsi="Times New Roman" w:cs="Times New Roman"/>
                          <w:color w:val="231F20"/>
                          <w:spacing w:val="1"/>
                          <w:sz w:val="20"/>
                          <w:szCs w:val="20"/>
                          <w:rPrChange w:id="2779"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80" w:author="user" w:date="2023-04-21T14:33:00Z">
                            <w:rPr>
                              <w:rFonts w:ascii="Times New Roman" w:hAnsi="Times New Roman" w:cs="Times New Roman"/>
                              <w:color w:val="231F20"/>
                              <w:sz w:val="24"/>
                              <w:szCs w:val="24"/>
                            </w:rPr>
                          </w:rPrChange>
                        </w:rPr>
                        <w:t>have</w:t>
                      </w:r>
                      <w:r w:rsidRPr="00731EB4">
                        <w:rPr>
                          <w:rFonts w:ascii="Times New Roman" w:hAnsi="Times New Roman" w:cs="Times New Roman"/>
                          <w:color w:val="231F20"/>
                          <w:spacing w:val="1"/>
                          <w:sz w:val="20"/>
                          <w:szCs w:val="20"/>
                          <w:rPrChange w:id="278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82" w:author="user" w:date="2023-04-21T14:33:00Z">
                            <w:rPr>
                              <w:rFonts w:ascii="Times New Roman" w:hAnsi="Times New Roman" w:cs="Times New Roman"/>
                              <w:color w:val="231F20"/>
                              <w:sz w:val="24"/>
                              <w:szCs w:val="24"/>
                            </w:rPr>
                          </w:rPrChange>
                        </w:rPr>
                        <w:t>been collected</w:t>
                      </w:r>
                      <w:r w:rsidRPr="00731EB4">
                        <w:rPr>
                          <w:rFonts w:ascii="Times New Roman" w:hAnsi="Times New Roman" w:cs="Times New Roman"/>
                          <w:color w:val="231F20"/>
                          <w:spacing w:val="1"/>
                          <w:sz w:val="20"/>
                          <w:szCs w:val="20"/>
                          <w:rPrChange w:id="278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84" w:author="user" w:date="2023-04-21T14:33:00Z">
                            <w:rPr>
                              <w:rFonts w:ascii="Times New Roman" w:hAnsi="Times New Roman" w:cs="Times New Roman"/>
                              <w:color w:val="231F20"/>
                              <w:sz w:val="24"/>
                              <w:szCs w:val="24"/>
                            </w:rPr>
                          </w:rPrChange>
                        </w:rPr>
                        <w:t>by</w:t>
                      </w:r>
                      <w:r w:rsidRPr="00731EB4">
                        <w:rPr>
                          <w:rFonts w:ascii="Times New Roman" w:hAnsi="Times New Roman" w:cs="Times New Roman"/>
                          <w:color w:val="231F20"/>
                          <w:spacing w:val="1"/>
                          <w:sz w:val="20"/>
                          <w:szCs w:val="20"/>
                          <w:rPrChange w:id="278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86"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1"/>
                          <w:sz w:val="20"/>
                          <w:szCs w:val="20"/>
                          <w:rPrChange w:id="2787"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88" w:author="user" w:date="2023-04-21T14:33:00Z">
                            <w:rPr>
                              <w:rFonts w:ascii="Times New Roman" w:hAnsi="Times New Roman" w:cs="Times New Roman"/>
                              <w:color w:val="231F20"/>
                              <w:sz w:val="24"/>
                              <w:szCs w:val="24"/>
                            </w:rPr>
                          </w:rPrChange>
                        </w:rPr>
                        <w:t>organization;</w:t>
                      </w:r>
                    </w:p>
                    <w:p w14:paraId="2655197D" w14:textId="20E222FD" w:rsidR="0024692C" w:rsidRPr="00731EB4" w:rsidRDefault="0024692C" w:rsidP="0089435B">
                      <w:pPr>
                        <w:pStyle w:val="BodyText"/>
                        <w:numPr>
                          <w:ilvl w:val="0"/>
                          <w:numId w:val="23"/>
                        </w:numPr>
                        <w:tabs>
                          <w:tab w:val="left" w:pos="516"/>
                        </w:tabs>
                        <w:spacing w:before="183" w:line="225" w:lineRule="auto"/>
                        <w:ind w:left="515" w:right="111"/>
                        <w:jc w:val="both"/>
                        <w:rPr>
                          <w:rFonts w:ascii="Times New Roman" w:hAnsi="Times New Roman" w:cs="Times New Roman"/>
                          <w:sz w:val="20"/>
                          <w:szCs w:val="20"/>
                          <w:rPrChange w:id="2789"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790" w:author="user" w:date="2023-04-21T14:33:00Z">
                            <w:rPr>
                              <w:rFonts w:ascii="Times New Roman" w:hAnsi="Times New Roman" w:cs="Times New Roman"/>
                              <w:color w:val="231F20"/>
                              <w:sz w:val="24"/>
                              <w:szCs w:val="24"/>
                            </w:rPr>
                          </w:rPrChange>
                        </w:rPr>
                        <w:t>consider the design, development, manufacturing, distribution, servicing, use, re-use, recycling</w:t>
                      </w:r>
                      <w:r w:rsidRPr="00731EB4">
                        <w:rPr>
                          <w:rFonts w:ascii="Times New Roman" w:hAnsi="Times New Roman" w:cs="Times New Roman"/>
                          <w:color w:val="231F20"/>
                          <w:spacing w:val="1"/>
                          <w:sz w:val="20"/>
                          <w:szCs w:val="20"/>
                          <w:rPrChange w:id="279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92"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1"/>
                          <w:sz w:val="20"/>
                          <w:szCs w:val="20"/>
                          <w:rPrChange w:id="279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94" w:author="user" w:date="2023-04-21T14:33:00Z">
                            <w:rPr>
                              <w:rFonts w:ascii="Times New Roman" w:hAnsi="Times New Roman" w:cs="Times New Roman"/>
                              <w:color w:val="231F20"/>
                              <w:sz w:val="24"/>
                              <w:szCs w:val="24"/>
                            </w:rPr>
                          </w:rPrChange>
                        </w:rPr>
                        <w:t>disposal</w:t>
                      </w:r>
                      <w:r w:rsidRPr="00731EB4">
                        <w:rPr>
                          <w:rFonts w:ascii="Times New Roman" w:hAnsi="Times New Roman" w:cs="Times New Roman"/>
                          <w:color w:val="231F20"/>
                          <w:spacing w:val="1"/>
                          <w:sz w:val="20"/>
                          <w:szCs w:val="20"/>
                          <w:rPrChange w:id="2795"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796" w:author="user" w:date="2023-04-21T14:33:00Z">
                            <w:rPr>
                              <w:rFonts w:ascii="Times New Roman" w:hAnsi="Times New Roman" w:cs="Times New Roman"/>
                              <w:color w:val="231F20"/>
                              <w:sz w:val="24"/>
                              <w:szCs w:val="24"/>
                            </w:rPr>
                          </w:rPrChange>
                        </w:rPr>
                        <w:t>of</w:t>
                      </w:r>
                      <w:r w:rsidRPr="00731EB4">
                        <w:rPr>
                          <w:rFonts w:ascii="Times New Roman" w:hAnsi="Times New Roman" w:cs="Times New Roman"/>
                          <w:color w:val="231F20"/>
                          <w:spacing w:val="2"/>
                          <w:sz w:val="20"/>
                          <w:szCs w:val="20"/>
                          <w:rPrChange w:id="2797"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798" w:author="user" w:date="2023-04-21T14:33:00Z">
                            <w:rPr>
                              <w:rFonts w:ascii="Times New Roman" w:hAnsi="Times New Roman" w:cs="Times New Roman"/>
                              <w:color w:val="231F20"/>
                              <w:sz w:val="24"/>
                              <w:szCs w:val="24"/>
                            </w:rPr>
                          </w:rPrChange>
                        </w:rPr>
                        <w:t>the</w:t>
                      </w:r>
                      <w:r w:rsidRPr="00731EB4">
                        <w:rPr>
                          <w:rFonts w:ascii="Times New Roman" w:hAnsi="Times New Roman" w:cs="Times New Roman"/>
                          <w:color w:val="231F20"/>
                          <w:spacing w:val="2"/>
                          <w:sz w:val="20"/>
                          <w:szCs w:val="20"/>
                          <w:rPrChange w:id="2799"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800" w:author="user" w:date="2023-04-21T14:33:00Z">
                            <w:rPr>
                              <w:rFonts w:ascii="Times New Roman" w:hAnsi="Times New Roman" w:cs="Times New Roman"/>
                              <w:color w:val="231F20"/>
                              <w:sz w:val="24"/>
                              <w:szCs w:val="24"/>
                            </w:rPr>
                          </w:rPrChange>
                        </w:rPr>
                        <w:t>organization’s</w:t>
                      </w:r>
                      <w:r w:rsidRPr="00731EB4">
                        <w:rPr>
                          <w:rFonts w:ascii="Times New Roman" w:hAnsi="Times New Roman" w:cs="Times New Roman"/>
                          <w:color w:val="231F20"/>
                          <w:spacing w:val="2"/>
                          <w:sz w:val="20"/>
                          <w:szCs w:val="20"/>
                          <w:rPrChange w:id="2801"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802" w:author="user" w:date="2023-04-21T14:33:00Z">
                            <w:rPr>
                              <w:rFonts w:ascii="Times New Roman" w:hAnsi="Times New Roman" w:cs="Times New Roman"/>
                              <w:color w:val="231F20"/>
                              <w:sz w:val="24"/>
                              <w:szCs w:val="24"/>
                            </w:rPr>
                          </w:rPrChange>
                        </w:rPr>
                        <w:t>products,</w:t>
                      </w:r>
                      <w:r w:rsidRPr="00731EB4">
                        <w:rPr>
                          <w:rFonts w:ascii="Times New Roman" w:hAnsi="Times New Roman" w:cs="Times New Roman"/>
                          <w:color w:val="231F20"/>
                          <w:spacing w:val="1"/>
                          <w:sz w:val="20"/>
                          <w:szCs w:val="20"/>
                          <w:rPrChange w:id="2803"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804" w:author="user" w:date="2023-04-21T14:33:00Z">
                            <w:rPr>
                              <w:rFonts w:ascii="Times New Roman" w:hAnsi="Times New Roman" w:cs="Times New Roman"/>
                              <w:color w:val="231F20"/>
                              <w:sz w:val="24"/>
                              <w:szCs w:val="24"/>
                            </w:rPr>
                          </w:rPrChange>
                        </w:rPr>
                        <w:t>and</w:t>
                      </w:r>
                      <w:r w:rsidRPr="00731EB4">
                        <w:rPr>
                          <w:rFonts w:ascii="Times New Roman" w:hAnsi="Times New Roman" w:cs="Times New Roman"/>
                          <w:color w:val="231F20"/>
                          <w:spacing w:val="2"/>
                          <w:sz w:val="20"/>
                          <w:szCs w:val="20"/>
                          <w:rPrChange w:id="2805"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806" w:author="user" w:date="2023-04-21T14:33:00Z">
                            <w:rPr>
                              <w:rFonts w:ascii="Times New Roman" w:hAnsi="Times New Roman" w:cs="Times New Roman"/>
                              <w:color w:val="231F20"/>
                              <w:sz w:val="24"/>
                              <w:szCs w:val="24"/>
                            </w:rPr>
                          </w:rPrChange>
                        </w:rPr>
                        <w:t>their</w:t>
                      </w:r>
                      <w:r w:rsidRPr="00731EB4">
                        <w:rPr>
                          <w:rFonts w:ascii="Times New Roman" w:hAnsi="Times New Roman" w:cs="Times New Roman"/>
                          <w:color w:val="231F20"/>
                          <w:spacing w:val="2"/>
                          <w:sz w:val="20"/>
                          <w:szCs w:val="20"/>
                          <w:rPrChange w:id="2807"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808" w:author="user" w:date="2023-04-21T14:33:00Z">
                            <w:rPr>
                              <w:rFonts w:ascii="Times New Roman" w:hAnsi="Times New Roman" w:cs="Times New Roman"/>
                              <w:color w:val="231F20"/>
                              <w:sz w:val="24"/>
                              <w:szCs w:val="24"/>
                            </w:rPr>
                          </w:rPrChange>
                        </w:rPr>
                        <w:t>related</w:t>
                      </w:r>
                      <w:r w:rsidRPr="00731EB4">
                        <w:rPr>
                          <w:rFonts w:ascii="Times New Roman" w:hAnsi="Times New Roman" w:cs="Times New Roman"/>
                          <w:color w:val="231F20"/>
                          <w:spacing w:val="2"/>
                          <w:sz w:val="20"/>
                          <w:szCs w:val="20"/>
                          <w:rPrChange w:id="2809" w:author="user" w:date="2023-04-21T14:33:00Z">
                            <w:rPr>
                              <w:rFonts w:ascii="Times New Roman" w:hAnsi="Times New Roman" w:cs="Times New Roman"/>
                              <w:color w:val="231F20"/>
                              <w:spacing w:val="2"/>
                              <w:sz w:val="24"/>
                              <w:szCs w:val="24"/>
                            </w:rPr>
                          </w:rPrChange>
                        </w:rPr>
                        <w:t xml:space="preserve"> </w:t>
                      </w:r>
                      <w:r w:rsidRPr="00731EB4">
                        <w:rPr>
                          <w:rFonts w:ascii="Times New Roman" w:hAnsi="Times New Roman" w:cs="Times New Roman"/>
                          <w:color w:val="231F20"/>
                          <w:sz w:val="20"/>
                          <w:szCs w:val="20"/>
                          <w:rPrChange w:id="2810" w:author="user" w:date="2023-04-21T14:33:00Z">
                            <w:rPr>
                              <w:rFonts w:ascii="Times New Roman" w:hAnsi="Times New Roman" w:cs="Times New Roman"/>
                              <w:color w:val="231F20"/>
                              <w:sz w:val="24"/>
                              <w:szCs w:val="24"/>
                            </w:rPr>
                          </w:rPrChange>
                        </w:rPr>
                        <w:t>environmental</w:t>
                      </w:r>
                      <w:r w:rsidRPr="00731EB4">
                        <w:rPr>
                          <w:rFonts w:ascii="Times New Roman" w:hAnsi="Times New Roman" w:cs="Times New Roman"/>
                          <w:color w:val="231F20"/>
                          <w:spacing w:val="1"/>
                          <w:sz w:val="20"/>
                          <w:szCs w:val="20"/>
                          <w:rPrChange w:id="2811"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812" w:author="user" w:date="2023-04-21T14:33:00Z">
                            <w:rPr>
                              <w:rFonts w:ascii="Times New Roman" w:hAnsi="Times New Roman" w:cs="Times New Roman"/>
                              <w:color w:val="231F20"/>
                              <w:sz w:val="24"/>
                              <w:szCs w:val="24"/>
                            </w:rPr>
                          </w:rPrChange>
                        </w:rPr>
                        <w:t>impacts;</w:t>
                      </w:r>
                      <w:ins w:id="2813" w:author="user" w:date="2023-04-21T14:36:00Z">
                        <w:r>
                          <w:rPr>
                            <w:rFonts w:ascii="Times New Roman" w:hAnsi="Times New Roman" w:cs="Times New Roman"/>
                            <w:color w:val="231F20"/>
                            <w:sz w:val="20"/>
                            <w:szCs w:val="20"/>
                          </w:rPr>
                          <w:t xml:space="preserve"> and</w:t>
                        </w:r>
                      </w:ins>
                    </w:p>
                    <w:p w14:paraId="29BF8D07" w14:textId="77777777" w:rsidR="0024692C" w:rsidRPr="00731EB4" w:rsidRDefault="0024692C" w:rsidP="0089435B">
                      <w:pPr>
                        <w:pStyle w:val="BodyText"/>
                        <w:numPr>
                          <w:ilvl w:val="0"/>
                          <w:numId w:val="23"/>
                        </w:numPr>
                        <w:tabs>
                          <w:tab w:val="left" w:pos="516"/>
                        </w:tabs>
                        <w:spacing w:before="183" w:line="225" w:lineRule="auto"/>
                        <w:ind w:left="515" w:right="111"/>
                        <w:jc w:val="both"/>
                        <w:rPr>
                          <w:rFonts w:ascii="Times New Roman" w:hAnsi="Times New Roman" w:cs="Times New Roman"/>
                          <w:sz w:val="20"/>
                          <w:szCs w:val="20"/>
                          <w:rPrChange w:id="2814" w:author="user" w:date="2023-04-21T14:33:00Z">
                            <w:rPr>
                              <w:rFonts w:ascii="Times New Roman" w:hAnsi="Times New Roman" w:cs="Times New Roman"/>
                              <w:sz w:val="24"/>
                              <w:szCs w:val="24"/>
                            </w:rPr>
                          </w:rPrChange>
                        </w:rPr>
                      </w:pPr>
                      <w:r w:rsidRPr="00731EB4">
                        <w:rPr>
                          <w:rFonts w:ascii="Times New Roman" w:hAnsi="Times New Roman" w:cs="Times New Roman"/>
                          <w:color w:val="231F20"/>
                          <w:sz w:val="20"/>
                          <w:szCs w:val="20"/>
                          <w:rPrChange w:id="2815" w:author="user" w:date="2023-04-21T14:33:00Z">
                            <w:rPr>
                              <w:rFonts w:ascii="Times New Roman" w:hAnsi="Times New Roman" w:cs="Times New Roman"/>
                              <w:color w:val="231F20"/>
                              <w:sz w:val="24"/>
                              <w:szCs w:val="24"/>
                            </w:rPr>
                          </w:rPrChange>
                        </w:rPr>
                        <w:t>identify those activities of the organization having the most significant environmental costs or</w:t>
                      </w:r>
                      <w:r w:rsidRPr="00731EB4">
                        <w:rPr>
                          <w:rFonts w:ascii="Times New Roman" w:hAnsi="Times New Roman" w:cs="Times New Roman"/>
                          <w:color w:val="231F20"/>
                          <w:spacing w:val="1"/>
                          <w:sz w:val="20"/>
                          <w:szCs w:val="20"/>
                          <w:rPrChange w:id="2816"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817" w:author="user" w:date="2023-04-21T14:33:00Z">
                            <w:rPr>
                              <w:rFonts w:ascii="Times New Roman" w:hAnsi="Times New Roman" w:cs="Times New Roman"/>
                              <w:color w:val="231F20"/>
                              <w:sz w:val="24"/>
                              <w:szCs w:val="24"/>
                            </w:rPr>
                          </w:rPrChange>
                        </w:rPr>
                        <w:t>benefits,</w:t>
                      </w:r>
                      <w:r w:rsidRPr="00731EB4">
                        <w:rPr>
                          <w:rFonts w:ascii="Times New Roman" w:hAnsi="Times New Roman" w:cs="Times New Roman"/>
                          <w:color w:val="231F20"/>
                          <w:spacing w:val="-1"/>
                          <w:sz w:val="20"/>
                          <w:szCs w:val="20"/>
                          <w:rPrChange w:id="2818"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819" w:author="user" w:date="2023-04-21T14:33:00Z">
                            <w:rPr>
                              <w:rFonts w:ascii="Times New Roman" w:hAnsi="Times New Roman" w:cs="Times New Roman"/>
                              <w:color w:val="231F20"/>
                              <w:sz w:val="24"/>
                              <w:szCs w:val="24"/>
                            </w:rPr>
                          </w:rPrChange>
                        </w:rPr>
                        <w:t>including outsourced activities</w:t>
                      </w:r>
                      <w:r w:rsidRPr="00731EB4">
                        <w:rPr>
                          <w:rFonts w:ascii="Times New Roman" w:hAnsi="Times New Roman" w:cs="Times New Roman"/>
                          <w:color w:val="231F20"/>
                          <w:spacing w:val="1"/>
                          <w:sz w:val="20"/>
                          <w:szCs w:val="20"/>
                          <w:rPrChange w:id="2820"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821" w:author="user" w:date="2023-04-21T14:33:00Z">
                            <w:rPr>
                              <w:rFonts w:ascii="Times New Roman" w:hAnsi="Times New Roman" w:cs="Times New Roman"/>
                              <w:color w:val="231F20"/>
                              <w:sz w:val="24"/>
                              <w:szCs w:val="24"/>
                            </w:rPr>
                          </w:rPrChange>
                        </w:rPr>
                        <w:t>or</w:t>
                      </w:r>
                      <w:r w:rsidRPr="00731EB4">
                        <w:rPr>
                          <w:rFonts w:ascii="Times New Roman" w:hAnsi="Times New Roman" w:cs="Times New Roman"/>
                          <w:color w:val="231F20"/>
                          <w:spacing w:val="1"/>
                          <w:sz w:val="20"/>
                          <w:szCs w:val="20"/>
                          <w:rPrChange w:id="2822" w:author="user" w:date="2023-04-21T14:33:00Z">
                            <w:rPr>
                              <w:rFonts w:ascii="Times New Roman" w:hAnsi="Times New Roman" w:cs="Times New Roman"/>
                              <w:color w:val="231F20"/>
                              <w:spacing w:val="1"/>
                              <w:sz w:val="24"/>
                              <w:szCs w:val="24"/>
                            </w:rPr>
                          </w:rPrChange>
                        </w:rPr>
                        <w:t xml:space="preserve"> </w:t>
                      </w:r>
                      <w:r w:rsidRPr="00731EB4">
                        <w:rPr>
                          <w:rFonts w:ascii="Times New Roman" w:hAnsi="Times New Roman" w:cs="Times New Roman"/>
                          <w:color w:val="231F20"/>
                          <w:sz w:val="20"/>
                          <w:szCs w:val="20"/>
                          <w:rPrChange w:id="2823" w:author="user" w:date="2023-04-21T14:33:00Z">
                            <w:rPr>
                              <w:rFonts w:ascii="Times New Roman" w:hAnsi="Times New Roman" w:cs="Times New Roman"/>
                              <w:color w:val="231F20"/>
                              <w:sz w:val="24"/>
                              <w:szCs w:val="24"/>
                            </w:rPr>
                          </w:rPrChange>
                        </w:rPr>
                        <w:t>processes.</w:t>
                      </w:r>
                    </w:p>
                  </w:txbxContent>
                </v:textbox>
                <w10:wrap type="topAndBottom" anchorx="page"/>
              </v:shape>
            </w:pict>
          </mc:Fallback>
        </mc:AlternateContent>
      </w:r>
      <w:r w:rsidR="006F77FB" w:rsidRPr="00D24CEB">
        <w:rPr>
          <w:rFonts w:ascii="Times New Roman" w:hAnsi="Times New Roman" w:cs="Times New Roman"/>
          <w:color w:val="231F20"/>
          <w:sz w:val="20"/>
          <w:szCs w:val="20"/>
        </w:rPr>
        <w:t>An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organization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with</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EMS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place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should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evaluate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environmental</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performance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against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its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environmental</w:t>
      </w:r>
      <w:r w:rsidR="006F77FB" w:rsidRPr="00D24CEB">
        <w:rPr>
          <w:rFonts w:ascii="Times New Roman" w:hAnsi="Times New Roman" w:cs="Times New Roman"/>
          <w:color w:val="231F20"/>
          <w:spacing w:val="36"/>
          <w:sz w:val="20"/>
          <w:szCs w:val="20"/>
        </w:rPr>
        <w:t xml:space="preserve"> </w:t>
      </w:r>
      <w:r w:rsidR="006F77FB" w:rsidRPr="00D24CEB">
        <w:rPr>
          <w:rFonts w:ascii="Times New Roman" w:hAnsi="Times New Roman" w:cs="Times New Roman"/>
          <w:color w:val="231F20"/>
          <w:sz w:val="20"/>
          <w:szCs w:val="20"/>
        </w:rPr>
        <w:t>policy,</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objectives</w:t>
      </w:r>
      <w:r w:rsidR="006F77FB" w:rsidRPr="00D24CEB">
        <w:rPr>
          <w:rFonts w:ascii="Times New Roman" w:hAnsi="Times New Roman" w:cs="Times New Roman"/>
          <w:color w:val="231F20"/>
          <w:spacing w:val="36"/>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targets,</w:t>
      </w:r>
      <w:r w:rsidR="006F77FB" w:rsidRPr="00D24CEB">
        <w:rPr>
          <w:rFonts w:ascii="Times New Roman" w:hAnsi="Times New Roman" w:cs="Times New Roman"/>
          <w:color w:val="231F20"/>
          <w:spacing w:val="36"/>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applicable</w:t>
      </w:r>
      <w:r w:rsidR="006F77FB" w:rsidRPr="00D24CEB">
        <w:rPr>
          <w:rFonts w:ascii="Times New Roman" w:hAnsi="Times New Roman" w:cs="Times New Roman"/>
          <w:color w:val="231F20"/>
          <w:spacing w:val="36"/>
          <w:sz w:val="20"/>
          <w:szCs w:val="20"/>
        </w:rPr>
        <w:t xml:space="preserve"> </w:t>
      </w:r>
      <w:r w:rsidR="006F77FB" w:rsidRPr="00D24CEB">
        <w:rPr>
          <w:rFonts w:ascii="Times New Roman" w:hAnsi="Times New Roman" w:cs="Times New Roman"/>
          <w:color w:val="231F20"/>
          <w:sz w:val="20"/>
          <w:szCs w:val="20"/>
        </w:rPr>
        <w:t>compliance</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obligations.</w:t>
      </w:r>
      <w:r w:rsidR="006F77FB" w:rsidRPr="00D24CEB">
        <w:rPr>
          <w:rFonts w:ascii="Times New Roman" w:hAnsi="Times New Roman" w:cs="Times New Roman"/>
          <w:color w:val="231F20"/>
          <w:spacing w:val="36"/>
          <w:sz w:val="20"/>
          <w:szCs w:val="20"/>
        </w:rPr>
        <w:t xml:space="preserve"> </w:t>
      </w:r>
      <w:r w:rsidR="006F77FB" w:rsidRPr="00D24CEB">
        <w:rPr>
          <w:rFonts w:ascii="Times New Roman" w:hAnsi="Times New Roman" w:cs="Times New Roman"/>
          <w:color w:val="231F20"/>
          <w:sz w:val="20"/>
          <w:szCs w:val="20"/>
        </w:rPr>
        <w:t>Whether</w:t>
      </w:r>
      <w:r w:rsidR="006F77FB" w:rsidRPr="00D24CEB">
        <w:rPr>
          <w:rFonts w:ascii="Times New Roman" w:hAnsi="Times New Roman" w:cs="Times New Roman"/>
          <w:color w:val="231F20"/>
          <w:spacing w:val="37"/>
          <w:sz w:val="20"/>
          <w:szCs w:val="20"/>
        </w:rPr>
        <w:t xml:space="preserve"> </w:t>
      </w:r>
      <w:r w:rsidR="006F77FB" w:rsidRPr="00D24CEB">
        <w:rPr>
          <w:rFonts w:ascii="Times New Roman" w:hAnsi="Times New Roman" w:cs="Times New Roman"/>
          <w:color w:val="231F20"/>
          <w:sz w:val="20"/>
          <w:szCs w:val="20"/>
        </w:rPr>
        <w:t>it</w:t>
      </w:r>
      <w:r w:rsidR="006F77FB" w:rsidRPr="00D24CEB">
        <w:rPr>
          <w:rFonts w:ascii="Times New Roman" w:hAnsi="Times New Roman" w:cs="Times New Roman"/>
          <w:color w:val="231F20"/>
          <w:spacing w:val="36"/>
          <w:sz w:val="20"/>
          <w:szCs w:val="20"/>
        </w:rPr>
        <w:t xml:space="preserve"> </w:t>
      </w:r>
      <w:r w:rsidR="006F77FB" w:rsidRPr="00D24CEB">
        <w:rPr>
          <w:rFonts w:ascii="Times New Roman" w:hAnsi="Times New Roman" w:cs="Times New Roman"/>
          <w:color w:val="231F20"/>
          <w:sz w:val="20"/>
          <w:szCs w:val="20"/>
        </w:rPr>
        <w:t>has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an EMS or not, an organization should plan EPE in conjunction with the setting of its environmental</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performance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goals,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so</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that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selected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indicators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for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EPE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will</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be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appropriate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for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describing</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organization’s environmental performance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against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these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goals.</w:t>
      </w:r>
    </w:p>
    <w:p w14:paraId="6A51B48E" w14:textId="3353F9DF" w:rsidR="006F77FB" w:rsidRPr="00D24CEB" w:rsidRDefault="006F77FB" w:rsidP="00F749CA">
      <w:pPr>
        <w:pStyle w:val="BodyText"/>
        <w:spacing w:after="120"/>
        <w:ind w:right="26"/>
        <w:rPr>
          <w:rFonts w:ascii="Times New Roman" w:hAnsi="Times New Roman" w:cs="Times New Roman"/>
          <w:sz w:val="20"/>
          <w:szCs w:val="20"/>
        </w:rPr>
      </w:pPr>
    </w:p>
    <w:p w14:paraId="21AF7E89" w14:textId="2001DAC9" w:rsidR="006F77FB" w:rsidRPr="00D24CEB" w:rsidRDefault="00F749CA" w:rsidP="00F749CA">
      <w:pPr>
        <w:pStyle w:val="Heading3"/>
        <w:tabs>
          <w:tab w:val="left" w:pos="1611"/>
          <w:tab w:val="left" w:pos="1612"/>
        </w:tabs>
        <w:spacing w:after="120"/>
        <w:ind w:left="0" w:right="26"/>
        <w:rPr>
          <w:rFonts w:ascii="Times New Roman" w:hAnsi="Times New Roman" w:cs="Times New Roman"/>
          <w:sz w:val="20"/>
          <w:szCs w:val="20"/>
        </w:rPr>
      </w:pPr>
      <w:bookmarkStart w:id="2824" w:name="_bookmark48"/>
      <w:bookmarkEnd w:id="2824"/>
      <w:r w:rsidRPr="00D24CEB">
        <w:rPr>
          <w:rFonts w:ascii="Times New Roman" w:hAnsi="Times New Roman" w:cs="Times New Roman"/>
          <w:color w:val="231F20"/>
          <w:sz w:val="20"/>
          <w:szCs w:val="20"/>
        </w:rPr>
        <w:t xml:space="preserve">3.2.2 </w:t>
      </w:r>
      <w:r w:rsidR="006F77FB" w:rsidRPr="00D24CEB">
        <w:rPr>
          <w:rFonts w:ascii="Times New Roman" w:hAnsi="Times New Roman" w:cs="Times New Roman"/>
          <w:b w:val="0"/>
          <w:bCs w:val="0"/>
          <w:i/>
          <w:iCs/>
          <w:color w:val="231F20"/>
          <w:sz w:val="20"/>
          <w:szCs w:val="20"/>
        </w:rPr>
        <w:t>Characteristics</w:t>
      </w:r>
      <w:r w:rsidR="006F77FB" w:rsidRPr="00D24CEB">
        <w:rPr>
          <w:rFonts w:ascii="Times New Roman" w:hAnsi="Times New Roman" w:cs="Times New Roman"/>
          <w:b w:val="0"/>
          <w:bCs w:val="0"/>
          <w:i/>
          <w:iCs/>
          <w:color w:val="231F20"/>
          <w:spacing w:val="-9"/>
          <w:sz w:val="20"/>
          <w:szCs w:val="20"/>
        </w:rPr>
        <w:t xml:space="preserve"> </w:t>
      </w:r>
      <w:r w:rsidR="006F77FB" w:rsidRPr="00D24CEB">
        <w:rPr>
          <w:rFonts w:ascii="Times New Roman" w:hAnsi="Times New Roman" w:cs="Times New Roman"/>
          <w:b w:val="0"/>
          <w:bCs w:val="0"/>
          <w:i/>
          <w:iCs/>
          <w:color w:val="231F20"/>
          <w:sz w:val="20"/>
          <w:szCs w:val="20"/>
        </w:rPr>
        <w:t>of</w:t>
      </w:r>
      <w:r w:rsidR="006F77FB" w:rsidRPr="00D24CEB">
        <w:rPr>
          <w:rFonts w:ascii="Times New Roman" w:hAnsi="Times New Roman" w:cs="Times New Roman"/>
          <w:b w:val="0"/>
          <w:bCs w:val="0"/>
          <w:i/>
          <w:iCs/>
          <w:color w:val="231F20"/>
          <w:spacing w:val="-9"/>
          <w:sz w:val="20"/>
          <w:szCs w:val="20"/>
        </w:rPr>
        <w:t xml:space="preserve"> </w:t>
      </w:r>
      <w:r w:rsidR="006F77FB" w:rsidRPr="00D24CEB">
        <w:rPr>
          <w:rFonts w:ascii="Times New Roman" w:hAnsi="Times New Roman" w:cs="Times New Roman"/>
          <w:b w:val="0"/>
          <w:bCs w:val="0"/>
          <w:i/>
          <w:iCs/>
          <w:color w:val="231F20"/>
          <w:sz w:val="20"/>
          <w:szCs w:val="20"/>
        </w:rPr>
        <w:t>EPE</w:t>
      </w:r>
      <w:r w:rsidR="006F77FB" w:rsidRPr="00D24CEB">
        <w:rPr>
          <w:rFonts w:ascii="Times New Roman" w:hAnsi="Times New Roman" w:cs="Times New Roman"/>
          <w:b w:val="0"/>
          <w:bCs w:val="0"/>
          <w:i/>
          <w:iCs/>
          <w:color w:val="231F20"/>
          <w:spacing w:val="-8"/>
          <w:sz w:val="20"/>
          <w:szCs w:val="20"/>
        </w:rPr>
        <w:t xml:space="preserve"> </w:t>
      </w:r>
      <w:r w:rsidR="006B3D1F" w:rsidRPr="00D24CEB">
        <w:rPr>
          <w:rFonts w:ascii="Times New Roman" w:hAnsi="Times New Roman" w:cs="Times New Roman"/>
          <w:b w:val="0"/>
          <w:bCs w:val="0"/>
          <w:i/>
          <w:iCs/>
          <w:color w:val="231F20"/>
          <w:sz w:val="20"/>
          <w:szCs w:val="20"/>
        </w:rPr>
        <w:t>Indicators</w:t>
      </w:r>
    </w:p>
    <w:p w14:paraId="649618B2" w14:textId="6E0AAD8E" w:rsidR="006F77FB" w:rsidRPr="00D24CEB" w:rsidRDefault="00F749CA" w:rsidP="00F749CA">
      <w:pPr>
        <w:tabs>
          <w:tab w:val="left" w:pos="1732"/>
          <w:tab w:val="left" w:pos="1733"/>
        </w:tabs>
        <w:spacing w:after="120" w:line="240" w:lineRule="auto"/>
        <w:ind w:right="26"/>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3.2.2.1 </w:t>
      </w:r>
      <w:r w:rsidR="006F77FB" w:rsidRPr="00D24CEB">
        <w:rPr>
          <w:rFonts w:ascii="Times New Roman" w:hAnsi="Times New Roman" w:cs="Times New Roman"/>
          <w:bCs/>
          <w:i/>
          <w:iCs/>
          <w:color w:val="231F20"/>
          <w:sz w:val="20"/>
          <w:szCs w:val="20"/>
        </w:rPr>
        <w:t>General</w:t>
      </w:r>
      <w:r w:rsidR="006F77FB" w:rsidRPr="00D24CEB">
        <w:rPr>
          <w:rFonts w:ascii="Times New Roman" w:hAnsi="Times New Roman" w:cs="Times New Roman"/>
          <w:bCs/>
          <w:i/>
          <w:iCs/>
          <w:color w:val="231F20"/>
          <w:spacing w:val="-11"/>
          <w:sz w:val="20"/>
          <w:szCs w:val="20"/>
        </w:rPr>
        <w:t xml:space="preserve"> </w:t>
      </w:r>
      <w:r w:rsidR="006F77FB" w:rsidRPr="00D24CEB">
        <w:rPr>
          <w:rFonts w:ascii="Times New Roman" w:hAnsi="Times New Roman" w:cs="Times New Roman"/>
          <w:bCs/>
          <w:i/>
          <w:iCs/>
          <w:color w:val="231F20"/>
          <w:sz w:val="20"/>
          <w:szCs w:val="20"/>
        </w:rPr>
        <w:t>overview</w:t>
      </w:r>
    </w:p>
    <w:p w14:paraId="5D49A0FB" w14:textId="437AF3D8" w:rsidR="00312F94" w:rsidRPr="00D24CEB" w:rsidRDefault="006F77FB" w:rsidP="006143BA">
      <w:pPr>
        <w:pStyle w:val="BodyText"/>
        <w:spacing w:after="120"/>
        <w:ind w:right="26"/>
        <w:jc w:val="both"/>
        <w:rPr>
          <w:rFonts w:ascii="Times New Roman" w:hAnsi="Times New Roman" w:cs="Times New Roman"/>
          <w:color w:val="231F20"/>
          <w:spacing w:val="-9"/>
          <w:sz w:val="20"/>
          <w:szCs w:val="20"/>
        </w:rPr>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conveyed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through</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expressed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direct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relative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measures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as indexed information. Indicators for EPE may be aggregated or weighted as appropriate to the nature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intended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Aggregation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weighting</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done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care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ensure</w:t>
      </w:r>
      <w:r w:rsidR="006143BA" w:rsidRPr="00D24CEB">
        <w:rPr>
          <w:rFonts w:ascii="Times New Roman" w:hAnsi="Times New Roman" w:cs="Times New Roman"/>
          <w:sz w:val="20"/>
          <w:szCs w:val="20"/>
        </w:rPr>
        <w:t xml:space="preserve"> </w:t>
      </w:r>
      <w:r w:rsidRPr="00D24CEB">
        <w:rPr>
          <w:rFonts w:ascii="Times New Roman" w:hAnsi="Times New Roman" w:cs="Times New Roman"/>
          <w:color w:val="231F20"/>
          <w:sz w:val="20"/>
          <w:szCs w:val="20"/>
        </w:rPr>
        <w:t>verifiability,</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consistency,</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comparability</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understanding.</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There</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clear</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 xml:space="preserve">understanding of assumptions made in the handling of data and its transformation into information </w:t>
      </w:r>
      <w:r w:rsidR="00312F94" w:rsidRPr="00D24CEB">
        <w:rPr>
          <w:rFonts w:ascii="Times New Roman" w:hAnsi="Times New Roman" w:cs="Times New Roman"/>
          <w:color w:val="231F20"/>
          <w:sz w:val="20"/>
          <w:szCs w:val="20"/>
        </w:rPr>
        <w:t>and indicators for EPE.</w:t>
      </w:r>
    </w:p>
    <w:p w14:paraId="13CC7ADA" w14:textId="3D757A81" w:rsidR="006F77FB" w:rsidRPr="00D24CEB" w:rsidRDefault="006143BA" w:rsidP="00312F94">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noProof/>
          <w:sz w:val="20"/>
          <w:szCs w:val="20"/>
          <w:lang w:bidi="hi-IN"/>
        </w:rPr>
        <w:lastRenderedPageBreak/>
        <mc:AlternateContent>
          <mc:Choice Requires="wps">
            <w:drawing>
              <wp:inline distT="0" distB="0" distL="0" distR="0" wp14:anchorId="5B669282" wp14:editId="50581B07">
                <wp:extent cx="5759355" cy="2750024"/>
                <wp:effectExtent l="0" t="0" r="13335" b="12700"/>
                <wp:docPr id="18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355" cy="2750024"/>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1D74E" w14:textId="77777777" w:rsidR="0024692C" w:rsidRPr="000A1CCD" w:rsidRDefault="0024692C" w:rsidP="006143BA">
                            <w:pPr>
                              <w:spacing w:after="120" w:line="240" w:lineRule="auto"/>
                              <w:ind w:left="113"/>
                              <w:rPr>
                                <w:rFonts w:ascii="Times New Roman" w:hAnsi="Times New Roman" w:cs="Times New Roman"/>
                                <w:b/>
                                <w:sz w:val="20"/>
                                <w:szCs w:val="20"/>
                                <w:rPrChange w:id="2825" w:author="user" w:date="2023-04-21T14:36:00Z">
                                  <w:rPr>
                                    <w:rFonts w:ascii="Times New Roman" w:hAnsi="Times New Roman" w:cs="Times New Roman"/>
                                    <w:b/>
                                    <w:sz w:val="24"/>
                                    <w:szCs w:val="24"/>
                                  </w:rPr>
                                </w:rPrChange>
                              </w:rPr>
                            </w:pPr>
                            <w:r w:rsidRPr="000A1CCD">
                              <w:rPr>
                                <w:rFonts w:ascii="Times New Roman" w:hAnsi="Times New Roman" w:cs="Times New Roman"/>
                                <w:b/>
                                <w:color w:val="231F20"/>
                                <w:sz w:val="20"/>
                                <w:szCs w:val="20"/>
                                <w:rPrChange w:id="2826" w:author="user" w:date="2023-04-21T14:36:00Z">
                                  <w:rPr>
                                    <w:rFonts w:ascii="Times New Roman" w:hAnsi="Times New Roman" w:cs="Times New Roman"/>
                                    <w:b/>
                                    <w:color w:val="231F20"/>
                                    <w:sz w:val="24"/>
                                    <w:szCs w:val="24"/>
                                  </w:rPr>
                                </w:rPrChange>
                              </w:rPr>
                              <w:t>Practical</w:t>
                            </w:r>
                            <w:r w:rsidRPr="000A1CCD">
                              <w:rPr>
                                <w:rFonts w:ascii="Times New Roman" w:hAnsi="Times New Roman" w:cs="Times New Roman"/>
                                <w:b/>
                                <w:color w:val="231F20"/>
                                <w:spacing w:val="1"/>
                                <w:sz w:val="20"/>
                                <w:szCs w:val="20"/>
                                <w:rPrChange w:id="2827" w:author="user" w:date="2023-04-21T14:36:00Z">
                                  <w:rPr>
                                    <w:rFonts w:ascii="Times New Roman" w:hAnsi="Times New Roman" w:cs="Times New Roman"/>
                                    <w:b/>
                                    <w:color w:val="231F20"/>
                                    <w:spacing w:val="1"/>
                                    <w:sz w:val="24"/>
                                    <w:szCs w:val="24"/>
                                  </w:rPr>
                                </w:rPrChange>
                              </w:rPr>
                              <w:t xml:space="preserve"> </w:t>
                            </w:r>
                            <w:r w:rsidRPr="000A1CCD">
                              <w:rPr>
                                <w:rFonts w:ascii="Times New Roman" w:hAnsi="Times New Roman" w:cs="Times New Roman"/>
                                <w:b/>
                                <w:color w:val="231F20"/>
                                <w:sz w:val="20"/>
                                <w:szCs w:val="20"/>
                                <w:rPrChange w:id="2828" w:author="user" w:date="2023-04-21T14:36:00Z">
                                  <w:rPr>
                                    <w:rFonts w:ascii="Times New Roman" w:hAnsi="Times New Roman" w:cs="Times New Roman"/>
                                    <w:b/>
                                    <w:color w:val="231F20"/>
                                    <w:sz w:val="24"/>
                                    <w:szCs w:val="24"/>
                                  </w:rPr>
                                </w:rPrChange>
                              </w:rPr>
                              <w:t>Help</w:t>
                            </w:r>
                            <w:r w:rsidRPr="000A1CCD">
                              <w:rPr>
                                <w:rFonts w:ascii="Times New Roman" w:hAnsi="Times New Roman" w:cs="Times New Roman"/>
                                <w:b/>
                                <w:color w:val="231F20"/>
                                <w:spacing w:val="2"/>
                                <w:sz w:val="20"/>
                                <w:szCs w:val="20"/>
                                <w:rPrChange w:id="2829" w:author="user" w:date="2023-04-21T14:36:00Z">
                                  <w:rPr>
                                    <w:rFonts w:ascii="Times New Roman" w:hAnsi="Times New Roman" w:cs="Times New Roman"/>
                                    <w:b/>
                                    <w:color w:val="231F20"/>
                                    <w:spacing w:val="2"/>
                                    <w:sz w:val="24"/>
                                    <w:szCs w:val="24"/>
                                  </w:rPr>
                                </w:rPrChange>
                              </w:rPr>
                              <w:t xml:space="preserve"> </w:t>
                            </w:r>
                            <w:r w:rsidRPr="000A1CCD">
                              <w:rPr>
                                <w:rFonts w:ascii="Times New Roman" w:hAnsi="Times New Roman" w:cs="Times New Roman"/>
                                <w:b/>
                                <w:color w:val="231F20"/>
                                <w:sz w:val="20"/>
                                <w:szCs w:val="20"/>
                                <w:rPrChange w:id="2830" w:author="user" w:date="2023-04-21T14:36:00Z">
                                  <w:rPr>
                                    <w:rFonts w:ascii="Times New Roman" w:hAnsi="Times New Roman" w:cs="Times New Roman"/>
                                    <w:b/>
                                    <w:color w:val="231F20"/>
                                    <w:sz w:val="24"/>
                                    <w:szCs w:val="24"/>
                                  </w:rPr>
                                </w:rPrChange>
                              </w:rPr>
                              <w:t>Box</w:t>
                            </w:r>
                            <w:r w:rsidRPr="000A1CCD">
                              <w:rPr>
                                <w:rFonts w:ascii="Times New Roman" w:hAnsi="Times New Roman" w:cs="Times New Roman"/>
                                <w:b/>
                                <w:color w:val="231F20"/>
                                <w:spacing w:val="2"/>
                                <w:sz w:val="20"/>
                                <w:szCs w:val="20"/>
                                <w:rPrChange w:id="2831" w:author="user" w:date="2023-04-21T14:36:00Z">
                                  <w:rPr>
                                    <w:rFonts w:ascii="Times New Roman" w:hAnsi="Times New Roman" w:cs="Times New Roman"/>
                                    <w:b/>
                                    <w:color w:val="231F20"/>
                                    <w:spacing w:val="2"/>
                                    <w:sz w:val="24"/>
                                    <w:szCs w:val="24"/>
                                  </w:rPr>
                                </w:rPrChange>
                              </w:rPr>
                              <w:t xml:space="preserve"> </w:t>
                            </w:r>
                            <w:r w:rsidRPr="000A1CCD">
                              <w:rPr>
                                <w:rFonts w:ascii="Times New Roman" w:hAnsi="Times New Roman" w:cs="Times New Roman"/>
                                <w:b/>
                                <w:color w:val="231F20"/>
                                <w:sz w:val="20"/>
                                <w:szCs w:val="20"/>
                                <w:rPrChange w:id="2832" w:author="user" w:date="2023-04-21T14:36:00Z">
                                  <w:rPr>
                                    <w:rFonts w:ascii="Times New Roman" w:hAnsi="Times New Roman" w:cs="Times New Roman"/>
                                    <w:b/>
                                    <w:color w:val="231F20"/>
                                    <w:sz w:val="24"/>
                                    <w:szCs w:val="24"/>
                                  </w:rPr>
                                </w:rPrChange>
                              </w:rPr>
                              <w:t>2</w:t>
                            </w:r>
                          </w:p>
                          <w:p w14:paraId="0BAD8842" w14:textId="77777777" w:rsidR="0024692C" w:rsidRPr="000A1CCD" w:rsidRDefault="0024692C" w:rsidP="006143BA">
                            <w:pPr>
                              <w:pStyle w:val="BodyText"/>
                              <w:spacing w:after="120"/>
                              <w:ind w:left="113"/>
                              <w:rPr>
                                <w:rFonts w:ascii="Times New Roman" w:hAnsi="Times New Roman" w:cs="Times New Roman"/>
                                <w:sz w:val="20"/>
                                <w:szCs w:val="20"/>
                                <w:rPrChange w:id="2833"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2834" w:author="user" w:date="2023-04-21T14:36:00Z">
                                  <w:rPr>
                                    <w:rFonts w:ascii="Times New Roman" w:hAnsi="Times New Roman" w:cs="Times New Roman"/>
                                    <w:color w:val="231F20"/>
                                    <w:sz w:val="24"/>
                                    <w:szCs w:val="24"/>
                                  </w:rPr>
                                </w:rPrChange>
                              </w:rPr>
                              <w:t>This</w:t>
                            </w:r>
                            <w:r w:rsidRPr="000A1CCD">
                              <w:rPr>
                                <w:rFonts w:ascii="Times New Roman" w:hAnsi="Times New Roman" w:cs="Times New Roman"/>
                                <w:color w:val="231F20"/>
                                <w:spacing w:val="4"/>
                                <w:sz w:val="20"/>
                                <w:szCs w:val="20"/>
                                <w:rPrChange w:id="2835"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836" w:author="user" w:date="2023-04-21T14:36:00Z">
                                  <w:rPr>
                                    <w:rFonts w:ascii="Times New Roman" w:hAnsi="Times New Roman" w:cs="Times New Roman"/>
                                    <w:color w:val="231F20"/>
                                    <w:sz w:val="24"/>
                                    <w:szCs w:val="24"/>
                                  </w:rPr>
                                </w:rPrChange>
                              </w:rPr>
                              <w:t>box</w:t>
                            </w:r>
                            <w:r w:rsidRPr="000A1CCD">
                              <w:rPr>
                                <w:rFonts w:ascii="Times New Roman" w:hAnsi="Times New Roman" w:cs="Times New Roman"/>
                                <w:color w:val="231F20"/>
                                <w:spacing w:val="4"/>
                                <w:sz w:val="20"/>
                                <w:szCs w:val="20"/>
                                <w:rPrChange w:id="2837"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838" w:author="user" w:date="2023-04-21T14:36:00Z">
                                  <w:rPr>
                                    <w:rFonts w:ascii="Times New Roman" w:hAnsi="Times New Roman" w:cs="Times New Roman"/>
                                    <w:color w:val="231F20"/>
                                    <w:sz w:val="24"/>
                                    <w:szCs w:val="24"/>
                                  </w:rPr>
                                </w:rPrChange>
                              </w:rPr>
                              <w:t>provides</w:t>
                            </w:r>
                            <w:r w:rsidRPr="000A1CCD">
                              <w:rPr>
                                <w:rFonts w:ascii="Times New Roman" w:hAnsi="Times New Roman" w:cs="Times New Roman"/>
                                <w:color w:val="231F20"/>
                                <w:spacing w:val="5"/>
                                <w:sz w:val="20"/>
                                <w:szCs w:val="20"/>
                                <w:rPrChange w:id="2839"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840" w:author="user" w:date="2023-04-21T14:36:00Z">
                                  <w:rPr>
                                    <w:rFonts w:ascii="Times New Roman" w:hAnsi="Times New Roman" w:cs="Times New Roman"/>
                                    <w:color w:val="231F20"/>
                                    <w:sz w:val="24"/>
                                    <w:szCs w:val="24"/>
                                  </w:rPr>
                                </w:rPrChange>
                              </w:rPr>
                              <w:t>examples</w:t>
                            </w:r>
                            <w:r w:rsidRPr="000A1CCD">
                              <w:rPr>
                                <w:rFonts w:ascii="Times New Roman" w:hAnsi="Times New Roman" w:cs="Times New Roman"/>
                                <w:color w:val="231F20"/>
                                <w:spacing w:val="5"/>
                                <w:sz w:val="20"/>
                                <w:szCs w:val="20"/>
                                <w:rPrChange w:id="2841"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842"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5"/>
                                <w:sz w:val="20"/>
                                <w:szCs w:val="20"/>
                                <w:rPrChange w:id="2843"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844"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4"/>
                                <w:sz w:val="20"/>
                                <w:szCs w:val="20"/>
                                <w:rPrChange w:id="2845"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846" w:author="user" w:date="2023-04-21T14:36:00Z">
                                  <w:rPr>
                                    <w:rFonts w:ascii="Times New Roman" w:hAnsi="Times New Roman" w:cs="Times New Roman"/>
                                    <w:color w:val="231F20"/>
                                    <w:sz w:val="24"/>
                                    <w:szCs w:val="24"/>
                                  </w:rPr>
                                </w:rPrChange>
                              </w:rPr>
                              <w:t>characteristics</w:t>
                            </w:r>
                            <w:r w:rsidRPr="000A1CCD">
                              <w:rPr>
                                <w:rFonts w:ascii="Times New Roman" w:hAnsi="Times New Roman" w:cs="Times New Roman"/>
                                <w:color w:val="231F20"/>
                                <w:spacing w:val="4"/>
                                <w:sz w:val="20"/>
                                <w:szCs w:val="20"/>
                                <w:rPrChange w:id="2847"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848" w:author="user" w:date="2023-04-21T14:36:00Z">
                                  <w:rPr>
                                    <w:rFonts w:ascii="Times New Roman" w:hAnsi="Times New Roman" w:cs="Times New Roman"/>
                                    <w:color w:val="231F20"/>
                                    <w:sz w:val="24"/>
                                    <w:szCs w:val="24"/>
                                  </w:rPr>
                                </w:rPrChange>
                              </w:rPr>
                              <w:t>for</w:t>
                            </w:r>
                            <w:r w:rsidRPr="000A1CCD">
                              <w:rPr>
                                <w:rFonts w:ascii="Times New Roman" w:hAnsi="Times New Roman" w:cs="Times New Roman"/>
                                <w:color w:val="231F20"/>
                                <w:spacing w:val="5"/>
                                <w:sz w:val="20"/>
                                <w:szCs w:val="20"/>
                                <w:rPrChange w:id="2849"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850" w:author="user" w:date="2023-04-21T14:36:00Z">
                                  <w:rPr>
                                    <w:rFonts w:ascii="Times New Roman" w:hAnsi="Times New Roman" w:cs="Times New Roman"/>
                                    <w:color w:val="231F20"/>
                                    <w:sz w:val="24"/>
                                    <w:szCs w:val="24"/>
                                  </w:rPr>
                                </w:rPrChange>
                              </w:rPr>
                              <w:t>EPE</w:t>
                            </w:r>
                            <w:r w:rsidRPr="000A1CCD">
                              <w:rPr>
                                <w:rFonts w:ascii="Times New Roman" w:hAnsi="Times New Roman" w:cs="Times New Roman"/>
                                <w:color w:val="231F20"/>
                                <w:spacing w:val="4"/>
                                <w:sz w:val="20"/>
                                <w:szCs w:val="20"/>
                                <w:rPrChange w:id="2851"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852" w:author="user" w:date="2023-04-21T14:36:00Z">
                                  <w:rPr>
                                    <w:rFonts w:ascii="Times New Roman" w:hAnsi="Times New Roman" w:cs="Times New Roman"/>
                                    <w:color w:val="231F20"/>
                                    <w:sz w:val="24"/>
                                    <w:szCs w:val="24"/>
                                  </w:rPr>
                                </w:rPrChange>
                              </w:rPr>
                              <w:t>indicators:</w:t>
                            </w:r>
                          </w:p>
                          <w:p w14:paraId="1B50F2F1" w14:textId="77777777" w:rsidR="0024692C" w:rsidRPr="000A1CCD" w:rsidRDefault="0024692C" w:rsidP="0089435B">
                            <w:pPr>
                              <w:pStyle w:val="BodyText"/>
                              <w:numPr>
                                <w:ilvl w:val="0"/>
                                <w:numId w:val="22"/>
                              </w:numPr>
                              <w:tabs>
                                <w:tab w:val="left" w:pos="516"/>
                              </w:tabs>
                              <w:spacing w:after="120"/>
                              <w:rPr>
                                <w:rFonts w:ascii="Times New Roman" w:hAnsi="Times New Roman" w:cs="Times New Roman"/>
                                <w:sz w:val="20"/>
                                <w:szCs w:val="20"/>
                                <w:rPrChange w:id="2853"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2854" w:author="user" w:date="2023-04-21T14:36:00Z">
                                  <w:rPr>
                                    <w:rFonts w:ascii="Times New Roman" w:hAnsi="Times New Roman" w:cs="Times New Roman"/>
                                    <w:color w:val="231F20"/>
                                    <w:sz w:val="24"/>
                                    <w:szCs w:val="24"/>
                                  </w:rPr>
                                </w:rPrChange>
                              </w:rPr>
                              <w:t>direct</w:t>
                            </w:r>
                            <w:r w:rsidRPr="000A1CCD">
                              <w:rPr>
                                <w:rFonts w:ascii="Times New Roman" w:hAnsi="Times New Roman" w:cs="Times New Roman"/>
                                <w:color w:val="231F20"/>
                                <w:spacing w:val="-11"/>
                                <w:sz w:val="20"/>
                                <w:szCs w:val="20"/>
                                <w:rPrChange w:id="2855"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856" w:author="user" w:date="2023-04-21T14:36:00Z">
                                  <w:rPr>
                                    <w:rFonts w:ascii="Times New Roman" w:hAnsi="Times New Roman" w:cs="Times New Roman"/>
                                    <w:color w:val="231F20"/>
                                    <w:sz w:val="24"/>
                                    <w:szCs w:val="24"/>
                                  </w:rPr>
                                </w:rPrChange>
                              </w:rPr>
                              <w:t>measures</w:t>
                            </w:r>
                            <w:r w:rsidRPr="000A1CCD">
                              <w:rPr>
                                <w:rFonts w:ascii="Times New Roman" w:hAnsi="Times New Roman" w:cs="Times New Roman"/>
                                <w:color w:val="231F20"/>
                                <w:spacing w:val="-10"/>
                                <w:sz w:val="20"/>
                                <w:szCs w:val="20"/>
                                <w:rPrChange w:id="2857"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858"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11"/>
                                <w:sz w:val="20"/>
                                <w:szCs w:val="20"/>
                                <w:rPrChange w:id="2859"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860" w:author="user" w:date="2023-04-21T14:36:00Z">
                                  <w:rPr>
                                    <w:rFonts w:ascii="Times New Roman" w:hAnsi="Times New Roman" w:cs="Times New Roman"/>
                                    <w:color w:val="231F20"/>
                                    <w:sz w:val="24"/>
                                    <w:szCs w:val="24"/>
                                  </w:rPr>
                                </w:rPrChange>
                              </w:rPr>
                              <w:t>calculations:</w:t>
                            </w:r>
                            <w:r w:rsidRPr="000A1CCD">
                              <w:rPr>
                                <w:rFonts w:ascii="Times New Roman" w:hAnsi="Times New Roman" w:cs="Times New Roman"/>
                                <w:color w:val="231F20"/>
                                <w:spacing w:val="-10"/>
                                <w:sz w:val="20"/>
                                <w:szCs w:val="20"/>
                                <w:rPrChange w:id="2861"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862" w:author="user" w:date="2023-04-21T14:36:00Z">
                                  <w:rPr>
                                    <w:rFonts w:ascii="Times New Roman" w:hAnsi="Times New Roman" w:cs="Times New Roman"/>
                                    <w:color w:val="231F20"/>
                                    <w:sz w:val="24"/>
                                    <w:szCs w:val="24"/>
                                  </w:rPr>
                                </w:rPrChange>
                              </w:rPr>
                              <w:t>basic</w:t>
                            </w:r>
                            <w:r w:rsidRPr="000A1CCD">
                              <w:rPr>
                                <w:rFonts w:ascii="Times New Roman" w:hAnsi="Times New Roman" w:cs="Times New Roman"/>
                                <w:color w:val="231F20"/>
                                <w:spacing w:val="-11"/>
                                <w:sz w:val="20"/>
                                <w:szCs w:val="20"/>
                                <w:rPrChange w:id="2863"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864"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10"/>
                                <w:sz w:val="20"/>
                                <w:szCs w:val="20"/>
                                <w:rPrChange w:id="2865"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866"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11"/>
                                <w:sz w:val="20"/>
                                <w:szCs w:val="20"/>
                                <w:rPrChange w:id="2867"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868"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10"/>
                                <w:sz w:val="20"/>
                                <w:szCs w:val="20"/>
                                <w:rPrChange w:id="2869"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870" w:author="user" w:date="2023-04-21T14:36:00Z">
                                  <w:rPr>
                                    <w:rFonts w:ascii="Times New Roman" w:hAnsi="Times New Roman" w:cs="Times New Roman"/>
                                    <w:color w:val="231F20"/>
                                    <w:sz w:val="24"/>
                                    <w:szCs w:val="24"/>
                                  </w:rPr>
                                </w:rPrChange>
                              </w:rPr>
                              <w:t>such</w:t>
                            </w:r>
                            <w:r w:rsidRPr="000A1CCD">
                              <w:rPr>
                                <w:rFonts w:ascii="Times New Roman" w:hAnsi="Times New Roman" w:cs="Times New Roman"/>
                                <w:color w:val="231F20"/>
                                <w:spacing w:val="-11"/>
                                <w:sz w:val="20"/>
                                <w:szCs w:val="20"/>
                                <w:rPrChange w:id="2871"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872" w:author="user" w:date="2023-04-21T14:36:00Z">
                                  <w:rPr>
                                    <w:rFonts w:ascii="Times New Roman" w:hAnsi="Times New Roman" w:cs="Times New Roman"/>
                                    <w:color w:val="231F20"/>
                                    <w:sz w:val="24"/>
                                    <w:szCs w:val="24"/>
                                  </w:rPr>
                                </w:rPrChange>
                              </w:rPr>
                              <w:t>as</w:t>
                            </w:r>
                            <w:r w:rsidRPr="000A1CCD">
                              <w:rPr>
                                <w:rFonts w:ascii="Times New Roman" w:hAnsi="Times New Roman" w:cs="Times New Roman"/>
                                <w:color w:val="231F20"/>
                                <w:spacing w:val="-10"/>
                                <w:sz w:val="20"/>
                                <w:szCs w:val="20"/>
                                <w:rPrChange w:id="2873"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874" w:author="user" w:date="2023-04-21T14:36:00Z">
                                  <w:rPr>
                                    <w:rFonts w:ascii="Times New Roman" w:hAnsi="Times New Roman" w:cs="Times New Roman"/>
                                    <w:color w:val="231F20"/>
                                    <w:sz w:val="24"/>
                                    <w:szCs w:val="24"/>
                                  </w:rPr>
                                </w:rPrChange>
                              </w:rPr>
                              <w:t>tonnes</w:t>
                            </w:r>
                            <w:r w:rsidRPr="000A1CCD">
                              <w:rPr>
                                <w:rFonts w:ascii="Times New Roman" w:hAnsi="Times New Roman" w:cs="Times New Roman"/>
                                <w:color w:val="231F20"/>
                                <w:spacing w:val="-11"/>
                                <w:sz w:val="20"/>
                                <w:szCs w:val="20"/>
                                <w:rPrChange w:id="2875"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876"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10"/>
                                <w:sz w:val="20"/>
                                <w:szCs w:val="20"/>
                                <w:rPrChange w:id="2877"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878" w:author="user" w:date="2023-04-21T14:36:00Z">
                                  <w:rPr>
                                    <w:rFonts w:ascii="Times New Roman" w:hAnsi="Times New Roman" w:cs="Times New Roman"/>
                                    <w:color w:val="231F20"/>
                                    <w:sz w:val="24"/>
                                    <w:szCs w:val="24"/>
                                  </w:rPr>
                                </w:rPrChange>
                              </w:rPr>
                              <w:t>contaminant</w:t>
                            </w:r>
                            <w:r w:rsidRPr="000A1CCD">
                              <w:rPr>
                                <w:rFonts w:ascii="Times New Roman" w:hAnsi="Times New Roman" w:cs="Times New Roman"/>
                                <w:color w:val="231F20"/>
                                <w:spacing w:val="-11"/>
                                <w:sz w:val="20"/>
                                <w:szCs w:val="20"/>
                                <w:rPrChange w:id="2879"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880" w:author="user" w:date="2023-04-21T14:36:00Z">
                                  <w:rPr>
                                    <w:rFonts w:ascii="Times New Roman" w:hAnsi="Times New Roman" w:cs="Times New Roman"/>
                                    <w:color w:val="231F20"/>
                                    <w:sz w:val="24"/>
                                    <w:szCs w:val="24"/>
                                  </w:rPr>
                                </w:rPrChange>
                              </w:rPr>
                              <w:t>emitted;</w:t>
                            </w:r>
                          </w:p>
                          <w:p w14:paraId="0B84CC6A" w14:textId="1BA70A07" w:rsidR="0024692C" w:rsidRPr="000A1CCD" w:rsidRDefault="0024692C" w:rsidP="0089435B">
                            <w:pPr>
                              <w:pStyle w:val="BodyText"/>
                              <w:numPr>
                                <w:ilvl w:val="0"/>
                                <w:numId w:val="22"/>
                              </w:numPr>
                              <w:tabs>
                                <w:tab w:val="left" w:pos="516"/>
                              </w:tabs>
                              <w:spacing w:after="120"/>
                              <w:ind w:left="515" w:right="110"/>
                              <w:jc w:val="both"/>
                              <w:rPr>
                                <w:rFonts w:ascii="Times New Roman" w:hAnsi="Times New Roman" w:cs="Times New Roman"/>
                                <w:sz w:val="20"/>
                                <w:szCs w:val="20"/>
                                <w:rPrChange w:id="2881"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2882" w:author="user" w:date="2023-04-21T14:36:00Z">
                                  <w:rPr>
                                    <w:rFonts w:ascii="Times New Roman" w:hAnsi="Times New Roman" w:cs="Times New Roman"/>
                                    <w:color w:val="231F20"/>
                                    <w:sz w:val="24"/>
                                    <w:szCs w:val="24"/>
                                  </w:rPr>
                                </w:rPrChange>
                              </w:rPr>
                              <w:t>relative measures or calculations: data or information compared to or in relation to another</w:t>
                            </w:r>
                            <w:r w:rsidRPr="000A1CCD">
                              <w:rPr>
                                <w:rFonts w:ascii="Times New Roman" w:hAnsi="Times New Roman" w:cs="Times New Roman"/>
                                <w:color w:val="231F20"/>
                                <w:spacing w:val="1"/>
                                <w:sz w:val="20"/>
                                <w:szCs w:val="20"/>
                                <w:rPrChange w:id="2883"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884" w:author="user" w:date="2023-04-21T14:36:00Z">
                                  <w:rPr>
                                    <w:rFonts w:ascii="Times New Roman" w:hAnsi="Times New Roman" w:cs="Times New Roman"/>
                                    <w:color w:val="231F20"/>
                                    <w:sz w:val="24"/>
                                    <w:szCs w:val="24"/>
                                  </w:rPr>
                                </w:rPrChange>
                              </w:rPr>
                              <w:t>parameter (</w:t>
                            </w:r>
                            <w:ins w:id="2885" w:author="user" w:date="2023-04-21T14:36:00Z">
                              <w:r>
                                <w:rPr>
                                  <w:rFonts w:ascii="Times New Roman" w:hAnsi="Times New Roman" w:cs="Times New Roman"/>
                                  <w:color w:val="231F20"/>
                                  <w:sz w:val="20"/>
                                  <w:szCs w:val="20"/>
                                </w:rPr>
                                <w:t xml:space="preserve">for example, </w:t>
                              </w:r>
                            </w:ins>
                            <w:del w:id="2886" w:author="user" w:date="2023-04-21T14:36:00Z">
                              <w:r w:rsidRPr="000A1CCD" w:rsidDel="000A1CCD">
                                <w:rPr>
                                  <w:rFonts w:ascii="Times New Roman" w:hAnsi="Times New Roman" w:cs="Times New Roman"/>
                                  <w:color w:val="231F20"/>
                                  <w:sz w:val="20"/>
                                  <w:szCs w:val="20"/>
                                  <w:rPrChange w:id="2887" w:author="user" w:date="2023-04-21T14:36:00Z">
                                    <w:rPr>
                                      <w:rFonts w:ascii="Times New Roman" w:hAnsi="Times New Roman" w:cs="Times New Roman"/>
                                      <w:color w:val="231F20"/>
                                      <w:sz w:val="24"/>
                                      <w:szCs w:val="24"/>
                                    </w:rPr>
                                  </w:rPrChange>
                                </w:rPr>
                                <w:delText xml:space="preserve">e.g. </w:delText>
                              </w:r>
                            </w:del>
                            <w:r w:rsidRPr="000A1CCD">
                              <w:rPr>
                                <w:rFonts w:ascii="Times New Roman" w:hAnsi="Times New Roman" w:cs="Times New Roman"/>
                                <w:color w:val="231F20"/>
                                <w:sz w:val="20"/>
                                <w:szCs w:val="20"/>
                                <w:rPrChange w:id="2888" w:author="user" w:date="2023-04-21T14:36:00Z">
                                  <w:rPr>
                                    <w:rFonts w:ascii="Times New Roman" w:hAnsi="Times New Roman" w:cs="Times New Roman"/>
                                    <w:color w:val="231F20"/>
                                    <w:sz w:val="24"/>
                                    <w:szCs w:val="24"/>
                                  </w:rPr>
                                </w:rPrChange>
                              </w:rPr>
                              <w:t>production level, time, location or background condition), such as tonnes of</w:t>
                            </w:r>
                            <w:r w:rsidRPr="000A1CCD">
                              <w:rPr>
                                <w:rFonts w:ascii="Times New Roman" w:hAnsi="Times New Roman" w:cs="Times New Roman"/>
                                <w:color w:val="231F20"/>
                                <w:spacing w:val="1"/>
                                <w:sz w:val="20"/>
                                <w:szCs w:val="20"/>
                                <w:rPrChange w:id="2889"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890" w:author="user" w:date="2023-04-21T14:36:00Z">
                                  <w:rPr>
                                    <w:rFonts w:ascii="Times New Roman" w:hAnsi="Times New Roman" w:cs="Times New Roman"/>
                                    <w:color w:val="231F20"/>
                                    <w:sz w:val="24"/>
                                    <w:szCs w:val="24"/>
                                  </w:rPr>
                                </w:rPrChange>
                              </w:rPr>
                              <w:t>contaminant emitted per tonne of product manufactured, or tonnes of contaminant emitted per</w:t>
                            </w:r>
                            <w:r w:rsidRPr="000A1CCD">
                              <w:rPr>
                                <w:rFonts w:ascii="Times New Roman" w:hAnsi="Times New Roman" w:cs="Times New Roman"/>
                                <w:color w:val="231F20"/>
                                <w:spacing w:val="1"/>
                                <w:sz w:val="20"/>
                                <w:szCs w:val="20"/>
                                <w:rPrChange w:id="2891"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892" w:author="user" w:date="2023-04-21T14:36:00Z">
                                  <w:rPr>
                                    <w:rFonts w:ascii="Times New Roman" w:hAnsi="Times New Roman" w:cs="Times New Roman"/>
                                    <w:color w:val="231F20"/>
                                    <w:sz w:val="24"/>
                                    <w:szCs w:val="24"/>
                                  </w:rPr>
                                </w:rPrChange>
                              </w:rPr>
                              <w:t>unit of sales turnover;</w:t>
                            </w:r>
                          </w:p>
                          <w:p w14:paraId="00A2AF37" w14:textId="77777777" w:rsidR="0024692C" w:rsidRPr="000A1CCD" w:rsidRDefault="0024692C" w:rsidP="0089435B">
                            <w:pPr>
                              <w:pStyle w:val="BodyText"/>
                              <w:numPr>
                                <w:ilvl w:val="0"/>
                                <w:numId w:val="22"/>
                              </w:numPr>
                              <w:tabs>
                                <w:tab w:val="left" w:pos="516"/>
                              </w:tabs>
                              <w:spacing w:after="120"/>
                              <w:ind w:left="515" w:right="110"/>
                              <w:jc w:val="both"/>
                              <w:rPr>
                                <w:rFonts w:ascii="Times New Roman" w:hAnsi="Times New Roman" w:cs="Times New Roman"/>
                                <w:sz w:val="20"/>
                                <w:szCs w:val="20"/>
                                <w:rPrChange w:id="2893"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2894" w:author="user" w:date="2023-04-21T14:36:00Z">
                                  <w:rPr>
                                    <w:rFonts w:ascii="Times New Roman" w:hAnsi="Times New Roman" w:cs="Times New Roman"/>
                                    <w:color w:val="231F20"/>
                                    <w:sz w:val="24"/>
                                    <w:szCs w:val="24"/>
                                  </w:rPr>
                                </w:rPrChange>
                              </w:rPr>
                              <w:t>indexed</w:t>
                            </w:r>
                            <w:r w:rsidRPr="000A1CCD">
                              <w:rPr>
                                <w:rFonts w:ascii="Times New Roman" w:hAnsi="Times New Roman" w:cs="Times New Roman"/>
                                <w:color w:val="231F20"/>
                                <w:spacing w:val="-7"/>
                                <w:sz w:val="20"/>
                                <w:szCs w:val="20"/>
                                <w:rPrChange w:id="2895"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896"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7"/>
                                <w:sz w:val="20"/>
                                <w:szCs w:val="20"/>
                                <w:rPrChange w:id="2897"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898"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7"/>
                                <w:sz w:val="20"/>
                                <w:szCs w:val="20"/>
                                <w:rPrChange w:id="2899"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00" w:author="user" w:date="2023-04-21T14:36:00Z">
                                  <w:rPr>
                                    <w:rFonts w:ascii="Times New Roman" w:hAnsi="Times New Roman" w:cs="Times New Roman"/>
                                    <w:color w:val="231F20"/>
                                    <w:sz w:val="24"/>
                                    <w:szCs w:val="24"/>
                                  </w:rPr>
                                </w:rPrChange>
                              </w:rPr>
                              <w:t>reference</w:t>
                            </w:r>
                            <w:r w:rsidRPr="000A1CCD">
                              <w:rPr>
                                <w:rFonts w:ascii="Times New Roman" w:hAnsi="Times New Roman" w:cs="Times New Roman"/>
                                <w:color w:val="231F20"/>
                                <w:spacing w:val="-6"/>
                                <w:sz w:val="20"/>
                                <w:szCs w:val="20"/>
                                <w:rPrChange w:id="2901"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2902" w:author="user" w:date="2023-04-21T14:36:00Z">
                                  <w:rPr>
                                    <w:rFonts w:ascii="Times New Roman" w:hAnsi="Times New Roman" w:cs="Times New Roman"/>
                                    <w:color w:val="231F20"/>
                                    <w:sz w:val="24"/>
                                    <w:szCs w:val="24"/>
                                  </w:rPr>
                                </w:rPrChange>
                              </w:rPr>
                              <w:t>point:</w:t>
                            </w:r>
                            <w:r w:rsidRPr="000A1CCD">
                              <w:rPr>
                                <w:rFonts w:ascii="Times New Roman" w:hAnsi="Times New Roman" w:cs="Times New Roman"/>
                                <w:color w:val="231F20"/>
                                <w:spacing w:val="-7"/>
                                <w:sz w:val="20"/>
                                <w:szCs w:val="20"/>
                                <w:rPrChange w:id="2903"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04" w:author="user" w:date="2023-04-21T14:36:00Z">
                                  <w:rPr>
                                    <w:rFonts w:ascii="Times New Roman" w:hAnsi="Times New Roman" w:cs="Times New Roman"/>
                                    <w:color w:val="231F20"/>
                                    <w:sz w:val="24"/>
                                    <w:szCs w:val="24"/>
                                  </w:rPr>
                                </w:rPrChange>
                              </w:rPr>
                              <w:t>describing</w:t>
                            </w:r>
                            <w:r w:rsidRPr="000A1CCD">
                              <w:rPr>
                                <w:rFonts w:ascii="Times New Roman" w:hAnsi="Times New Roman" w:cs="Times New Roman"/>
                                <w:color w:val="231F20"/>
                                <w:spacing w:val="-7"/>
                                <w:sz w:val="20"/>
                                <w:szCs w:val="20"/>
                                <w:rPrChange w:id="2905"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06"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7"/>
                                <w:sz w:val="20"/>
                                <w:szCs w:val="20"/>
                                <w:rPrChange w:id="2907"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08"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6"/>
                                <w:sz w:val="20"/>
                                <w:szCs w:val="20"/>
                                <w:rPrChange w:id="2909"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2910"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7"/>
                                <w:sz w:val="20"/>
                                <w:szCs w:val="20"/>
                                <w:rPrChange w:id="2911"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12" w:author="user" w:date="2023-04-21T14:36:00Z">
                                  <w:rPr>
                                    <w:rFonts w:ascii="Times New Roman" w:hAnsi="Times New Roman" w:cs="Times New Roman"/>
                                    <w:color w:val="231F20"/>
                                    <w:sz w:val="24"/>
                                    <w:szCs w:val="24"/>
                                  </w:rPr>
                                </w:rPrChange>
                              </w:rPr>
                              <w:t>converted</w:t>
                            </w:r>
                            <w:r w:rsidRPr="000A1CCD">
                              <w:rPr>
                                <w:rFonts w:ascii="Times New Roman" w:hAnsi="Times New Roman" w:cs="Times New Roman"/>
                                <w:color w:val="231F20"/>
                                <w:spacing w:val="-7"/>
                                <w:sz w:val="20"/>
                                <w:szCs w:val="20"/>
                                <w:rPrChange w:id="2913"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14"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7"/>
                                <w:sz w:val="20"/>
                                <w:szCs w:val="20"/>
                                <w:rPrChange w:id="2915"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16" w:author="user" w:date="2023-04-21T14:36:00Z">
                                  <w:rPr>
                                    <w:rFonts w:ascii="Times New Roman" w:hAnsi="Times New Roman" w:cs="Times New Roman"/>
                                    <w:color w:val="231F20"/>
                                    <w:sz w:val="24"/>
                                    <w:szCs w:val="24"/>
                                  </w:rPr>
                                </w:rPrChange>
                              </w:rPr>
                              <w:t>units</w:t>
                            </w:r>
                            <w:r w:rsidRPr="000A1CCD">
                              <w:rPr>
                                <w:rFonts w:ascii="Times New Roman" w:hAnsi="Times New Roman" w:cs="Times New Roman"/>
                                <w:color w:val="231F20"/>
                                <w:spacing w:val="-6"/>
                                <w:sz w:val="20"/>
                                <w:szCs w:val="20"/>
                                <w:rPrChange w:id="2917"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2918"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7"/>
                                <w:sz w:val="20"/>
                                <w:szCs w:val="20"/>
                                <w:rPrChange w:id="2919"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20"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7"/>
                                <w:sz w:val="20"/>
                                <w:szCs w:val="20"/>
                                <w:rPrChange w:id="2921"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22"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7"/>
                                <w:sz w:val="20"/>
                                <w:szCs w:val="20"/>
                                <w:rPrChange w:id="2923"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2924" w:author="user" w:date="2023-04-21T14:36:00Z">
                                  <w:rPr>
                                    <w:rFonts w:ascii="Times New Roman" w:hAnsi="Times New Roman" w:cs="Times New Roman"/>
                                    <w:color w:val="231F20"/>
                                    <w:sz w:val="24"/>
                                    <w:szCs w:val="24"/>
                                  </w:rPr>
                                </w:rPrChange>
                              </w:rPr>
                              <w:t>form</w:t>
                            </w:r>
                            <w:r w:rsidRPr="000A1CCD">
                              <w:rPr>
                                <w:rFonts w:ascii="Times New Roman" w:hAnsi="Times New Roman" w:cs="Times New Roman"/>
                                <w:color w:val="231F20"/>
                                <w:spacing w:val="-6"/>
                                <w:sz w:val="20"/>
                                <w:szCs w:val="20"/>
                                <w:rPrChange w:id="2925"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2926" w:author="user" w:date="2023-04-21T14:36:00Z">
                                  <w:rPr>
                                    <w:rFonts w:ascii="Times New Roman" w:hAnsi="Times New Roman" w:cs="Times New Roman"/>
                                    <w:color w:val="231F20"/>
                                    <w:sz w:val="24"/>
                                    <w:szCs w:val="24"/>
                                  </w:rPr>
                                </w:rPrChange>
                              </w:rPr>
                              <w:t>which</w:t>
                            </w:r>
                            <w:r w:rsidRPr="000A1CCD">
                              <w:rPr>
                                <w:rFonts w:ascii="Times New Roman" w:hAnsi="Times New Roman" w:cs="Times New Roman"/>
                                <w:color w:val="231F20"/>
                                <w:spacing w:val="1"/>
                                <w:sz w:val="20"/>
                                <w:szCs w:val="20"/>
                                <w:rPrChange w:id="2927"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28" w:author="user" w:date="2023-04-21T14:36:00Z">
                                  <w:rPr>
                                    <w:rFonts w:ascii="Times New Roman" w:hAnsi="Times New Roman" w:cs="Times New Roman"/>
                                    <w:color w:val="231F20"/>
                                    <w:sz w:val="24"/>
                                    <w:szCs w:val="24"/>
                                  </w:rPr>
                                </w:rPrChange>
                              </w:rPr>
                              <w:t>relates the information to a chosen standard or baseline, such as contaminant emissions in the</w:t>
                            </w:r>
                            <w:r w:rsidRPr="000A1CCD">
                              <w:rPr>
                                <w:rFonts w:ascii="Times New Roman" w:hAnsi="Times New Roman" w:cs="Times New Roman"/>
                                <w:color w:val="231F20"/>
                                <w:spacing w:val="1"/>
                                <w:sz w:val="20"/>
                                <w:szCs w:val="20"/>
                                <w:rPrChange w:id="2929"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30" w:author="user" w:date="2023-04-21T14:36:00Z">
                                  <w:rPr>
                                    <w:rFonts w:ascii="Times New Roman" w:hAnsi="Times New Roman" w:cs="Times New Roman"/>
                                    <w:color w:val="231F20"/>
                                    <w:sz w:val="24"/>
                                    <w:szCs w:val="24"/>
                                  </w:rPr>
                                </w:rPrChange>
                              </w:rPr>
                              <w:t>current year</w:t>
                            </w:r>
                            <w:r w:rsidRPr="000A1CCD">
                              <w:rPr>
                                <w:rFonts w:ascii="Times New Roman" w:hAnsi="Times New Roman" w:cs="Times New Roman"/>
                                <w:color w:val="231F20"/>
                                <w:spacing w:val="1"/>
                                <w:sz w:val="20"/>
                                <w:szCs w:val="20"/>
                                <w:rPrChange w:id="2931"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32" w:author="user" w:date="2023-04-21T14:36:00Z">
                                  <w:rPr>
                                    <w:rFonts w:ascii="Times New Roman" w:hAnsi="Times New Roman" w:cs="Times New Roman"/>
                                    <w:color w:val="231F20"/>
                                    <w:sz w:val="24"/>
                                    <w:szCs w:val="24"/>
                                  </w:rPr>
                                </w:rPrChange>
                              </w:rPr>
                              <w:t>expressed</w:t>
                            </w:r>
                            <w:r w:rsidRPr="000A1CCD">
                              <w:rPr>
                                <w:rFonts w:ascii="Times New Roman" w:hAnsi="Times New Roman" w:cs="Times New Roman"/>
                                <w:color w:val="231F20"/>
                                <w:spacing w:val="1"/>
                                <w:sz w:val="20"/>
                                <w:szCs w:val="20"/>
                                <w:rPrChange w:id="2933"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34" w:author="user" w:date="2023-04-21T14:36:00Z">
                                  <w:rPr>
                                    <w:rFonts w:ascii="Times New Roman" w:hAnsi="Times New Roman" w:cs="Times New Roman"/>
                                    <w:color w:val="231F20"/>
                                    <w:sz w:val="24"/>
                                    <w:szCs w:val="24"/>
                                  </w:rPr>
                                </w:rPrChange>
                              </w:rPr>
                              <w:t>as</w:t>
                            </w:r>
                            <w:r w:rsidRPr="000A1CCD">
                              <w:rPr>
                                <w:rFonts w:ascii="Times New Roman" w:hAnsi="Times New Roman" w:cs="Times New Roman"/>
                                <w:color w:val="231F20"/>
                                <w:spacing w:val="1"/>
                                <w:sz w:val="20"/>
                                <w:szCs w:val="20"/>
                                <w:rPrChange w:id="2935"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36" w:author="user" w:date="2023-04-21T14:36:00Z">
                                  <w:rPr>
                                    <w:rFonts w:ascii="Times New Roman" w:hAnsi="Times New Roman" w:cs="Times New Roman"/>
                                    <w:color w:val="231F20"/>
                                    <w:sz w:val="24"/>
                                    <w:szCs w:val="24"/>
                                  </w:rPr>
                                </w:rPrChange>
                              </w:rPr>
                              <w:t>a percentage</w:t>
                            </w:r>
                            <w:r w:rsidRPr="000A1CCD">
                              <w:rPr>
                                <w:rFonts w:ascii="Times New Roman" w:hAnsi="Times New Roman" w:cs="Times New Roman"/>
                                <w:color w:val="231F20"/>
                                <w:spacing w:val="1"/>
                                <w:sz w:val="20"/>
                                <w:szCs w:val="20"/>
                                <w:rPrChange w:id="2937"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38"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1"/>
                                <w:sz w:val="20"/>
                                <w:szCs w:val="20"/>
                                <w:rPrChange w:id="2939"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40" w:author="user" w:date="2023-04-21T14:36:00Z">
                                  <w:rPr>
                                    <w:rFonts w:ascii="Times New Roman" w:hAnsi="Times New Roman" w:cs="Times New Roman"/>
                                    <w:color w:val="231F20"/>
                                    <w:sz w:val="24"/>
                                    <w:szCs w:val="24"/>
                                  </w:rPr>
                                </w:rPrChange>
                              </w:rPr>
                              <w:t>those</w:t>
                            </w:r>
                            <w:r w:rsidRPr="000A1CCD">
                              <w:rPr>
                                <w:rFonts w:ascii="Times New Roman" w:hAnsi="Times New Roman" w:cs="Times New Roman"/>
                                <w:color w:val="231F20"/>
                                <w:spacing w:val="1"/>
                                <w:sz w:val="20"/>
                                <w:szCs w:val="20"/>
                                <w:rPrChange w:id="2941"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42" w:author="user" w:date="2023-04-21T14:36:00Z">
                                  <w:rPr>
                                    <w:rFonts w:ascii="Times New Roman" w:hAnsi="Times New Roman" w:cs="Times New Roman"/>
                                    <w:color w:val="231F20"/>
                                    <w:sz w:val="24"/>
                                    <w:szCs w:val="24"/>
                                  </w:rPr>
                                </w:rPrChange>
                              </w:rPr>
                              <w:t>emissions</w:t>
                            </w:r>
                            <w:r w:rsidRPr="000A1CCD">
                              <w:rPr>
                                <w:rFonts w:ascii="Times New Roman" w:hAnsi="Times New Roman" w:cs="Times New Roman"/>
                                <w:color w:val="231F20"/>
                                <w:spacing w:val="1"/>
                                <w:sz w:val="20"/>
                                <w:szCs w:val="20"/>
                                <w:rPrChange w:id="2943"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44" w:author="user" w:date="2023-04-21T14:36:00Z">
                                  <w:rPr>
                                    <w:rFonts w:ascii="Times New Roman" w:hAnsi="Times New Roman" w:cs="Times New Roman"/>
                                    <w:color w:val="231F20"/>
                                    <w:sz w:val="24"/>
                                    <w:szCs w:val="24"/>
                                  </w:rPr>
                                </w:rPrChange>
                              </w:rPr>
                              <w:t>in a baseline</w:t>
                            </w:r>
                            <w:r w:rsidRPr="000A1CCD">
                              <w:rPr>
                                <w:rFonts w:ascii="Times New Roman" w:hAnsi="Times New Roman" w:cs="Times New Roman"/>
                                <w:color w:val="231F20"/>
                                <w:spacing w:val="1"/>
                                <w:sz w:val="20"/>
                                <w:szCs w:val="20"/>
                                <w:rPrChange w:id="2945"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46" w:author="user" w:date="2023-04-21T14:36:00Z">
                                  <w:rPr>
                                    <w:rFonts w:ascii="Times New Roman" w:hAnsi="Times New Roman" w:cs="Times New Roman"/>
                                    <w:color w:val="231F20"/>
                                    <w:sz w:val="24"/>
                                    <w:szCs w:val="24"/>
                                  </w:rPr>
                                </w:rPrChange>
                              </w:rPr>
                              <w:t>year;</w:t>
                            </w:r>
                          </w:p>
                          <w:p w14:paraId="7C288700" w14:textId="2BA7E555" w:rsidR="0024692C" w:rsidRPr="000A1CCD" w:rsidRDefault="0024692C" w:rsidP="0089435B">
                            <w:pPr>
                              <w:pStyle w:val="BodyText"/>
                              <w:numPr>
                                <w:ilvl w:val="0"/>
                                <w:numId w:val="22"/>
                              </w:numPr>
                              <w:tabs>
                                <w:tab w:val="left" w:pos="516"/>
                              </w:tabs>
                              <w:spacing w:after="120"/>
                              <w:ind w:left="515" w:right="110"/>
                              <w:jc w:val="both"/>
                              <w:rPr>
                                <w:rFonts w:ascii="Times New Roman" w:hAnsi="Times New Roman" w:cs="Times New Roman"/>
                                <w:sz w:val="20"/>
                                <w:szCs w:val="20"/>
                                <w:rPrChange w:id="2947"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2948" w:author="user" w:date="2023-04-21T14:36:00Z">
                                  <w:rPr>
                                    <w:rFonts w:ascii="Times New Roman" w:hAnsi="Times New Roman" w:cs="Times New Roman"/>
                                    <w:color w:val="231F20"/>
                                    <w:sz w:val="24"/>
                                    <w:szCs w:val="24"/>
                                  </w:rPr>
                                </w:rPrChange>
                              </w:rPr>
                              <w:t>aggregated:</w:t>
                            </w:r>
                            <w:r w:rsidRPr="000A1CCD">
                              <w:rPr>
                                <w:rFonts w:ascii="Times New Roman" w:hAnsi="Times New Roman" w:cs="Times New Roman"/>
                                <w:color w:val="231F20"/>
                                <w:spacing w:val="-5"/>
                                <w:sz w:val="20"/>
                                <w:szCs w:val="20"/>
                                <w:rPrChange w:id="2949"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50" w:author="user" w:date="2023-04-21T14:36:00Z">
                                  <w:rPr>
                                    <w:rFonts w:ascii="Times New Roman" w:hAnsi="Times New Roman" w:cs="Times New Roman"/>
                                    <w:color w:val="231F20"/>
                                    <w:sz w:val="24"/>
                                    <w:szCs w:val="24"/>
                                  </w:rPr>
                                </w:rPrChange>
                              </w:rPr>
                              <w:t>describing</w:t>
                            </w:r>
                            <w:r w:rsidRPr="000A1CCD">
                              <w:rPr>
                                <w:rFonts w:ascii="Times New Roman" w:hAnsi="Times New Roman" w:cs="Times New Roman"/>
                                <w:color w:val="231F20"/>
                                <w:spacing w:val="-5"/>
                                <w:sz w:val="20"/>
                                <w:szCs w:val="20"/>
                                <w:rPrChange w:id="2951"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52"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5"/>
                                <w:sz w:val="20"/>
                                <w:szCs w:val="20"/>
                                <w:rPrChange w:id="2953"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54"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4"/>
                                <w:sz w:val="20"/>
                                <w:szCs w:val="20"/>
                                <w:rPrChange w:id="2955"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956"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5"/>
                                <w:sz w:val="20"/>
                                <w:szCs w:val="20"/>
                                <w:rPrChange w:id="2957"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58"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5"/>
                                <w:sz w:val="20"/>
                                <w:szCs w:val="20"/>
                                <w:rPrChange w:id="2959"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60" w:author="user" w:date="2023-04-21T14:36:00Z">
                                  <w:rPr>
                                    <w:rFonts w:ascii="Times New Roman" w:hAnsi="Times New Roman" w:cs="Times New Roman"/>
                                    <w:color w:val="231F20"/>
                                    <w:sz w:val="24"/>
                                    <w:szCs w:val="24"/>
                                  </w:rPr>
                                </w:rPrChange>
                              </w:rPr>
                              <w:t>the</w:t>
                            </w:r>
                            <w:r w:rsidRPr="000A1CCD">
                              <w:rPr>
                                <w:rFonts w:ascii="Times New Roman" w:hAnsi="Times New Roman" w:cs="Times New Roman"/>
                                <w:color w:val="231F20"/>
                                <w:spacing w:val="-5"/>
                                <w:sz w:val="20"/>
                                <w:szCs w:val="20"/>
                                <w:rPrChange w:id="2961"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62" w:author="user" w:date="2023-04-21T14:36:00Z">
                                  <w:rPr>
                                    <w:rFonts w:ascii="Times New Roman" w:hAnsi="Times New Roman" w:cs="Times New Roman"/>
                                    <w:color w:val="231F20"/>
                                    <w:sz w:val="24"/>
                                    <w:szCs w:val="24"/>
                                  </w:rPr>
                                </w:rPrChange>
                              </w:rPr>
                              <w:t>same</w:t>
                            </w:r>
                            <w:r w:rsidRPr="000A1CCD">
                              <w:rPr>
                                <w:rFonts w:ascii="Times New Roman" w:hAnsi="Times New Roman" w:cs="Times New Roman"/>
                                <w:color w:val="231F20"/>
                                <w:spacing w:val="-4"/>
                                <w:sz w:val="20"/>
                                <w:szCs w:val="20"/>
                                <w:rPrChange w:id="2963"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964" w:author="user" w:date="2023-04-21T14:36:00Z">
                                  <w:rPr>
                                    <w:rFonts w:ascii="Times New Roman" w:hAnsi="Times New Roman" w:cs="Times New Roman"/>
                                    <w:color w:val="231F20"/>
                                    <w:sz w:val="24"/>
                                    <w:szCs w:val="24"/>
                                  </w:rPr>
                                </w:rPrChange>
                              </w:rPr>
                              <w:t>type,</w:t>
                            </w:r>
                            <w:r w:rsidRPr="000A1CCD">
                              <w:rPr>
                                <w:rFonts w:ascii="Times New Roman" w:hAnsi="Times New Roman" w:cs="Times New Roman"/>
                                <w:color w:val="231F20"/>
                                <w:spacing w:val="-5"/>
                                <w:sz w:val="20"/>
                                <w:szCs w:val="20"/>
                                <w:rPrChange w:id="2965"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66" w:author="user" w:date="2023-04-21T14:36:00Z">
                                  <w:rPr>
                                    <w:rFonts w:ascii="Times New Roman" w:hAnsi="Times New Roman" w:cs="Times New Roman"/>
                                    <w:color w:val="231F20"/>
                                    <w:sz w:val="24"/>
                                    <w:szCs w:val="24"/>
                                  </w:rPr>
                                </w:rPrChange>
                              </w:rPr>
                              <w:t>but</w:t>
                            </w:r>
                            <w:r w:rsidRPr="000A1CCD">
                              <w:rPr>
                                <w:rFonts w:ascii="Times New Roman" w:hAnsi="Times New Roman" w:cs="Times New Roman"/>
                                <w:color w:val="231F20"/>
                                <w:spacing w:val="-5"/>
                                <w:sz w:val="20"/>
                                <w:szCs w:val="20"/>
                                <w:rPrChange w:id="2967"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68" w:author="user" w:date="2023-04-21T14:36:00Z">
                                  <w:rPr>
                                    <w:rFonts w:ascii="Times New Roman" w:hAnsi="Times New Roman" w:cs="Times New Roman"/>
                                    <w:color w:val="231F20"/>
                                    <w:sz w:val="24"/>
                                    <w:szCs w:val="24"/>
                                  </w:rPr>
                                </w:rPrChange>
                              </w:rPr>
                              <w:t>from</w:t>
                            </w:r>
                            <w:r w:rsidRPr="000A1CCD">
                              <w:rPr>
                                <w:rFonts w:ascii="Times New Roman" w:hAnsi="Times New Roman" w:cs="Times New Roman"/>
                                <w:color w:val="231F20"/>
                                <w:spacing w:val="-4"/>
                                <w:sz w:val="20"/>
                                <w:szCs w:val="20"/>
                                <w:rPrChange w:id="2969"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2970" w:author="user" w:date="2023-04-21T14:36:00Z">
                                  <w:rPr>
                                    <w:rFonts w:ascii="Times New Roman" w:hAnsi="Times New Roman" w:cs="Times New Roman"/>
                                    <w:color w:val="231F20"/>
                                    <w:sz w:val="24"/>
                                    <w:szCs w:val="24"/>
                                  </w:rPr>
                                </w:rPrChange>
                              </w:rPr>
                              <w:t>different</w:t>
                            </w:r>
                            <w:r w:rsidRPr="000A1CCD">
                              <w:rPr>
                                <w:rFonts w:ascii="Times New Roman" w:hAnsi="Times New Roman" w:cs="Times New Roman"/>
                                <w:color w:val="231F20"/>
                                <w:spacing w:val="-5"/>
                                <w:sz w:val="20"/>
                                <w:szCs w:val="20"/>
                                <w:rPrChange w:id="2971"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72" w:author="user" w:date="2023-04-21T14:36:00Z">
                                  <w:rPr>
                                    <w:rFonts w:ascii="Times New Roman" w:hAnsi="Times New Roman" w:cs="Times New Roman"/>
                                    <w:color w:val="231F20"/>
                                    <w:sz w:val="24"/>
                                    <w:szCs w:val="24"/>
                                  </w:rPr>
                                </w:rPrChange>
                              </w:rPr>
                              <w:t>sources,</w:t>
                            </w:r>
                            <w:r w:rsidRPr="000A1CCD">
                              <w:rPr>
                                <w:rFonts w:ascii="Times New Roman" w:hAnsi="Times New Roman" w:cs="Times New Roman"/>
                                <w:color w:val="231F20"/>
                                <w:spacing w:val="-5"/>
                                <w:sz w:val="20"/>
                                <w:szCs w:val="20"/>
                                <w:rPrChange w:id="2973"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2974" w:author="user" w:date="2023-04-21T14:36:00Z">
                                  <w:rPr>
                                    <w:rFonts w:ascii="Times New Roman" w:hAnsi="Times New Roman" w:cs="Times New Roman"/>
                                    <w:color w:val="231F20"/>
                                    <w:sz w:val="24"/>
                                    <w:szCs w:val="24"/>
                                  </w:rPr>
                                </w:rPrChange>
                              </w:rPr>
                              <w:t>collected</w:t>
                            </w:r>
                            <w:r w:rsidRPr="000A1CCD">
                              <w:rPr>
                                <w:rFonts w:ascii="Times New Roman" w:hAnsi="Times New Roman" w:cs="Times New Roman"/>
                                <w:color w:val="231F20"/>
                                <w:spacing w:val="1"/>
                                <w:sz w:val="20"/>
                                <w:szCs w:val="20"/>
                                <w:rPrChange w:id="2975"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76" w:author="user" w:date="2023-04-21T14:36:00Z">
                                  <w:rPr>
                                    <w:rFonts w:ascii="Times New Roman" w:hAnsi="Times New Roman" w:cs="Times New Roman"/>
                                    <w:color w:val="231F20"/>
                                    <w:sz w:val="24"/>
                                    <w:szCs w:val="24"/>
                                  </w:rPr>
                                </w:rPrChange>
                              </w:rPr>
                              <w:t>and expressed as a combined value, such as total tonnes of a given contaminant emitted from</w:t>
                            </w:r>
                            <w:r w:rsidRPr="000A1CCD">
                              <w:rPr>
                                <w:rFonts w:ascii="Times New Roman" w:hAnsi="Times New Roman" w:cs="Times New Roman"/>
                                <w:color w:val="231F20"/>
                                <w:spacing w:val="1"/>
                                <w:sz w:val="20"/>
                                <w:szCs w:val="20"/>
                                <w:rPrChange w:id="2977"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2978" w:author="user" w:date="2023-04-21T14:36:00Z">
                                  <w:rPr>
                                    <w:rFonts w:ascii="Times New Roman" w:hAnsi="Times New Roman" w:cs="Times New Roman"/>
                                    <w:color w:val="231F20"/>
                                    <w:sz w:val="24"/>
                                    <w:szCs w:val="24"/>
                                  </w:rPr>
                                </w:rPrChange>
                              </w:rPr>
                              <w:t>production</w:t>
                            </w:r>
                            <w:r w:rsidRPr="000A1CCD">
                              <w:rPr>
                                <w:rFonts w:ascii="Times New Roman" w:hAnsi="Times New Roman" w:cs="Times New Roman"/>
                                <w:color w:val="231F20"/>
                                <w:spacing w:val="-11"/>
                                <w:sz w:val="20"/>
                                <w:szCs w:val="20"/>
                                <w:rPrChange w:id="2979"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980"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11"/>
                                <w:sz w:val="20"/>
                                <w:szCs w:val="20"/>
                                <w:rPrChange w:id="2981"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982"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10"/>
                                <w:sz w:val="20"/>
                                <w:szCs w:val="20"/>
                                <w:rPrChange w:id="2983"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984" w:author="user" w:date="2023-04-21T14:36:00Z">
                                  <w:rPr>
                                    <w:rFonts w:ascii="Times New Roman" w:hAnsi="Times New Roman" w:cs="Times New Roman"/>
                                    <w:color w:val="231F20"/>
                                    <w:sz w:val="24"/>
                                    <w:szCs w:val="24"/>
                                  </w:rPr>
                                </w:rPrChange>
                              </w:rPr>
                              <w:t>product</w:t>
                            </w:r>
                            <w:r w:rsidRPr="000A1CCD">
                              <w:rPr>
                                <w:rFonts w:ascii="Times New Roman" w:hAnsi="Times New Roman" w:cs="Times New Roman"/>
                                <w:color w:val="231F20"/>
                                <w:spacing w:val="-11"/>
                                <w:sz w:val="20"/>
                                <w:szCs w:val="20"/>
                                <w:rPrChange w:id="2985"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986" w:author="user" w:date="2023-04-21T14:36:00Z">
                                  <w:rPr>
                                    <w:rFonts w:ascii="Times New Roman" w:hAnsi="Times New Roman" w:cs="Times New Roman"/>
                                    <w:color w:val="231F20"/>
                                    <w:sz w:val="24"/>
                                    <w:szCs w:val="24"/>
                                  </w:rPr>
                                </w:rPrChange>
                              </w:rPr>
                              <w:t>in</w:t>
                            </w:r>
                            <w:r w:rsidRPr="000A1CCD">
                              <w:rPr>
                                <w:rFonts w:ascii="Times New Roman" w:hAnsi="Times New Roman" w:cs="Times New Roman"/>
                                <w:color w:val="231F20"/>
                                <w:spacing w:val="-11"/>
                                <w:sz w:val="20"/>
                                <w:szCs w:val="20"/>
                                <w:rPrChange w:id="2987"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988"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10"/>
                                <w:sz w:val="20"/>
                                <w:szCs w:val="20"/>
                                <w:rPrChange w:id="2989"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990" w:author="user" w:date="2023-04-21T14:36:00Z">
                                  <w:rPr>
                                    <w:rFonts w:ascii="Times New Roman" w:hAnsi="Times New Roman" w:cs="Times New Roman"/>
                                    <w:color w:val="231F20"/>
                                    <w:sz w:val="24"/>
                                    <w:szCs w:val="24"/>
                                  </w:rPr>
                                </w:rPrChange>
                              </w:rPr>
                              <w:t>given</w:t>
                            </w:r>
                            <w:r w:rsidRPr="000A1CCD">
                              <w:rPr>
                                <w:rFonts w:ascii="Times New Roman" w:hAnsi="Times New Roman" w:cs="Times New Roman"/>
                                <w:color w:val="231F20"/>
                                <w:spacing w:val="-11"/>
                                <w:sz w:val="20"/>
                                <w:szCs w:val="20"/>
                                <w:rPrChange w:id="2991"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992" w:author="user" w:date="2023-04-21T14:36:00Z">
                                  <w:rPr>
                                    <w:rFonts w:ascii="Times New Roman" w:hAnsi="Times New Roman" w:cs="Times New Roman"/>
                                    <w:color w:val="231F20"/>
                                    <w:sz w:val="24"/>
                                    <w:szCs w:val="24"/>
                                  </w:rPr>
                                </w:rPrChange>
                              </w:rPr>
                              <w:t>year,</w:t>
                            </w:r>
                            <w:r w:rsidRPr="000A1CCD">
                              <w:rPr>
                                <w:rFonts w:ascii="Times New Roman" w:hAnsi="Times New Roman" w:cs="Times New Roman"/>
                                <w:color w:val="231F20"/>
                                <w:spacing w:val="-11"/>
                                <w:sz w:val="20"/>
                                <w:szCs w:val="20"/>
                                <w:rPrChange w:id="2993"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994" w:author="user" w:date="2023-04-21T14:36:00Z">
                                  <w:rPr>
                                    <w:rFonts w:ascii="Times New Roman" w:hAnsi="Times New Roman" w:cs="Times New Roman"/>
                                    <w:color w:val="231F20"/>
                                    <w:sz w:val="24"/>
                                    <w:szCs w:val="24"/>
                                  </w:rPr>
                                </w:rPrChange>
                              </w:rPr>
                              <w:t>determined</w:t>
                            </w:r>
                            <w:r w:rsidRPr="000A1CCD">
                              <w:rPr>
                                <w:rFonts w:ascii="Times New Roman" w:hAnsi="Times New Roman" w:cs="Times New Roman"/>
                                <w:color w:val="231F20"/>
                                <w:spacing w:val="-10"/>
                                <w:sz w:val="20"/>
                                <w:szCs w:val="20"/>
                                <w:rPrChange w:id="2995"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2996" w:author="user" w:date="2023-04-21T14:36:00Z">
                                  <w:rPr>
                                    <w:rFonts w:ascii="Times New Roman" w:hAnsi="Times New Roman" w:cs="Times New Roman"/>
                                    <w:color w:val="231F20"/>
                                    <w:sz w:val="24"/>
                                    <w:szCs w:val="24"/>
                                  </w:rPr>
                                </w:rPrChange>
                              </w:rPr>
                              <w:t>by</w:t>
                            </w:r>
                            <w:r w:rsidRPr="000A1CCD">
                              <w:rPr>
                                <w:rFonts w:ascii="Times New Roman" w:hAnsi="Times New Roman" w:cs="Times New Roman"/>
                                <w:color w:val="231F20"/>
                                <w:spacing w:val="-11"/>
                                <w:sz w:val="20"/>
                                <w:szCs w:val="20"/>
                                <w:rPrChange w:id="2997"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2998" w:author="user" w:date="2023-04-21T14:36:00Z">
                                  <w:rPr>
                                    <w:rFonts w:ascii="Times New Roman" w:hAnsi="Times New Roman" w:cs="Times New Roman"/>
                                    <w:color w:val="231F20"/>
                                    <w:sz w:val="24"/>
                                    <w:szCs w:val="24"/>
                                  </w:rPr>
                                </w:rPrChange>
                              </w:rPr>
                              <w:t>summing</w:t>
                            </w:r>
                            <w:r w:rsidRPr="000A1CCD">
                              <w:rPr>
                                <w:rFonts w:ascii="Times New Roman" w:hAnsi="Times New Roman" w:cs="Times New Roman"/>
                                <w:color w:val="231F20"/>
                                <w:spacing w:val="-11"/>
                                <w:sz w:val="20"/>
                                <w:szCs w:val="20"/>
                                <w:rPrChange w:id="2999"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00" w:author="user" w:date="2023-04-21T14:36:00Z">
                                  <w:rPr>
                                    <w:rFonts w:ascii="Times New Roman" w:hAnsi="Times New Roman" w:cs="Times New Roman"/>
                                    <w:color w:val="231F20"/>
                                    <w:sz w:val="24"/>
                                    <w:szCs w:val="24"/>
                                  </w:rPr>
                                </w:rPrChange>
                              </w:rPr>
                              <w:t>emissions</w:t>
                            </w:r>
                            <w:r w:rsidRPr="000A1CCD">
                              <w:rPr>
                                <w:rFonts w:ascii="Times New Roman" w:hAnsi="Times New Roman" w:cs="Times New Roman"/>
                                <w:color w:val="231F20"/>
                                <w:spacing w:val="-10"/>
                                <w:sz w:val="20"/>
                                <w:szCs w:val="20"/>
                                <w:rPrChange w:id="3001"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02" w:author="user" w:date="2023-04-21T14:36:00Z">
                                  <w:rPr>
                                    <w:rFonts w:ascii="Times New Roman" w:hAnsi="Times New Roman" w:cs="Times New Roman"/>
                                    <w:color w:val="231F20"/>
                                    <w:sz w:val="24"/>
                                    <w:szCs w:val="24"/>
                                  </w:rPr>
                                </w:rPrChange>
                              </w:rPr>
                              <w:t>from</w:t>
                            </w:r>
                            <w:r w:rsidRPr="000A1CCD">
                              <w:rPr>
                                <w:rFonts w:ascii="Times New Roman" w:hAnsi="Times New Roman" w:cs="Times New Roman"/>
                                <w:color w:val="231F20"/>
                                <w:spacing w:val="-11"/>
                                <w:sz w:val="20"/>
                                <w:szCs w:val="20"/>
                                <w:rPrChange w:id="3003"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04" w:author="user" w:date="2023-04-21T14:36:00Z">
                                  <w:rPr>
                                    <w:rFonts w:ascii="Times New Roman" w:hAnsi="Times New Roman" w:cs="Times New Roman"/>
                                    <w:color w:val="231F20"/>
                                    <w:sz w:val="24"/>
                                    <w:szCs w:val="24"/>
                                  </w:rPr>
                                </w:rPrChange>
                              </w:rPr>
                              <w:t>multiple</w:t>
                            </w:r>
                            <w:r w:rsidRPr="000A1CCD">
                              <w:rPr>
                                <w:rFonts w:ascii="Times New Roman" w:hAnsi="Times New Roman" w:cs="Times New Roman"/>
                                <w:color w:val="231F20"/>
                                <w:spacing w:val="-10"/>
                                <w:sz w:val="20"/>
                                <w:szCs w:val="20"/>
                                <w:rPrChange w:id="3005"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06" w:author="user" w:date="2023-04-21T14:36:00Z">
                                  <w:rPr>
                                    <w:rFonts w:ascii="Times New Roman" w:hAnsi="Times New Roman" w:cs="Times New Roman"/>
                                    <w:color w:val="231F20"/>
                                    <w:sz w:val="24"/>
                                    <w:szCs w:val="24"/>
                                  </w:rPr>
                                </w:rPrChange>
                              </w:rPr>
                              <w:t>facilities</w:t>
                            </w:r>
                            <w:r w:rsidRPr="000A1CCD">
                              <w:rPr>
                                <w:rFonts w:ascii="Times New Roman" w:hAnsi="Times New Roman" w:cs="Times New Roman"/>
                                <w:color w:val="231F20"/>
                                <w:spacing w:val="-47"/>
                                <w:sz w:val="20"/>
                                <w:szCs w:val="20"/>
                                <w:rPrChange w:id="3007" w:author="user" w:date="2023-04-21T14:36:00Z">
                                  <w:rPr>
                                    <w:rFonts w:ascii="Times New Roman" w:hAnsi="Times New Roman" w:cs="Times New Roman"/>
                                    <w:color w:val="231F20"/>
                                    <w:spacing w:val="-47"/>
                                    <w:sz w:val="24"/>
                                    <w:szCs w:val="24"/>
                                  </w:rPr>
                                </w:rPrChange>
                              </w:rPr>
                              <w:t xml:space="preserve"> </w:t>
                            </w:r>
                            <w:r w:rsidRPr="000A1CCD">
                              <w:rPr>
                                <w:rFonts w:ascii="Times New Roman" w:hAnsi="Times New Roman" w:cs="Times New Roman"/>
                                <w:color w:val="231F20"/>
                                <w:sz w:val="20"/>
                                <w:szCs w:val="20"/>
                                <w:rPrChange w:id="3008" w:author="user" w:date="2023-04-21T14:36:00Z">
                                  <w:rPr>
                                    <w:rFonts w:ascii="Times New Roman" w:hAnsi="Times New Roman" w:cs="Times New Roman"/>
                                    <w:color w:val="231F20"/>
                                    <w:sz w:val="24"/>
                                    <w:szCs w:val="24"/>
                                  </w:rPr>
                                </w:rPrChange>
                              </w:rPr>
                              <w:t>producing</w:t>
                            </w:r>
                            <w:r w:rsidRPr="000A1CCD">
                              <w:rPr>
                                <w:rFonts w:ascii="Times New Roman" w:hAnsi="Times New Roman" w:cs="Times New Roman"/>
                                <w:color w:val="231F20"/>
                                <w:spacing w:val="-1"/>
                                <w:sz w:val="20"/>
                                <w:szCs w:val="20"/>
                                <w:rPrChange w:id="3009"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010" w:author="user" w:date="2023-04-21T14:36:00Z">
                                  <w:rPr>
                                    <w:rFonts w:ascii="Times New Roman" w:hAnsi="Times New Roman" w:cs="Times New Roman"/>
                                    <w:color w:val="231F20"/>
                                    <w:sz w:val="24"/>
                                    <w:szCs w:val="24"/>
                                  </w:rPr>
                                </w:rPrChange>
                              </w:rPr>
                              <w:t>that</w:t>
                            </w:r>
                            <w:r w:rsidRPr="000A1CCD">
                              <w:rPr>
                                <w:rFonts w:ascii="Times New Roman" w:hAnsi="Times New Roman" w:cs="Times New Roman"/>
                                <w:color w:val="231F20"/>
                                <w:spacing w:val="-1"/>
                                <w:sz w:val="20"/>
                                <w:szCs w:val="20"/>
                                <w:rPrChange w:id="3011"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012" w:author="user" w:date="2023-04-21T14:36:00Z">
                                  <w:rPr>
                                    <w:rFonts w:ascii="Times New Roman" w:hAnsi="Times New Roman" w:cs="Times New Roman"/>
                                    <w:color w:val="231F20"/>
                                    <w:sz w:val="24"/>
                                    <w:szCs w:val="24"/>
                                  </w:rPr>
                                </w:rPrChange>
                              </w:rPr>
                              <w:t>product;</w:t>
                            </w:r>
                            <w:ins w:id="3013" w:author="user" w:date="2023-04-21T14:36:00Z">
                              <w:r>
                                <w:rPr>
                                  <w:rFonts w:ascii="Times New Roman" w:hAnsi="Times New Roman" w:cs="Times New Roman"/>
                                  <w:color w:val="231F20"/>
                                  <w:sz w:val="20"/>
                                  <w:szCs w:val="20"/>
                                </w:rPr>
                                <w:t xml:space="preserve"> and</w:t>
                              </w:r>
                            </w:ins>
                          </w:p>
                          <w:p w14:paraId="39D009C8" w14:textId="77777777" w:rsidR="0024692C" w:rsidRPr="000A1CCD" w:rsidRDefault="0024692C" w:rsidP="0089435B">
                            <w:pPr>
                              <w:pStyle w:val="BodyText"/>
                              <w:numPr>
                                <w:ilvl w:val="0"/>
                                <w:numId w:val="22"/>
                              </w:numPr>
                              <w:tabs>
                                <w:tab w:val="left" w:pos="516"/>
                              </w:tabs>
                              <w:spacing w:after="120"/>
                              <w:rPr>
                                <w:rFonts w:ascii="Times New Roman" w:hAnsi="Times New Roman" w:cs="Times New Roman"/>
                                <w:sz w:val="20"/>
                                <w:szCs w:val="20"/>
                                <w:rPrChange w:id="3014"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3015" w:author="user" w:date="2023-04-21T14:36:00Z">
                                  <w:rPr>
                                    <w:rFonts w:ascii="Times New Roman" w:hAnsi="Times New Roman" w:cs="Times New Roman"/>
                                    <w:color w:val="231F20"/>
                                    <w:sz w:val="24"/>
                                    <w:szCs w:val="24"/>
                                  </w:rPr>
                                </w:rPrChange>
                              </w:rPr>
                              <w:t>weighted:</w:t>
                            </w:r>
                            <w:r w:rsidRPr="000A1CCD">
                              <w:rPr>
                                <w:rFonts w:ascii="Times New Roman" w:hAnsi="Times New Roman" w:cs="Times New Roman"/>
                                <w:color w:val="231F20"/>
                                <w:spacing w:val="-3"/>
                                <w:sz w:val="20"/>
                                <w:szCs w:val="20"/>
                                <w:rPrChange w:id="3016"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17" w:author="user" w:date="2023-04-21T14:36:00Z">
                                  <w:rPr>
                                    <w:rFonts w:ascii="Times New Roman" w:hAnsi="Times New Roman" w:cs="Times New Roman"/>
                                    <w:color w:val="231F20"/>
                                    <w:sz w:val="24"/>
                                    <w:szCs w:val="24"/>
                                  </w:rPr>
                                </w:rPrChange>
                              </w:rPr>
                              <w:t>describing</w:t>
                            </w:r>
                            <w:r w:rsidRPr="000A1CCD">
                              <w:rPr>
                                <w:rFonts w:ascii="Times New Roman" w:hAnsi="Times New Roman" w:cs="Times New Roman"/>
                                <w:color w:val="231F20"/>
                                <w:spacing w:val="-3"/>
                                <w:sz w:val="20"/>
                                <w:szCs w:val="20"/>
                                <w:rPrChange w:id="3018"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19"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3"/>
                                <w:sz w:val="20"/>
                                <w:szCs w:val="20"/>
                                <w:rPrChange w:id="3020"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21"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3"/>
                                <w:sz w:val="20"/>
                                <w:szCs w:val="20"/>
                                <w:rPrChange w:id="3022"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23"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3"/>
                                <w:sz w:val="20"/>
                                <w:szCs w:val="20"/>
                                <w:rPrChange w:id="3024"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25" w:author="user" w:date="2023-04-21T14:36:00Z">
                                  <w:rPr>
                                    <w:rFonts w:ascii="Times New Roman" w:hAnsi="Times New Roman" w:cs="Times New Roman"/>
                                    <w:color w:val="231F20"/>
                                    <w:sz w:val="24"/>
                                    <w:szCs w:val="24"/>
                                  </w:rPr>
                                </w:rPrChange>
                              </w:rPr>
                              <w:t>modified</w:t>
                            </w:r>
                            <w:r w:rsidRPr="000A1CCD">
                              <w:rPr>
                                <w:rFonts w:ascii="Times New Roman" w:hAnsi="Times New Roman" w:cs="Times New Roman"/>
                                <w:color w:val="231F20"/>
                                <w:spacing w:val="-2"/>
                                <w:sz w:val="20"/>
                                <w:szCs w:val="20"/>
                                <w:rPrChange w:id="3026" w:author="user" w:date="2023-04-21T14:36:00Z">
                                  <w:rPr>
                                    <w:rFonts w:ascii="Times New Roman" w:hAnsi="Times New Roman" w:cs="Times New Roman"/>
                                    <w:color w:val="231F20"/>
                                    <w:spacing w:val="-2"/>
                                    <w:sz w:val="24"/>
                                    <w:szCs w:val="24"/>
                                  </w:rPr>
                                </w:rPrChange>
                              </w:rPr>
                              <w:t xml:space="preserve"> </w:t>
                            </w:r>
                            <w:r w:rsidRPr="000A1CCD">
                              <w:rPr>
                                <w:rFonts w:ascii="Times New Roman" w:hAnsi="Times New Roman" w:cs="Times New Roman"/>
                                <w:color w:val="231F20"/>
                                <w:sz w:val="20"/>
                                <w:szCs w:val="20"/>
                                <w:rPrChange w:id="3027" w:author="user" w:date="2023-04-21T14:36:00Z">
                                  <w:rPr>
                                    <w:rFonts w:ascii="Times New Roman" w:hAnsi="Times New Roman" w:cs="Times New Roman"/>
                                    <w:color w:val="231F20"/>
                                    <w:sz w:val="24"/>
                                    <w:szCs w:val="24"/>
                                  </w:rPr>
                                </w:rPrChange>
                              </w:rPr>
                              <w:t>by</w:t>
                            </w:r>
                            <w:r w:rsidRPr="000A1CCD">
                              <w:rPr>
                                <w:rFonts w:ascii="Times New Roman" w:hAnsi="Times New Roman" w:cs="Times New Roman"/>
                                <w:color w:val="231F20"/>
                                <w:spacing w:val="-3"/>
                                <w:sz w:val="20"/>
                                <w:szCs w:val="20"/>
                                <w:rPrChange w:id="3028"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29" w:author="user" w:date="2023-04-21T14:36:00Z">
                                  <w:rPr>
                                    <w:rFonts w:ascii="Times New Roman" w:hAnsi="Times New Roman" w:cs="Times New Roman"/>
                                    <w:color w:val="231F20"/>
                                    <w:sz w:val="24"/>
                                    <w:szCs w:val="24"/>
                                  </w:rPr>
                                </w:rPrChange>
                              </w:rPr>
                              <w:t>applying</w:t>
                            </w:r>
                            <w:r w:rsidRPr="000A1CCD">
                              <w:rPr>
                                <w:rFonts w:ascii="Times New Roman" w:hAnsi="Times New Roman" w:cs="Times New Roman"/>
                                <w:color w:val="231F20"/>
                                <w:spacing w:val="-3"/>
                                <w:sz w:val="20"/>
                                <w:szCs w:val="20"/>
                                <w:rPrChange w:id="3030"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31"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3"/>
                                <w:sz w:val="20"/>
                                <w:szCs w:val="20"/>
                                <w:rPrChange w:id="3032"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33" w:author="user" w:date="2023-04-21T14:36:00Z">
                                  <w:rPr>
                                    <w:rFonts w:ascii="Times New Roman" w:hAnsi="Times New Roman" w:cs="Times New Roman"/>
                                    <w:color w:val="231F20"/>
                                    <w:sz w:val="24"/>
                                    <w:szCs w:val="24"/>
                                  </w:rPr>
                                </w:rPrChange>
                              </w:rPr>
                              <w:t>factor</w:t>
                            </w:r>
                            <w:r w:rsidRPr="000A1CCD">
                              <w:rPr>
                                <w:rFonts w:ascii="Times New Roman" w:hAnsi="Times New Roman" w:cs="Times New Roman"/>
                                <w:color w:val="231F20"/>
                                <w:spacing w:val="-3"/>
                                <w:sz w:val="20"/>
                                <w:szCs w:val="20"/>
                                <w:rPrChange w:id="3034"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35" w:author="user" w:date="2023-04-21T14:36:00Z">
                                  <w:rPr>
                                    <w:rFonts w:ascii="Times New Roman" w:hAnsi="Times New Roman" w:cs="Times New Roman"/>
                                    <w:color w:val="231F20"/>
                                    <w:sz w:val="24"/>
                                    <w:szCs w:val="24"/>
                                  </w:rPr>
                                </w:rPrChange>
                              </w:rPr>
                              <w:t>related</w:t>
                            </w:r>
                            <w:r w:rsidRPr="000A1CCD">
                              <w:rPr>
                                <w:rFonts w:ascii="Times New Roman" w:hAnsi="Times New Roman" w:cs="Times New Roman"/>
                                <w:color w:val="231F20"/>
                                <w:spacing w:val="-2"/>
                                <w:sz w:val="20"/>
                                <w:szCs w:val="20"/>
                                <w:rPrChange w:id="3036" w:author="user" w:date="2023-04-21T14:36:00Z">
                                  <w:rPr>
                                    <w:rFonts w:ascii="Times New Roman" w:hAnsi="Times New Roman" w:cs="Times New Roman"/>
                                    <w:color w:val="231F20"/>
                                    <w:spacing w:val="-2"/>
                                    <w:sz w:val="24"/>
                                    <w:szCs w:val="24"/>
                                  </w:rPr>
                                </w:rPrChange>
                              </w:rPr>
                              <w:t xml:space="preserve"> </w:t>
                            </w:r>
                            <w:r w:rsidRPr="000A1CCD">
                              <w:rPr>
                                <w:rFonts w:ascii="Times New Roman" w:hAnsi="Times New Roman" w:cs="Times New Roman"/>
                                <w:color w:val="231F20"/>
                                <w:sz w:val="20"/>
                                <w:szCs w:val="20"/>
                                <w:rPrChange w:id="3037"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3"/>
                                <w:sz w:val="20"/>
                                <w:szCs w:val="20"/>
                                <w:rPrChange w:id="3038"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39" w:author="user" w:date="2023-04-21T14:36:00Z">
                                  <w:rPr>
                                    <w:rFonts w:ascii="Times New Roman" w:hAnsi="Times New Roman" w:cs="Times New Roman"/>
                                    <w:color w:val="231F20"/>
                                    <w:sz w:val="24"/>
                                    <w:szCs w:val="24"/>
                                  </w:rPr>
                                </w:rPrChange>
                              </w:rPr>
                              <w:t>its</w:t>
                            </w:r>
                            <w:r w:rsidRPr="000A1CCD">
                              <w:rPr>
                                <w:rFonts w:ascii="Times New Roman" w:hAnsi="Times New Roman" w:cs="Times New Roman"/>
                                <w:color w:val="231F20"/>
                                <w:spacing w:val="-3"/>
                                <w:sz w:val="20"/>
                                <w:szCs w:val="20"/>
                                <w:rPrChange w:id="3040"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041" w:author="user" w:date="2023-04-21T14:36:00Z">
                                  <w:rPr>
                                    <w:rFonts w:ascii="Times New Roman" w:hAnsi="Times New Roman" w:cs="Times New Roman"/>
                                    <w:color w:val="231F20"/>
                                    <w:sz w:val="24"/>
                                    <w:szCs w:val="24"/>
                                  </w:rPr>
                                </w:rPrChange>
                              </w:rPr>
                              <w:t>significance.</w:t>
                            </w:r>
                          </w:p>
                        </w:txbxContent>
                      </wps:txbx>
                      <wps:bodyPr rot="0" vert="horz" wrap="square" lIns="0" tIns="0" rIns="0" bIns="0" anchor="t" anchorCtr="0" upright="1">
                        <a:noAutofit/>
                      </wps:bodyPr>
                    </wps:wsp>
                  </a:graphicData>
                </a:graphic>
              </wp:inline>
            </w:drawing>
          </mc:Choice>
          <mc:Fallback>
            <w:pict>
              <v:shape w14:anchorId="5B669282" id="Text Box 151" o:spid="_x0000_s1060" type="#_x0000_t202" style="width:453.5pt;height:2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" filled="f" strokecolor="#231f20">
                <v:textbox inset="0,0,0,0">
                  <w:txbxContent>
                    <w:p w14:paraId="3201D74E" w14:textId="77777777" w:rsidR="0024692C" w:rsidRPr="000A1CCD" w:rsidRDefault="0024692C" w:rsidP="006143BA">
                      <w:pPr>
                        <w:spacing w:after="120" w:line="240" w:lineRule="auto"/>
                        <w:ind w:left="113"/>
                        <w:rPr>
                          <w:rFonts w:ascii="Times New Roman" w:hAnsi="Times New Roman" w:cs="Times New Roman"/>
                          <w:b/>
                          <w:sz w:val="20"/>
                          <w:szCs w:val="20"/>
                          <w:rPrChange w:id="3042" w:author="user" w:date="2023-04-21T14:36:00Z">
                            <w:rPr>
                              <w:rFonts w:ascii="Times New Roman" w:hAnsi="Times New Roman" w:cs="Times New Roman"/>
                              <w:b/>
                              <w:sz w:val="24"/>
                              <w:szCs w:val="24"/>
                            </w:rPr>
                          </w:rPrChange>
                        </w:rPr>
                      </w:pPr>
                      <w:r w:rsidRPr="000A1CCD">
                        <w:rPr>
                          <w:rFonts w:ascii="Times New Roman" w:hAnsi="Times New Roman" w:cs="Times New Roman"/>
                          <w:b/>
                          <w:color w:val="231F20"/>
                          <w:sz w:val="20"/>
                          <w:szCs w:val="20"/>
                          <w:rPrChange w:id="3043" w:author="user" w:date="2023-04-21T14:36:00Z">
                            <w:rPr>
                              <w:rFonts w:ascii="Times New Roman" w:hAnsi="Times New Roman" w:cs="Times New Roman"/>
                              <w:b/>
                              <w:color w:val="231F20"/>
                              <w:sz w:val="24"/>
                              <w:szCs w:val="24"/>
                            </w:rPr>
                          </w:rPrChange>
                        </w:rPr>
                        <w:t>Practical</w:t>
                      </w:r>
                      <w:r w:rsidRPr="000A1CCD">
                        <w:rPr>
                          <w:rFonts w:ascii="Times New Roman" w:hAnsi="Times New Roman" w:cs="Times New Roman"/>
                          <w:b/>
                          <w:color w:val="231F20"/>
                          <w:spacing w:val="1"/>
                          <w:sz w:val="20"/>
                          <w:szCs w:val="20"/>
                          <w:rPrChange w:id="3044" w:author="user" w:date="2023-04-21T14:36:00Z">
                            <w:rPr>
                              <w:rFonts w:ascii="Times New Roman" w:hAnsi="Times New Roman" w:cs="Times New Roman"/>
                              <w:b/>
                              <w:color w:val="231F20"/>
                              <w:spacing w:val="1"/>
                              <w:sz w:val="24"/>
                              <w:szCs w:val="24"/>
                            </w:rPr>
                          </w:rPrChange>
                        </w:rPr>
                        <w:t xml:space="preserve"> </w:t>
                      </w:r>
                      <w:r w:rsidRPr="000A1CCD">
                        <w:rPr>
                          <w:rFonts w:ascii="Times New Roman" w:hAnsi="Times New Roman" w:cs="Times New Roman"/>
                          <w:b/>
                          <w:color w:val="231F20"/>
                          <w:sz w:val="20"/>
                          <w:szCs w:val="20"/>
                          <w:rPrChange w:id="3045" w:author="user" w:date="2023-04-21T14:36:00Z">
                            <w:rPr>
                              <w:rFonts w:ascii="Times New Roman" w:hAnsi="Times New Roman" w:cs="Times New Roman"/>
                              <w:b/>
                              <w:color w:val="231F20"/>
                              <w:sz w:val="24"/>
                              <w:szCs w:val="24"/>
                            </w:rPr>
                          </w:rPrChange>
                        </w:rPr>
                        <w:t>Help</w:t>
                      </w:r>
                      <w:r w:rsidRPr="000A1CCD">
                        <w:rPr>
                          <w:rFonts w:ascii="Times New Roman" w:hAnsi="Times New Roman" w:cs="Times New Roman"/>
                          <w:b/>
                          <w:color w:val="231F20"/>
                          <w:spacing w:val="2"/>
                          <w:sz w:val="20"/>
                          <w:szCs w:val="20"/>
                          <w:rPrChange w:id="3046" w:author="user" w:date="2023-04-21T14:36:00Z">
                            <w:rPr>
                              <w:rFonts w:ascii="Times New Roman" w:hAnsi="Times New Roman" w:cs="Times New Roman"/>
                              <w:b/>
                              <w:color w:val="231F20"/>
                              <w:spacing w:val="2"/>
                              <w:sz w:val="24"/>
                              <w:szCs w:val="24"/>
                            </w:rPr>
                          </w:rPrChange>
                        </w:rPr>
                        <w:t xml:space="preserve"> </w:t>
                      </w:r>
                      <w:r w:rsidRPr="000A1CCD">
                        <w:rPr>
                          <w:rFonts w:ascii="Times New Roman" w:hAnsi="Times New Roman" w:cs="Times New Roman"/>
                          <w:b/>
                          <w:color w:val="231F20"/>
                          <w:sz w:val="20"/>
                          <w:szCs w:val="20"/>
                          <w:rPrChange w:id="3047" w:author="user" w:date="2023-04-21T14:36:00Z">
                            <w:rPr>
                              <w:rFonts w:ascii="Times New Roman" w:hAnsi="Times New Roman" w:cs="Times New Roman"/>
                              <w:b/>
                              <w:color w:val="231F20"/>
                              <w:sz w:val="24"/>
                              <w:szCs w:val="24"/>
                            </w:rPr>
                          </w:rPrChange>
                        </w:rPr>
                        <w:t>Box</w:t>
                      </w:r>
                      <w:r w:rsidRPr="000A1CCD">
                        <w:rPr>
                          <w:rFonts w:ascii="Times New Roman" w:hAnsi="Times New Roman" w:cs="Times New Roman"/>
                          <w:b/>
                          <w:color w:val="231F20"/>
                          <w:spacing w:val="2"/>
                          <w:sz w:val="20"/>
                          <w:szCs w:val="20"/>
                          <w:rPrChange w:id="3048" w:author="user" w:date="2023-04-21T14:36:00Z">
                            <w:rPr>
                              <w:rFonts w:ascii="Times New Roman" w:hAnsi="Times New Roman" w:cs="Times New Roman"/>
                              <w:b/>
                              <w:color w:val="231F20"/>
                              <w:spacing w:val="2"/>
                              <w:sz w:val="24"/>
                              <w:szCs w:val="24"/>
                            </w:rPr>
                          </w:rPrChange>
                        </w:rPr>
                        <w:t xml:space="preserve"> </w:t>
                      </w:r>
                      <w:r w:rsidRPr="000A1CCD">
                        <w:rPr>
                          <w:rFonts w:ascii="Times New Roman" w:hAnsi="Times New Roman" w:cs="Times New Roman"/>
                          <w:b/>
                          <w:color w:val="231F20"/>
                          <w:sz w:val="20"/>
                          <w:szCs w:val="20"/>
                          <w:rPrChange w:id="3049" w:author="user" w:date="2023-04-21T14:36:00Z">
                            <w:rPr>
                              <w:rFonts w:ascii="Times New Roman" w:hAnsi="Times New Roman" w:cs="Times New Roman"/>
                              <w:b/>
                              <w:color w:val="231F20"/>
                              <w:sz w:val="24"/>
                              <w:szCs w:val="24"/>
                            </w:rPr>
                          </w:rPrChange>
                        </w:rPr>
                        <w:t>2</w:t>
                      </w:r>
                    </w:p>
                    <w:p w14:paraId="0BAD8842" w14:textId="77777777" w:rsidR="0024692C" w:rsidRPr="000A1CCD" w:rsidRDefault="0024692C" w:rsidP="006143BA">
                      <w:pPr>
                        <w:pStyle w:val="BodyText"/>
                        <w:spacing w:after="120"/>
                        <w:ind w:left="113"/>
                        <w:rPr>
                          <w:rFonts w:ascii="Times New Roman" w:hAnsi="Times New Roman" w:cs="Times New Roman"/>
                          <w:sz w:val="20"/>
                          <w:szCs w:val="20"/>
                          <w:rPrChange w:id="3050"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3051" w:author="user" w:date="2023-04-21T14:36:00Z">
                            <w:rPr>
                              <w:rFonts w:ascii="Times New Roman" w:hAnsi="Times New Roman" w:cs="Times New Roman"/>
                              <w:color w:val="231F20"/>
                              <w:sz w:val="24"/>
                              <w:szCs w:val="24"/>
                            </w:rPr>
                          </w:rPrChange>
                        </w:rPr>
                        <w:t>This</w:t>
                      </w:r>
                      <w:r w:rsidRPr="000A1CCD">
                        <w:rPr>
                          <w:rFonts w:ascii="Times New Roman" w:hAnsi="Times New Roman" w:cs="Times New Roman"/>
                          <w:color w:val="231F20"/>
                          <w:spacing w:val="4"/>
                          <w:sz w:val="20"/>
                          <w:szCs w:val="20"/>
                          <w:rPrChange w:id="3052"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053" w:author="user" w:date="2023-04-21T14:36:00Z">
                            <w:rPr>
                              <w:rFonts w:ascii="Times New Roman" w:hAnsi="Times New Roman" w:cs="Times New Roman"/>
                              <w:color w:val="231F20"/>
                              <w:sz w:val="24"/>
                              <w:szCs w:val="24"/>
                            </w:rPr>
                          </w:rPrChange>
                        </w:rPr>
                        <w:t>box</w:t>
                      </w:r>
                      <w:r w:rsidRPr="000A1CCD">
                        <w:rPr>
                          <w:rFonts w:ascii="Times New Roman" w:hAnsi="Times New Roman" w:cs="Times New Roman"/>
                          <w:color w:val="231F20"/>
                          <w:spacing w:val="4"/>
                          <w:sz w:val="20"/>
                          <w:szCs w:val="20"/>
                          <w:rPrChange w:id="3054"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055" w:author="user" w:date="2023-04-21T14:36:00Z">
                            <w:rPr>
                              <w:rFonts w:ascii="Times New Roman" w:hAnsi="Times New Roman" w:cs="Times New Roman"/>
                              <w:color w:val="231F20"/>
                              <w:sz w:val="24"/>
                              <w:szCs w:val="24"/>
                            </w:rPr>
                          </w:rPrChange>
                        </w:rPr>
                        <w:t>provides</w:t>
                      </w:r>
                      <w:r w:rsidRPr="000A1CCD">
                        <w:rPr>
                          <w:rFonts w:ascii="Times New Roman" w:hAnsi="Times New Roman" w:cs="Times New Roman"/>
                          <w:color w:val="231F20"/>
                          <w:spacing w:val="5"/>
                          <w:sz w:val="20"/>
                          <w:szCs w:val="20"/>
                          <w:rPrChange w:id="3056"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057" w:author="user" w:date="2023-04-21T14:36:00Z">
                            <w:rPr>
                              <w:rFonts w:ascii="Times New Roman" w:hAnsi="Times New Roman" w:cs="Times New Roman"/>
                              <w:color w:val="231F20"/>
                              <w:sz w:val="24"/>
                              <w:szCs w:val="24"/>
                            </w:rPr>
                          </w:rPrChange>
                        </w:rPr>
                        <w:t>examples</w:t>
                      </w:r>
                      <w:r w:rsidRPr="000A1CCD">
                        <w:rPr>
                          <w:rFonts w:ascii="Times New Roman" w:hAnsi="Times New Roman" w:cs="Times New Roman"/>
                          <w:color w:val="231F20"/>
                          <w:spacing w:val="5"/>
                          <w:sz w:val="20"/>
                          <w:szCs w:val="20"/>
                          <w:rPrChange w:id="3058"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059"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5"/>
                          <w:sz w:val="20"/>
                          <w:szCs w:val="20"/>
                          <w:rPrChange w:id="3060"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061"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4"/>
                          <w:sz w:val="20"/>
                          <w:szCs w:val="20"/>
                          <w:rPrChange w:id="3062"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063" w:author="user" w:date="2023-04-21T14:36:00Z">
                            <w:rPr>
                              <w:rFonts w:ascii="Times New Roman" w:hAnsi="Times New Roman" w:cs="Times New Roman"/>
                              <w:color w:val="231F20"/>
                              <w:sz w:val="24"/>
                              <w:szCs w:val="24"/>
                            </w:rPr>
                          </w:rPrChange>
                        </w:rPr>
                        <w:t>characteristics</w:t>
                      </w:r>
                      <w:r w:rsidRPr="000A1CCD">
                        <w:rPr>
                          <w:rFonts w:ascii="Times New Roman" w:hAnsi="Times New Roman" w:cs="Times New Roman"/>
                          <w:color w:val="231F20"/>
                          <w:spacing w:val="4"/>
                          <w:sz w:val="20"/>
                          <w:szCs w:val="20"/>
                          <w:rPrChange w:id="3064"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065" w:author="user" w:date="2023-04-21T14:36:00Z">
                            <w:rPr>
                              <w:rFonts w:ascii="Times New Roman" w:hAnsi="Times New Roman" w:cs="Times New Roman"/>
                              <w:color w:val="231F20"/>
                              <w:sz w:val="24"/>
                              <w:szCs w:val="24"/>
                            </w:rPr>
                          </w:rPrChange>
                        </w:rPr>
                        <w:t>for</w:t>
                      </w:r>
                      <w:r w:rsidRPr="000A1CCD">
                        <w:rPr>
                          <w:rFonts w:ascii="Times New Roman" w:hAnsi="Times New Roman" w:cs="Times New Roman"/>
                          <w:color w:val="231F20"/>
                          <w:spacing w:val="5"/>
                          <w:sz w:val="20"/>
                          <w:szCs w:val="20"/>
                          <w:rPrChange w:id="3066"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067" w:author="user" w:date="2023-04-21T14:36:00Z">
                            <w:rPr>
                              <w:rFonts w:ascii="Times New Roman" w:hAnsi="Times New Roman" w:cs="Times New Roman"/>
                              <w:color w:val="231F20"/>
                              <w:sz w:val="24"/>
                              <w:szCs w:val="24"/>
                            </w:rPr>
                          </w:rPrChange>
                        </w:rPr>
                        <w:t>EPE</w:t>
                      </w:r>
                      <w:r w:rsidRPr="000A1CCD">
                        <w:rPr>
                          <w:rFonts w:ascii="Times New Roman" w:hAnsi="Times New Roman" w:cs="Times New Roman"/>
                          <w:color w:val="231F20"/>
                          <w:spacing w:val="4"/>
                          <w:sz w:val="20"/>
                          <w:szCs w:val="20"/>
                          <w:rPrChange w:id="3068"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069" w:author="user" w:date="2023-04-21T14:36:00Z">
                            <w:rPr>
                              <w:rFonts w:ascii="Times New Roman" w:hAnsi="Times New Roman" w:cs="Times New Roman"/>
                              <w:color w:val="231F20"/>
                              <w:sz w:val="24"/>
                              <w:szCs w:val="24"/>
                            </w:rPr>
                          </w:rPrChange>
                        </w:rPr>
                        <w:t>indicators:</w:t>
                      </w:r>
                    </w:p>
                    <w:p w14:paraId="1B50F2F1" w14:textId="77777777" w:rsidR="0024692C" w:rsidRPr="000A1CCD" w:rsidRDefault="0024692C" w:rsidP="0089435B">
                      <w:pPr>
                        <w:pStyle w:val="BodyText"/>
                        <w:numPr>
                          <w:ilvl w:val="0"/>
                          <w:numId w:val="22"/>
                        </w:numPr>
                        <w:tabs>
                          <w:tab w:val="left" w:pos="516"/>
                        </w:tabs>
                        <w:spacing w:after="120"/>
                        <w:rPr>
                          <w:rFonts w:ascii="Times New Roman" w:hAnsi="Times New Roman" w:cs="Times New Roman"/>
                          <w:sz w:val="20"/>
                          <w:szCs w:val="20"/>
                          <w:rPrChange w:id="3070"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3071" w:author="user" w:date="2023-04-21T14:36:00Z">
                            <w:rPr>
                              <w:rFonts w:ascii="Times New Roman" w:hAnsi="Times New Roman" w:cs="Times New Roman"/>
                              <w:color w:val="231F20"/>
                              <w:sz w:val="24"/>
                              <w:szCs w:val="24"/>
                            </w:rPr>
                          </w:rPrChange>
                        </w:rPr>
                        <w:t>direct</w:t>
                      </w:r>
                      <w:r w:rsidRPr="000A1CCD">
                        <w:rPr>
                          <w:rFonts w:ascii="Times New Roman" w:hAnsi="Times New Roman" w:cs="Times New Roman"/>
                          <w:color w:val="231F20"/>
                          <w:spacing w:val="-11"/>
                          <w:sz w:val="20"/>
                          <w:szCs w:val="20"/>
                          <w:rPrChange w:id="3072"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73" w:author="user" w:date="2023-04-21T14:36:00Z">
                            <w:rPr>
                              <w:rFonts w:ascii="Times New Roman" w:hAnsi="Times New Roman" w:cs="Times New Roman"/>
                              <w:color w:val="231F20"/>
                              <w:sz w:val="24"/>
                              <w:szCs w:val="24"/>
                            </w:rPr>
                          </w:rPrChange>
                        </w:rPr>
                        <w:t>measures</w:t>
                      </w:r>
                      <w:r w:rsidRPr="000A1CCD">
                        <w:rPr>
                          <w:rFonts w:ascii="Times New Roman" w:hAnsi="Times New Roman" w:cs="Times New Roman"/>
                          <w:color w:val="231F20"/>
                          <w:spacing w:val="-10"/>
                          <w:sz w:val="20"/>
                          <w:szCs w:val="20"/>
                          <w:rPrChange w:id="3074"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75"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11"/>
                          <w:sz w:val="20"/>
                          <w:szCs w:val="20"/>
                          <w:rPrChange w:id="3076"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77" w:author="user" w:date="2023-04-21T14:36:00Z">
                            <w:rPr>
                              <w:rFonts w:ascii="Times New Roman" w:hAnsi="Times New Roman" w:cs="Times New Roman"/>
                              <w:color w:val="231F20"/>
                              <w:sz w:val="24"/>
                              <w:szCs w:val="24"/>
                            </w:rPr>
                          </w:rPrChange>
                        </w:rPr>
                        <w:t>calculations:</w:t>
                      </w:r>
                      <w:r w:rsidRPr="000A1CCD">
                        <w:rPr>
                          <w:rFonts w:ascii="Times New Roman" w:hAnsi="Times New Roman" w:cs="Times New Roman"/>
                          <w:color w:val="231F20"/>
                          <w:spacing w:val="-10"/>
                          <w:sz w:val="20"/>
                          <w:szCs w:val="20"/>
                          <w:rPrChange w:id="3078"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79" w:author="user" w:date="2023-04-21T14:36:00Z">
                            <w:rPr>
                              <w:rFonts w:ascii="Times New Roman" w:hAnsi="Times New Roman" w:cs="Times New Roman"/>
                              <w:color w:val="231F20"/>
                              <w:sz w:val="24"/>
                              <w:szCs w:val="24"/>
                            </w:rPr>
                          </w:rPrChange>
                        </w:rPr>
                        <w:t>basic</w:t>
                      </w:r>
                      <w:r w:rsidRPr="000A1CCD">
                        <w:rPr>
                          <w:rFonts w:ascii="Times New Roman" w:hAnsi="Times New Roman" w:cs="Times New Roman"/>
                          <w:color w:val="231F20"/>
                          <w:spacing w:val="-11"/>
                          <w:sz w:val="20"/>
                          <w:szCs w:val="20"/>
                          <w:rPrChange w:id="3080"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81"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10"/>
                          <w:sz w:val="20"/>
                          <w:szCs w:val="20"/>
                          <w:rPrChange w:id="3082"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83"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11"/>
                          <w:sz w:val="20"/>
                          <w:szCs w:val="20"/>
                          <w:rPrChange w:id="3084"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85"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10"/>
                          <w:sz w:val="20"/>
                          <w:szCs w:val="20"/>
                          <w:rPrChange w:id="3086"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87" w:author="user" w:date="2023-04-21T14:36:00Z">
                            <w:rPr>
                              <w:rFonts w:ascii="Times New Roman" w:hAnsi="Times New Roman" w:cs="Times New Roman"/>
                              <w:color w:val="231F20"/>
                              <w:sz w:val="24"/>
                              <w:szCs w:val="24"/>
                            </w:rPr>
                          </w:rPrChange>
                        </w:rPr>
                        <w:t>such</w:t>
                      </w:r>
                      <w:r w:rsidRPr="000A1CCD">
                        <w:rPr>
                          <w:rFonts w:ascii="Times New Roman" w:hAnsi="Times New Roman" w:cs="Times New Roman"/>
                          <w:color w:val="231F20"/>
                          <w:spacing w:val="-11"/>
                          <w:sz w:val="20"/>
                          <w:szCs w:val="20"/>
                          <w:rPrChange w:id="3088"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89" w:author="user" w:date="2023-04-21T14:36:00Z">
                            <w:rPr>
                              <w:rFonts w:ascii="Times New Roman" w:hAnsi="Times New Roman" w:cs="Times New Roman"/>
                              <w:color w:val="231F20"/>
                              <w:sz w:val="24"/>
                              <w:szCs w:val="24"/>
                            </w:rPr>
                          </w:rPrChange>
                        </w:rPr>
                        <w:t>as</w:t>
                      </w:r>
                      <w:r w:rsidRPr="000A1CCD">
                        <w:rPr>
                          <w:rFonts w:ascii="Times New Roman" w:hAnsi="Times New Roman" w:cs="Times New Roman"/>
                          <w:color w:val="231F20"/>
                          <w:spacing w:val="-10"/>
                          <w:sz w:val="20"/>
                          <w:szCs w:val="20"/>
                          <w:rPrChange w:id="3090"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91" w:author="user" w:date="2023-04-21T14:36:00Z">
                            <w:rPr>
                              <w:rFonts w:ascii="Times New Roman" w:hAnsi="Times New Roman" w:cs="Times New Roman"/>
                              <w:color w:val="231F20"/>
                              <w:sz w:val="24"/>
                              <w:szCs w:val="24"/>
                            </w:rPr>
                          </w:rPrChange>
                        </w:rPr>
                        <w:t>tonnes</w:t>
                      </w:r>
                      <w:r w:rsidRPr="000A1CCD">
                        <w:rPr>
                          <w:rFonts w:ascii="Times New Roman" w:hAnsi="Times New Roman" w:cs="Times New Roman"/>
                          <w:color w:val="231F20"/>
                          <w:spacing w:val="-11"/>
                          <w:sz w:val="20"/>
                          <w:szCs w:val="20"/>
                          <w:rPrChange w:id="3092"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93"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10"/>
                          <w:sz w:val="20"/>
                          <w:szCs w:val="20"/>
                          <w:rPrChange w:id="3094"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095" w:author="user" w:date="2023-04-21T14:36:00Z">
                            <w:rPr>
                              <w:rFonts w:ascii="Times New Roman" w:hAnsi="Times New Roman" w:cs="Times New Roman"/>
                              <w:color w:val="231F20"/>
                              <w:sz w:val="24"/>
                              <w:szCs w:val="24"/>
                            </w:rPr>
                          </w:rPrChange>
                        </w:rPr>
                        <w:t>contaminant</w:t>
                      </w:r>
                      <w:r w:rsidRPr="000A1CCD">
                        <w:rPr>
                          <w:rFonts w:ascii="Times New Roman" w:hAnsi="Times New Roman" w:cs="Times New Roman"/>
                          <w:color w:val="231F20"/>
                          <w:spacing w:val="-11"/>
                          <w:sz w:val="20"/>
                          <w:szCs w:val="20"/>
                          <w:rPrChange w:id="3096"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097" w:author="user" w:date="2023-04-21T14:36:00Z">
                            <w:rPr>
                              <w:rFonts w:ascii="Times New Roman" w:hAnsi="Times New Roman" w:cs="Times New Roman"/>
                              <w:color w:val="231F20"/>
                              <w:sz w:val="24"/>
                              <w:szCs w:val="24"/>
                            </w:rPr>
                          </w:rPrChange>
                        </w:rPr>
                        <w:t>emitted;</w:t>
                      </w:r>
                    </w:p>
                    <w:p w14:paraId="0B84CC6A" w14:textId="1BA70A07" w:rsidR="0024692C" w:rsidRPr="000A1CCD" w:rsidRDefault="0024692C" w:rsidP="0089435B">
                      <w:pPr>
                        <w:pStyle w:val="BodyText"/>
                        <w:numPr>
                          <w:ilvl w:val="0"/>
                          <w:numId w:val="22"/>
                        </w:numPr>
                        <w:tabs>
                          <w:tab w:val="left" w:pos="516"/>
                        </w:tabs>
                        <w:spacing w:after="120"/>
                        <w:ind w:left="515" w:right="110"/>
                        <w:jc w:val="both"/>
                        <w:rPr>
                          <w:rFonts w:ascii="Times New Roman" w:hAnsi="Times New Roman" w:cs="Times New Roman"/>
                          <w:sz w:val="20"/>
                          <w:szCs w:val="20"/>
                          <w:rPrChange w:id="3098"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3099" w:author="user" w:date="2023-04-21T14:36:00Z">
                            <w:rPr>
                              <w:rFonts w:ascii="Times New Roman" w:hAnsi="Times New Roman" w:cs="Times New Roman"/>
                              <w:color w:val="231F20"/>
                              <w:sz w:val="24"/>
                              <w:szCs w:val="24"/>
                            </w:rPr>
                          </w:rPrChange>
                        </w:rPr>
                        <w:t>relative measures or calculations: data or information compared to or in relation to another</w:t>
                      </w:r>
                      <w:r w:rsidRPr="000A1CCD">
                        <w:rPr>
                          <w:rFonts w:ascii="Times New Roman" w:hAnsi="Times New Roman" w:cs="Times New Roman"/>
                          <w:color w:val="231F20"/>
                          <w:spacing w:val="1"/>
                          <w:sz w:val="20"/>
                          <w:szCs w:val="20"/>
                          <w:rPrChange w:id="3100"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01" w:author="user" w:date="2023-04-21T14:36:00Z">
                            <w:rPr>
                              <w:rFonts w:ascii="Times New Roman" w:hAnsi="Times New Roman" w:cs="Times New Roman"/>
                              <w:color w:val="231F20"/>
                              <w:sz w:val="24"/>
                              <w:szCs w:val="24"/>
                            </w:rPr>
                          </w:rPrChange>
                        </w:rPr>
                        <w:t>parameter (</w:t>
                      </w:r>
                      <w:ins w:id="3102" w:author="user" w:date="2023-04-21T14:36:00Z">
                        <w:r>
                          <w:rPr>
                            <w:rFonts w:ascii="Times New Roman" w:hAnsi="Times New Roman" w:cs="Times New Roman"/>
                            <w:color w:val="231F20"/>
                            <w:sz w:val="20"/>
                            <w:szCs w:val="20"/>
                          </w:rPr>
                          <w:t xml:space="preserve">for example, </w:t>
                        </w:r>
                      </w:ins>
                      <w:del w:id="3103" w:author="user" w:date="2023-04-21T14:36:00Z">
                        <w:r w:rsidRPr="000A1CCD" w:rsidDel="000A1CCD">
                          <w:rPr>
                            <w:rFonts w:ascii="Times New Roman" w:hAnsi="Times New Roman" w:cs="Times New Roman"/>
                            <w:color w:val="231F20"/>
                            <w:sz w:val="20"/>
                            <w:szCs w:val="20"/>
                            <w:rPrChange w:id="3104" w:author="user" w:date="2023-04-21T14:36:00Z">
                              <w:rPr>
                                <w:rFonts w:ascii="Times New Roman" w:hAnsi="Times New Roman" w:cs="Times New Roman"/>
                                <w:color w:val="231F20"/>
                                <w:sz w:val="24"/>
                                <w:szCs w:val="24"/>
                              </w:rPr>
                            </w:rPrChange>
                          </w:rPr>
                          <w:delText xml:space="preserve">e.g. </w:delText>
                        </w:r>
                      </w:del>
                      <w:r w:rsidRPr="000A1CCD">
                        <w:rPr>
                          <w:rFonts w:ascii="Times New Roman" w:hAnsi="Times New Roman" w:cs="Times New Roman"/>
                          <w:color w:val="231F20"/>
                          <w:sz w:val="20"/>
                          <w:szCs w:val="20"/>
                          <w:rPrChange w:id="3105" w:author="user" w:date="2023-04-21T14:36:00Z">
                            <w:rPr>
                              <w:rFonts w:ascii="Times New Roman" w:hAnsi="Times New Roman" w:cs="Times New Roman"/>
                              <w:color w:val="231F20"/>
                              <w:sz w:val="24"/>
                              <w:szCs w:val="24"/>
                            </w:rPr>
                          </w:rPrChange>
                        </w:rPr>
                        <w:t>production level, time, location or background condition), such as tonnes of</w:t>
                      </w:r>
                      <w:r w:rsidRPr="000A1CCD">
                        <w:rPr>
                          <w:rFonts w:ascii="Times New Roman" w:hAnsi="Times New Roman" w:cs="Times New Roman"/>
                          <w:color w:val="231F20"/>
                          <w:spacing w:val="1"/>
                          <w:sz w:val="20"/>
                          <w:szCs w:val="20"/>
                          <w:rPrChange w:id="3106"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07" w:author="user" w:date="2023-04-21T14:36:00Z">
                            <w:rPr>
                              <w:rFonts w:ascii="Times New Roman" w:hAnsi="Times New Roman" w:cs="Times New Roman"/>
                              <w:color w:val="231F20"/>
                              <w:sz w:val="24"/>
                              <w:szCs w:val="24"/>
                            </w:rPr>
                          </w:rPrChange>
                        </w:rPr>
                        <w:t>contaminant emitted per tonne of product manufactured, or tonnes of contaminant emitted per</w:t>
                      </w:r>
                      <w:r w:rsidRPr="000A1CCD">
                        <w:rPr>
                          <w:rFonts w:ascii="Times New Roman" w:hAnsi="Times New Roman" w:cs="Times New Roman"/>
                          <w:color w:val="231F20"/>
                          <w:spacing w:val="1"/>
                          <w:sz w:val="20"/>
                          <w:szCs w:val="20"/>
                          <w:rPrChange w:id="3108"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09" w:author="user" w:date="2023-04-21T14:36:00Z">
                            <w:rPr>
                              <w:rFonts w:ascii="Times New Roman" w:hAnsi="Times New Roman" w:cs="Times New Roman"/>
                              <w:color w:val="231F20"/>
                              <w:sz w:val="24"/>
                              <w:szCs w:val="24"/>
                            </w:rPr>
                          </w:rPrChange>
                        </w:rPr>
                        <w:t>unit of sales turnover;</w:t>
                      </w:r>
                    </w:p>
                    <w:p w14:paraId="00A2AF37" w14:textId="77777777" w:rsidR="0024692C" w:rsidRPr="000A1CCD" w:rsidRDefault="0024692C" w:rsidP="0089435B">
                      <w:pPr>
                        <w:pStyle w:val="BodyText"/>
                        <w:numPr>
                          <w:ilvl w:val="0"/>
                          <w:numId w:val="22"/>
                        </w:numPr>
                        <w:tabs>
                          <w:tab w:val="left" w:pos="516"/>
                        </w:tabs>
                        <w:spacing w:after="120"/>
                        <w:ind w:left="515" w:right="110"/>
                        <w:jc w:val="both"/>
                        <w:rPr>
                          <w:rFonts w:ascii="Times New Roman" w:hAnsi="Times New Roman" w:cs="Times New Roman"/>
                          <w:sz w:val="20"/>
                          <w:szCs w:val="20"/>
                          <w:rPrChange w:id="3110"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3111" w:author="user" w:date="2023-04-21T14:36:00Z">
                            <w:rPr>
                              <w:rFonts w:ascii="Times New Roman" w:hAnsi="Times New Roman" w:cs="Times New Roman"/>
                              <w:color w:val="231F20"/>
                              <w:sz w:val="24"/>
                              <w:szCs w:val="24"/>
                            </w:rPr>
                          </w:rPrChange>
                        </w:rPr>
                        <w:t>indexed</w:t>
                      </w:r>
                      <w:r w:rsidRPr="000A1CCD">
                        <w:rPr>
                          <w:rFonts w:ascii="Times New Roman" w:hAnsi="Times New Roman" w:cs="Times New Roman"/>
                          <w:color w:val="231F20"/>
                          <w:spacing w:val="-7"/>
                          <w:sz w:val="20"/>
                          <w:szCs w:val="20"/>
                          <w:rPrChange w:id="3112"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13"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7"/>
                          <w:sz w:val="20"/>
                          <w:szCs w:val="20"/>
                          <w:rPrChange w:id="3114"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15"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7"/>
                          <w:sz w:val="20"/>
                          <w:szCs w:val="20"/>
                          <w:rPrChange w:id="3116"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17" w:author="user" w:date="2023-04-21T14:36:00Z">
                            <w:rPr>
                              <w:rFonts w:ascii="Times New Roman" w:hAnsi="Times New Roman" w:cs="Times New Roman"/>
                              <w:color w:val="231F20"/>
                              <w:sz w:val="24"/>
                              <w:szCs w:val="24"/>
                            </w:rPr>
                          </w:rPrChange>
                        </w:rPr>
                        <w:t>reference</w:t>
                      </w:r>
                      <w:r w:rsidRPr="000A1CCD">
                        <w:rPr>
                          <w:rFonts w:ascii="Times New Roman" w:hAnsi="Times New Roman" w:cs="Times New Roman"/>
                          <w:color w:val="231F20"/>
                          <w:spacing w:val="-6"/>
                          <w:sz w:val="20"/>
                          <w:szCs w:val="20"/>
                          <w:rPrChange w:id="3118"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3119" w:author="user" w:date="2023-04-21T14:36:00Z">
                            <w:rPr>
                              <w:rFonts w:ascii="Times New Roman" w:hAnsi="Times New Roman" w:cs="Times New Roman"/>
                              <w:color w:val="231F20"/>
                              <w:sz w:val="24"/>
                              <w:szCs w:val="24"/>
                            </w:rPr>
                          </w:rPrChange>
                        </w:rPr>
                        <w:t>point:</w:t>
                      </w:r>
                      <w:r w:rsidRPr="000A1CCD">
                        <w:rPr>
                          <w:rFonts w:ascii="Times New Roman" w:hAnsi="Times New Roman" w:cs="Times New Roman"/>
                          <w:color w:val="231F20"/>
                          <w:spacing w:val="-7"/>
                          <w:sz w:val="20"/>
                          <w:szCs w:val="20"/>
                          <w:rPrChange w:id="3120"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21" w:author="user" w:date="2023-04-21T14:36:00Z">
                            <w:rPr>
                              <w:rFonts w:ascii="Times New Roman" w:hAnsi="Times New Roman" w:cs="Times New Roman"/>
                              <w:color w:val="231F20"/>
                              <w:sz w:val="24"/>
                              <w:szCs w:val="24"/>
                            </w:rPr>
                          </w:rPrChange>
                        </w:rPr>
                        <w:t>describing</w:t>
                      </w:r>
                      <w:r w:rsidRPr="000A1CCD">
                        <w:rPr>
                          <w:rFonts w:ascii="Times New Roman" w:hAnsi="Times New Roman" w:cs="Times New Roman"/>
                          <w:color w:val="231F20"/>
                          <w:spacing w:val="-7"/>
                          <w:sz w:val="20"/>
                          <w:szCs w:val="20"/>
                          <w:rPrChange w:id="3122"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23"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7"/>
                          <w:sz w:val="20"/>
                          <w:szCs w:val="20"/>
                          <w:rPrChange w:id="3124"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25"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6"/>
                          <w:sz w:val="20"/>
                          <w:szCs w:val="20"/>
                          <w:rPrChange w:id="3126"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3127"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7"/>
                          <w:sz w:val="20"/>
                          <w:szCs w:val="20"/>
                          <w:rPrChange w:id="3128"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29" w:author="user" w:date="2023-04-21T14:36:00Z">
                            <w:rPr>
                              <w:rFonts w:ascii="Times New Roman" w:hAnsi="Times New Roman" w:cs="Times New Roman"/>
                              <w:color w:val="231F20"/>
                              <w:sz w:val="24"/>
                              <w:szCs w:val="24"/>
                            </w:rPr>
                          </w:rPrChange>
                        </w:rPr>
                        <w:t>converted</w:t>
                      </w:r>
                      <w:r w:rsidRPr="000A1CCD">
                        <w:rPr>
                          <w:rFonts w:ascii="Times New Roman" w:hAnsi="Times New Roman" w:cs="Times New Roman"/>
                          <w:color w:val="231F20"/>
                          <w:spacing w:val="-7"/>
                          <w:sz w:val="20"/>
                          <w:szCs w:val="20"/>
                          <w:rPrChange w:id="3130"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31"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7"/>
                          <w:sz w:val="20"/>
                          <w:szCs w:val="20"/>
                          <w:rPrChange w:id="3132"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33" w:author="user" w:date="2023-04-21T14:36:00Z">
                            <w:rPr>
                              <w:rFonts w:ascii="Times New Roman" w:hAnsi="Times New Roman" w:cs="Times New Roman"/>
                              <w:color w:val="231F20"/>
                              <w:sz w:val="24"/>
                              <w:szCs w:val="24"/>
                            </w:rPr>
                          </w:rPrChange>
                        </w:rPr>
                        <w:t>units</w:t>
                      </w:r>
                      <w:r w:rsidRPr="000A1CCD">
                        <w:rPr>
                          <w:rFonts w:ascii="Times New Roman" w:hAnsi="Times New Roman" w:cs="Times New Roman"/>
                          <w:color w:val="231F20"/>
                          <w:spacing w:val="-6"/>
                          <w:sz w:val="20"/>
                          <w:szCs w:val="20"/>
                          <w:rPrChange w:id="3134"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3135"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7"/>
                          <w:sz w:val="20"/>
                          <w:szCs w:val="20"/>
                          <w:rPrChange w:id="3136"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37"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7"/>
                          <w:sz w:val="20"/>
                          <w:szCs w:val="20"/>
                          <w:rPrChange w:id="3138"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39"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7"/>
                          <w:sz w:val="20"/>
                          <w:szCs w:val="20"/>
                          <w:rPrChange w:id="3140" w:author="user" w:date="2023-04-21T14:36:00Z">
                            <w:rPr>
                              <w:rFonts w:ascii="Times New Roman" w:hAnsi="Times New Roman" w:cs="Times New Roman"/>
                              <w:color w:val="231F20"/>
                              <w:spacing w:val="-7"/>
                              <w:sz w:val="24"/>
                              <w:szCs w:val="24"/>
                            </w:rPr>
                          </w:rPrChange>
                        </w:rPr>
                        <w:t xml:space="preserve"> </w:t>
                      </w:r>
                      <w:r w:rsidRPr="000A1CCD">
                        <w:rPr>
                          <w:rFonts w:ascii="Times New Roman" w:hAnsi="Times New Roman" w:cs="Times New Roman"/>
                          <w:color w:val="231F20"/>
                          <w:sz w:val="20"/>
                          <w:szCs w:val="20"/>
                          <w:rPrChange w:id="3141" w:author="user" w:date="2023-04-21T14:36:00Z">
                            <w:rPr>
                              <w:rFonts w:ascii="Times New Roman" w:hAnsi="Times New Roman" w:cs="Times New Roman"/>
                              <w:color w:val="231F20"/>
                              <w:sz w:val="24"/>
                              <w:szCs w:val="24"/>
                            </w:rPr>
                          </w:rPrChange>
                        </w:rPr>
                        <w:t>form</w:t>
                      </w:r>
                      <w:r w:rsidRPr="000A1CCD">
                        <w:rPr>
                          <w:rFonts w:ascii="Times New Roman" w:hAnsi="Times New Roman" w:cs="Times New Roman"/>
                          <w:color w:val="231F20"/>
                          <w:spacing w:val="-6"/>
                          <w:sz w:val="20"/>
                          <w:szCs w:val="20"/>
                          <w:rPrChange w:id="3142" w:author="user" w:date="2023-04-21T14:36:00Z">
                            <w:rPr>
                              <w:rFonts w:ascii="Times New Roman" w:hAnsi="Times New Roman" w:cs="Times New Roman"/>
                              <w:color w:val="231F20"/>
                              <w:spacing w:val="-6"/>
                              <w:sz w:val="24"/>
                              <w:szCs w:val="24"/>
                            </w:rPr>
                          </w:rPrChange>
                        </w:rPr>
                        <w:t xml:space="preserve"> </w:t>
                      </w:r>
                      <w:r w:rsidRPr="000A1CCD">
                        <w:rPr>
                          <w:rFonts w:ascii="Times New Roman" w:hAnsi="Times New Roman" w:cs="Times New Roman"/>
                          <w:color w:val="231F20"/>
                          <w:sz w:val="20"/>
                          <w:szCs w:val="20"/>
                          <w:rPrChange w:id="3143" w:author="user" w:date="2023-04-21T14:36:00Z">
                            <w:rPr>
                              <w:rFonts w:ascii="Times New Roman" w:hAnsi="Times New Roman" w:cs="Times New Roman"/>
                              <w:color w:val="231F20"/>
                              <w:sz w:val="24"/>
                              <w:szCs w:val="24"/>
                            </w:rPr>
                          </w:rPrChange>
                        </w:rPr>
                        <w:t>which</w:t>
                      </w:r>
                      <w:r w:rsidRPr="000A1CCD">
                        <w:rPr>
                          <w:rFonts w:ascii="Times New Roman" w:hAnsi="Times New Roman" w:cs="Times New Roman"/>
                          <w:color w:val="231F20"/>
                          <w:spacing w:val="1"/>
                          <w:sz w:val="20"/>
                          <w:szCs w:val="20"/>
                          <w:rPrChange w:id="3144"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45" w:author="user" w:date="2023-04-21T14:36:00Z">
                            <w:rPr>
                              <w:rFonts w:ascii="Times New Roman" w:hAnsi="Times New Roman" w:cs="Times New Roman"/>
                              <w:color w:val="231F20"/>
                              <w:sz w:val="24"/>
                              <w:szCs w:val="24"/>
                            </w:rPr>
                          </w:rPrChange>
                        </w:rPr>
                        <w:t>relates the information to a chosen standard or baseline, such as contaminant emissions in the</w:t>
                      </w:r>
                      <w:r w:rsidRPr="000A1CCD">
                        <w:rPr>
                          <w:rFonts w:ascii="Times New Roman" w:hAnsi="Times New Roman" w:cs="Times New Roman"/>
                          <w:color w:val="231F20"/>
                          <w:spacing w:val="1"/>
                          <w:sz w:val="20"/>
                          <w:szCs w:val="20"/>
                          <w:rPrChange w:id="3146"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47" w:author="user" w:date="2023-04-21T14:36:00Z">
                            <w:rPr>
                              <w:rFonts w:ascii="Times New Roman" w:hAnsi="Times New Roman" w:cs="Times New Roman"/>
                              <w:color w:val="231F20"/>
                              <w:sz w:val="24"/>
                              <w:szCs w:val="24"/>
                            </w:rPr>
                          </w:rPrChange>
                        </w:rPr>
                        <w:t>current year</w:t>
                      </w:r>
                      <w:r w:rsidRPr="000A1CCD">
                        <w:rPr>
                          <w:rFonts w:ascii="Times New Roman" w:hAnsi="Times New Roman" w:cs="Times New Roman"/>
                          <w:color w:val="231F20"/>
                          <w:spacing w:val="1"/>
                          <w:sz w:val="20"/>
                          <w:szCs w:val="20"/>
                          <w:rPrChange w:id="3148"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49" w:author="user" w:date="2023-04-21T14:36:00Z">
                            <w:rPr>
                              <w:rFonts w:ascii="Times New Roman" w:hAnsi="Times New Roman" w:cs="Times New Roman"/>
                              <w:color w:val="231F20"/>
                              <w:sz w:val="24"/>
                              <w:szCs w:val="24"/>
                            </w:rPr>
                          </w:rPrChange>
                        </w:rPr>
                        <w:t>expressed</w:t>
                      </w:r>
                      <w:r w:rsidRPr="000A1CCD">
                        <w:rPr>
                          <w:rFonts w:ascii="Times New Roman" w:hAnsi="Times New Roman" w:cs="Times New Roman"/>
                          <w:color w:val="231F20"/>
                          <w:spacing w:val="1"/>
                          <w:sz w:val="20"/>
                          <w:szCs w:val="20"/>
                          <w:rPrChange w:id="3150"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51" w:author="user" w:date="2023-04-21T14:36:00Z">
                            <w:rPr>
                              <w:rFonts w:ascii="Times New Roman" w:hAnsi="Times New Roman" w:cs="Times New Roman"/>
                              <w:color w:val="231F20"/>
                              <w:sz w:val="24"/>
                              <w:szCs w:val="24"/>
                            </w:rPr>
                          </w:rPrChange>
                        </w:rPr>
                        <w:t>as</w:t>
                      </w:r>
                      <w:r w:rsidRPr="000A1CCD">
                        <w:rPr>
                          <w:rFonts w:ascii="Times New Roman" w:hAnsi="Times New Roman" w:cs="Times New Roman"/>
                          <w:color w:val="231F20"/>
                          <w:spacing w:val="1"/>
                          <w:sz w:val="20"/>
                          <w:szCs w:val="20"/>
                          <w:rPrChange w:id="3152"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53" w:author="user" w:date="2023-04-21T14:36:00Z">
                            <w:rPr>
                              <w:rFonts w:ascii="Times New Roman" w:hAnsi="Times New Roman" w:cs="Times New Roman"/>
                              <w:color w:val="231F20"/>
                              <w:sz w:val="24"/>
                              <w:szCs w:val="24"/>
                            </w:rPr>
                          </w:rPrChange>
                        </w:rPr>
                        <w:t>a percentage</w:t>
                      </w:r>
                      <w:r w:rsidRPr="000A1CCD">
                        <w:rPr>
                          <w:rFonts w:ascii="Times New Roman" w:hAnsi="Times New Roman" w:cs="Times New Roman"/>
                          <w:color w:val="231F20"/>
                          <w:spacing w:val="1"/>
                          <w:sz w:val="20"/>
                          <w:szCs w:val="20"/>
                          <w:rPrChange w:id="3154"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55"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1"/>
                          <w:sz w:val="20"/>
                          <w:szCs w:val="20"/>
                          <w:rPrChange w:id="3156"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57" w:author="user" w:date="2023-04-21T14:36:00Z">
                            <w:rPr>
                              <w:rFonts w:ascii="Times New Roman" w:hAnsi="Times New Roman" w:cs="Times New Roman"/>
                              <w:color w:val="231F20"/>
                              <w:sz w:val="24"/>
                              <w:szCs w:val="24"/>
                            </w:rPr>
                          </w:rPrChange>
                        </w:rPr>
                        <w:t>those</w:t>
                      </w:r>
                      <w:r w:rsidRPr="000A1CCD">
                        <w:rPr>
                          <w:rFonts w:ascii="Times New Roman" w:hAnsi="Times New Roman" w:cs="Times New Roman"/>
                          <w:color w:val="231F20"/>
                          <w:spacing w:val="1"/>
                          <w:sz w:val="20"/>
                          <w:szCs w:val="20"/>
                          <w:rPrChange w:id="3158"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59" w:author="user" w:date="2023-04-21T14:36:00Z">
                            <w:rPr>
                              <w:rFonts w:ascii="Times New Roman" w:hAnsi="Times New Roman" w:cs="Times New Roman"/>
                              <w:color w:val="231F20"/>
                              <w:sz w:val="24"/>
                              <w:szCs w:val="24"/>
                            </w:rPr>
                          </w:rPrChange>
                        </w:rPr>
                        <w:t>emissions</w:t>
                      </w:r>
                      <w:r w:rsidRPr="000A1CCD">
                        <w:rPr>
                          <w:rFonts w:ascii="Times New Roman" w:hAnsi="Times New Roman" w:cs="Times New Roman"/>
                          <w:color w:val="231F20"/>
                          <w:spacing w:val="1"/>
                          <w:sz w:val="20"/>
                          <w:szCs w:val="20"/>
                          <w:rPrChange w:id="3160"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61" w:author="user" w:date="2023-04-21T14:36:00Z">
                            <w:rPr>
                              <w:rFonts w:ascii="Times New Roman" w:hAnsi="Times New Roman" w:cs="Times New Roman"/>
                              <w:color w:val="231F20"/>
                              <w:sz w:val="24"/>
                              <w:szCs w:val="24"/>
                            </w:rPr>
                          </w:rPrChange>
                        </w:rPr>
                        <w:t>in a baseline</w:t>
                      </w:r>
                      <w:r w:rsidRPr="000A1CCD">
                        <w:rPr>
                          <w:rFonts w:ascii="Times New Roman" w:hAnsi="Times New Roman" w:cs="Times New Roman"/>
                          <w:color w:val="231F20"/>
                          <w:spacing w:val="1"/>
                          <w:sz w:val="20"/>
                          <w:szCs w:val="20"/>
                          <w:rPrChange w:id="3162"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63" w:author="user" w:date="2023-04-21T14:36:00Z">
                            <w:rPr>
                              <w:rFonts w:ascii="Times New Roman" w:hAnsi="Times New Roman" w:cs="Times New Roman"/>
                              <w:color w:val="231F20"/>
                              <w:sz w:val="24"/>
                              <w:szCs w:val="24"/>
                            </w:rPr>
                          </w:rPrChange>
                        </w:rPr>
                        <w:t>year;</w:t>
                      </w:r>
                    </w:p>
                    <w:p w14:paraId="7C288700" w14:textId="2BA7E555" w:rsidR="0024692C" w:rsidRPr="000A1CCD" w:rsidRDefault="0024692C" w:rsidP="0089435B">
                      <w:pPr>
                        <w:pStyle w:val="BodyText"/>
                        <w:numPr>
                          <w:ilvl w:val="0"/>
                          <w:numId w:val="22"/>
                        </w:numPr>
                        <w:tabs>
                          <w:tab w:val="left" w:pos="516"/>
                        </w:tabs>
                        <w:spacing w:after="120"/>
                        <w:ind w:left="515" w:right="110"/>
                        <w:jc w:val="both"/>
                        <w:rPr>
                          <w:rFonts w:ascii="Times New Roman" w:hAnsi="Times New Roman" w:cs="Times New Roman"/>
                          <w:sz w:val="20"/>
                          <w:szCs w:val="20"/>
                          <w:rPrChange w:id="3164"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3165" w:author="user" w:date="2023-04-21T14:36:00Z">
                            <w:rPr>
                              <w:rFonts w:ascii="Times New Roman" w:hAnsi="Times New Roman" w:cs="Times New Roman"/>
                              <w:color w:val="231F20"/>
                              <w:sz w:val="24"/>
                              <w:szCs w:val="24"/>
                            </w:rPr>
                          </w:rPrChange>
                        </w:rPr>
                        <w:t>aggregated:</w:t>
                      </w:r>
                      <w:r w:rsidRPr="000A1CCD">
                        <w:rPr>
                          <w:rFonts w:ascii="Times New Roman" w:hAnsi="Times New Roman" w:cs="Times New Roman"/>
                          <w:color w:val="231F20"/>
                          <w:spacing w:val="-5"/>
                          <w:sz w:val="20"/>
                          <w:szCs w:val="20"/>
                          <w:rPrChange w:id="3166"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67" w:author="user" w:date="2023-04-21T14:36:00Z">
                            <w:rPr>
                              <w:rFonts w:ascii="Times New Roman" w:hAnsi="Times New Roman" w:cs="Times New Roman"/>
                              <w:color w:val="231F20"/>
                              <w:sz w:val="24"/>
                              <w:szCs w:val="24"/>
                            </w:rPr>
                          </w:rPrChange>
                        </w:rPr>
                        <w:t>describing</w:t>
                      </w:r>
                      <w:r w:rsidRPr="000A1CCD">
                        <w:rPr>
                          <w:rFonts w:ascii="Times New Roman" w:hAnsi="Times New Roman" w:cs="Times New Roman"/>
                          <w:color w:val="231F20"/>
                          <w:spacing w:val="-5"/>
                          <w:sz w:val="20"/>
                          <w:szCs w:val="20"/>
                          <w:rPrChange w:id="3168"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69"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5"/>
                          <w:sz w:val="20"/>
                          <w:szCs w:val="20"/>
                          <w:rPrChange w:id="3170"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71"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4"/>
                          <w:sz w:val="20"/>
                          <w:szCs w:val="20"/>
                          <w:rPrChange w:id="3172"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173"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5"/>
                          <w:sz w:val="20"/>
                          <w:szCs w:val="20"/>
                          <w:rPrChange w:id="3174"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75"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5"/>
                          <w:sz w:val="20"/>
                          <w:szCs w:val="20"/>
                          <w:rPrChange w:id="3176"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77" w:author="user" w:date="2023-04-21T14:36:00Z">
                            <w:rPr>
                              <w:rFonts w:ascii="Times New Roman" w:hAnsi="Times New Roman" w:cs="Times New Roman"/>
                              <w:color w:val="231F20"/>
                              <w:sz w:val="24"/>
                              <w:szCs w:val="24"/>
                            </w:rPr>
                          </w:rPrChange>
                        </w:rPr>
                        <w:t>the</w:t>
                      </w:r>
                      <w:r w:rsidRPr="000A1CCD">
                        <w:rPr>
                          <w:rFonts w:ascii="Times New Roman" w:hAnsi="Times New Roman" w:cs="Times New Roman"/>
                          <w:color w:val="231F20"/>
                          <w:spacing w:val="-5"/>
                          <w:sz w:val="20"/>
                          <w:szCs w:val="20"/>
                          <w:rPrChange w:id="3178"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79" w:author="user" w:date="2023-04-21T14:36:00Z">
                            <w:rPr>
                              <w:rFonts w:ascii="Times New Roman" w:hAnsi="Times New Roman" w:cs="Times New Roman"/>
                              <w:color w:val="231F20"/>
                              <w:sz w:val="24"/>
                              <w:szCs w:val="24"/>
                            </w:rPr>
                          </w:rPrChange>
                        </w:rPr>
                        <w:t>same</w:t>
                      </w:r>
                      <w:r w:rsidRPr="000A1CCD">
                        <w:rPr>
                          <w:rFonts w:ascii="Times New Roman" w:hAnsi="Times New Roman" w:cs="Times New Roman"/>
                          <w:color w:val="231F20"/>
                          <w:spacing w:val="-4"/>
                          <w:sz w:val="20"/>
                          <w:szCs w:val="20"/>
                          <w:rPrChange w:id="3180"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181" w:author="user" w:date="2023-04-21T14:36:00Z">
                            <w:rPr>
                              <w:rFonts w:ascii="Times New Roman" w:hAnsi="Times New Roman" w:cs="Times New Roman"/>
                              <w:color w:val="231F20"/>
                              <w:sz w:val="24"/>
                              <w:szCs w:val="24"/>
                            </w:rPr>
                          </w:rPrChange>
                        </w:rPr>
                        <w:t>type,</w:t>
                      </w:r>
                      <w:r w:rsidRPr="000A1CCD">
                        <w:rPr>
                          <w:rFonts w:ascii="Times New Roman" w:hAnsi="Times New Roman" w:cs="Times New Roman"/>
                          <w:color w:val="231F20"/>
                          <w:spacing w:val="-5"/>
                          <w:sz w:val="20"/>
                          <w:szCs w:val="20"/>
                          <w:rPrChange w:id="3182"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83" w:author="user" w:date="2023-04-21T14:36:00Z">
                            <w:rPr>
                              <w:rFonts w:ascii="Times New Roman" w:hAnsi="Times New Roman" w:cs="Times New Roman"/>
                              <w:color w:val="231F20"/>
                              <w:sz w:val="24"/>
                              <w:szCs w:val="24"/>
                            </w:rPr>
                          </w:rPrChange>
                        </w:rPr>
                        <w:t>but</w:t>
                      </w:r>
                      <w:r w:rsidRPr="000A1CCD">
                        <w:rPr>
                          <w:rFonts w:ascii="Times New Roman" w:hAnsi="Times New Roman" w:cs="Times New Roman"/>
                          <w:color w:val="231F20"/>
                          <w:spacing w:val="-5"/>
                          <w:sz w:val="20"/>
                          <w:szCs w:val="20"/>
                          <w:rPrChange w:id="3184"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85" w:author="user" w:date="2023-04-21T14:36:00Z">
                            <w:rPr>
                              <w:rFonts w:ascii="Times New Roman" w:hAnsi="Times New Roman" w:cs="Times New Roman"/>
                              <w:color w:val="231F20"/>
                              <w:sz w:val="24"/>
                              <w:szCs w:val="24"/>
                            </w:rPr>
                          </w:rPrChange>
                        </w:rPr>
                        <w:t>from</w:t>
                      </w:r>
                      <w:r w:rsidRPr="000A1CCD">
                        <w:rPr>
                          <w:rFonts w:ascii="Times New Roman" w:hAnsi="Times New Roman" w:cs="Times New Roman"/>
                          <w:color w:val="231F20"/>
                          <w:spacing w:val="-4"/>
                          <w:sz w:val="20"/>
                          <w:szCs w:val="20"/>
                          <w:rPrChange w:id="3186" w:author="user" w:date="2023-04-21T14:36:00Z">
                            <w:rPr>
                              <w:rFonts w:ascii="Times New Roman" w:hAnsi="Times New Roman" w:cs="Times New Roman"/>
                              <w:color w:val="231F20"/>
                              <w:spacing w:val="-4"/>
                              <w:sz w:val="24"/>
                              <w:szCs w:val="24"/>
                            </w:rPr>
                          </w:rPrChange>
                        </w:rPr>
                        <w:t xml:space="preserve"> </w:t>
                      </w:r>
                      <w:r w:rsidRPr="000A1CCD">
                        <w:rPr>
                          <w:rFonts w:ascii="Times New Roman" w:hAnsi="Times New Roman" w:cs="Times New Roman"/>
                          <w:color w:val="231F20"/>
                          <w:sz w:val="20"/>
                          <w:szCs w:val="20"/>
                          <w:rPrChange w:id="3187" w:author="user" w:date="2023-04-21T14:36:00Z">
                            <w:rPr>
                              <w:rFonts w:ascii="Times New Roman" w:hAnsi="Times New Roman" w:cs="Times New Roman"/>
                              <w:color w:val="231F20"/>
                              <w:sz w:val="24"/>
                              <w:szCs w:val="24"/>
                            </w:rPr>
                          </w:rPrChange>
                        </w:rPr>
                        <w:t>different</w:t>
                      </w:r>
                      <w:r w:rsidRPr="000A1CCD">
                        <w:rPr>
                          <w:rFonts w:ascii="Times New Roman" w:hAnsi="Times New Roman" w:cs="Times New Roman"/>
                          <w:color w:val="231F20"/>
                          <w:spacing w:val="-5"/>
                          <w:sz w:val="20"/>
                          <w:szCs w:val="20"/>
                          <w:rPrChange w:id="3188"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89" w:author="user" w:date="2023-04-21T14:36:00Z">
                            <w:rPr>
                              <w:rFonts w:ascii="Times New Roman" w:hAnsi="Times New Roman" w:cs="Times New Roman"/>
                              <w:color w:val="231F20"/>
                              <w:sz w:val="24"/>
                              <w:szCs w:val="24"/>
                            </w:rPr>
                          </w:rPrChange>
                        </w:rPr>
                        <w:t>sources,</w:t>
                      </w:r>
                      <w:r w:rsidRPr="000A1CCD">
                        <w:rPr>
                          <w:rFonts w:ascii="Times New Roman" w:hAnsi="Times New Roman" w:cs="Times New Roman"/>
                          <w:color w:val="231F20"/>
                          <w:spacing w:val="-5"/>
                          <w:sz w:val="20"/>
                          <w:szCs w:val="20"/>
                          <w:rPrChange w:id="3190" w:author="user" w:date="2023-04-21T14:36:00Z">
                            <w:rPr>
                              <w:rFonts w:ascii="Times New Roman" w:hAnsi="Times New Roman" w:cs="Times New Roman"/>
                              <w:color w:val="231F20"/>
                              <w:spacing w:val="-5"/>
                              <w:sz w:val="24"/>
                              <w:szCs w:val="24"/>
                            </w:rPr>
                          </w:rPrChange>
                        </w:rPr>
                        <w:t xml:space="preserve"> </w:t>
                      </w:r>
                      <w:r w:rsidRPr="000A1CCD">
                        <w:rPr>
                          <w:rFonts w:ascii="Times New Roman" w:hAnsi="Times New Roman" w:cs="Times New Roman"/>
                          <w:color w:val="231F20"/>
                          <w:sz w:val="20"/>
                          <w:szCs w:val="20"/>
                          <w:rPrChange w:id="3191" w:author="user" w:date="2023-04-21T14:36:00Z">
                            <w:rPr>
                              <w:rFonts w:ascii="Times New Roman" w:hAnsi="Times New Roman" w:cs="Times New Roman"/>
                              <w:color w:val="231F20"/>
                              <w:sz w:val="24"/>
                              <w:szCs w:val="24"/>
                            </w:rPr>
                          </w:rPrChange>
                        </w:rPr>
                        <w:t>collected</w:t>
                      </w:r>
                      <w:r w:rsidRPr="000A1CCD">
                        <w:rPr>
                          <w:rFonts w:ascii="Times New Roman" w:hAnsi="Times New Roman" w:cs="Times New Roman"/>
                          <w:color w:val="231F20"/>
                          <w:spacing w:val="1"/>
                          <w:sz w:val="20"/>
                          <w:szCs w:val="20"/>
                          <w:rPrChange w:id="3192"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93" w:author="user" w:date="2023-04-21T14:36:00Z">
                            <w:rPr>
                              <w:rFonts w:ascii="Times New Roman" w:hAnsi="Times New Roman" w:cs="Times New Roman"/>
                              <w:color w:val="231F20"/>
                              <w:sz w:val="24"/>
                              <w:szCs w:val="24"/>
                            </w:rPr>
                          </w:rPrChange>
                        </w:rPr>
                        <w:t>and expressed as a combined value, such as total tonnes of a given contaminant emitted from</w:t>
                      </w:r>
                      <w:r w:rsidRPr="000A1CCD">
                        <w:rPr>
                          <w:rFonts w:ascii="Times New Roman" w:hAnsi="Times New Roman" w:cs="Times New Roman"/>
                          <w:color w:val="231F20"/>
                          <w:spacing w:val="1"/>
                          <w:sz w:val="20"/>
                          <w:szCs w:val="20"/>
                          <w:rPrChange w:id="3194"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195" w:author="user" w:date="2023-04-21T14:36:00Z">
                            <w:rPr>
                              <w:rFonts w:ascii="Times New Roman" w:hAnsi="Times New Roman" w:cs="Times New Roman"/>
                              <w:color w:val="231F20"/>
                              <w:sz w:val="24"/>
                              <w:szCs w:val="24"/>
                            </w:rPr>
                          </w:rPrChange>
                        </w:rPr>
                        <w:t>production</w:t>
                      </w:r>
                      <w:r w:rsidRPr="000A1CCD">
                        <w:rPr>
                          <w:rFonts w:ascii="Times New Roman" w:hAnsi="Times New Roman" w:cs="Times New Roman"/>
                          <w:color w:val="231F20"/>
                          <w:spacing w:val="-11"/>
                          <w:sz w:val="20"/>
                          <w:szCs w:val="20"/>
                          <w:rPrChange w:id="3196"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197" w:author="user" w:date="2023-04-21T14:36:00Z">
                            <w:rPr>
                              <w:rFonts w:ascii="Times New Roman" w:hAnsi="Times New Roman" w:cs="Times New Roman"/>
                              <w:color w:val="231F20"/>
                              <w:sz w:val="24"/>
                              <w:szCs w:val="24"/>
                            </w:rPr>
                          </w:rPrChange>
                        </w:rPr>
                        <w:t>of</w:t>
                      </w:r>
                      <w:r w:rsidRPr="000A1CCD">
                        <w:rPr>
                          <w:rFonts w:ascii="Times New Roman" w:hAnsi="Times New Roman" w:cs="Times New Roman"/>
                          <w:color w:val="231F20"/>
                          <w:spacing w:val="-11"/>
                          <w:sz w:val="20"/>
                          <w:szCs w:val="20"/>
                          <w:rPrChange w:id="3198"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199"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10"/>
                          <w:sz w:val="20"/>
                          <w:szCs w:val="20"/>
                          <w:rPrChange w:id="3200"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201" w:author="user" w:date="2023-04-21T14:36:00Z">
                            <w:rPr>
                              <w:rFonts w:ascii="Times New Roman" w:hAnsi="Times New Roman" w:cs="Times New Roman"/>
                              <w:color w:val="231F20"/>
                              <w:sz w:val="24"/>
                              <w:szCs w:val="24"/>
                            </w:rPr>
                          </w:rPrChange>
                        </w:rPr>
                        <w:t>product</w:t>
                      </w:r>
                      <w:r w:rsidRPr="000A1CCD">
                        <w:rPr>
                          <w:rFonts w:ascii="Times New Roman" w:hAnsi="Times New Roman" w:cs="Times New Roman"/>
                          <w:color w:val="231F20"/>
                          <w:spacing w:val="-11"/>
                          <w:sz w:val="20"/>
                          <w:szCs w:val="20"/>
                          <w:rPrChange w:id="3202"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203" w:author="user" w:date="2023-04-21T14:36:00Z">
                            <w:rPr>
                              <w:rFonts w:ascii="Times New Roman" w:hAnsi="Times New Roman" w:cs="Times New Roman"/>
                              <w:color w:val="231F20"/>
                              <w:sz w:val="24"/>
                              <w:szCs w:val="24"/>
                            </w:rPr>
                          </w:rPrChange>
                        </w:rPr>
                        <w:t>in</w:t>
                      </w:r>
                      <w:r w:rsidRPr="000A1CCD">
                        <w:rPr>
                          <w:rFonts w:ascii="Times New Roman" w:hAnsi="Times New Roman" w:cs="Times New Roman"/>
                          <w:color w:val="231F20"/>
                          <w:spacing w:val="-11"/>
                          <w:sz w:val="20"/>
                          <w:szCs w:val="20"/>
                          <w:rPrChange w:id="3204"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205"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10"/>
                          <w:sz w:val="20"/>
                          <w:szCs w:val="20"/>
                          <w:rPrChange w:id="3206"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207" w:author="user" w:date="2023-04-21T14:36:00Z">
                            <w:rPr>
                              <w:rFonts w:ascii="Times New Roman" w:hAnsi="Times New Roman" w:cs="Times New Roman"/>
                              <w:color w:val="231F20"/>
                              <w:sz w:val="24"/>
                              <w:szCs w:val="24"/>
                            </w:rPr>
                          </w:rPrChange>
                        </w:rPr>
                        <w:t>given</w:t>
                      </w:r>
                      <w:r w:rsidRPr="000A1CCD">
                        <w:rPr>
                          <w:rFonts w:ascii="Times New Roman" w:hAnsi="Times New Roman" w:cs="Times New Roman"/>
                          <w:color w:val="231F20"/>
                          <w:spacing w:val="-11"/>
                          <w:sz w:val="20"/>
                          <w:szCs w:val="20"/>
                          <w:rPrChange w:id="3208"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209" w:author="user" w:date="2023-04-21T14:36:00Z">
                            <w:rPr>
                              <w:rFonts w:ascii="Times New Roman" w:hAnsi="Times New Roman" w:cs="Times New Roman"/>
                              <w:color w:val="231F20"/>
                              <w:sz w:val="24"/>
                              <w:szCs w:val="24"/>
                            </w:rPr>
                          </w:rPrChange>
                        </w:rPr>
                        <w:t>year,</w:t>
                      </w:r>
                      <w:r w:rsidRPr="000A1CCD">
                        <w:rPr>
                          <w:rFonts w:ascii="Times New Roman" w:hAnsi="Times New Roman" w:cs="Times New Roman"/>
                          <w:color w:val="231F20"/>
                          <w:spacing w:val="-11"/>
                          <w:sz w:val="20"/>
                          <w:szCs w:val="20"/>
                          <w:rPrChange w:id="3210"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211" w:author="user" w:date="2023-04-21T14:36:00Z">
                            <w:rPr>
                              <w:rFonts w:ascii="Times New Roman" w:hAnsi="Times New Roman" w:cs="Times New Roman"/>
                              <w:color w:val="231F20"/>
                              <w:sz w:val="24"/>
                              <w:szCs w:val="24"/>
                            </w:rPr>
                          </w:rPrChange>
                        </w:rPr>
                        <w:t>determined</w:t>
                      </w:r>
                      <w:r w:rsidRPr="000A1CCD">
                        <w:rPr>
                          <w:rFonts w:ascii="Times New Roman" w:hAnsi="Times New Roman" w:cs="Times New Roman"/>
                          <w:color w:val="231F20"/>
                          <w:spacing w:val="-10"/>
                          <w:sz w:val="20"/>
                          <w:szCs w:val="20"/>
                          <w:rPrChange w:id="3212"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213" w:author="user" w:date="2023-04-21T14:36:00Z">
                            <w:rPr>
                              <w:rFonts w:ascii="Times New Roman" w:hAnsi="Times New Roman" w:cs="Times New Roman"/>
                              <w:color w:val="231F20"/>
                              <w:sz w:val="24"/>
                              <w:szCs w:val="24"/>
                            </w:rPr>
                          </w:rPrChange>
                        </w:rPr>
                        <w:t>by</w:t>
                      </w:r>
                      <w:r w:rsidRPr="000A1CCD">
                        <w:rPr>
                          <w:rFonts w:ascii="Times New Roman" w:hAnsi="Times New Roman" w:cs="Times New Roman"/>
                          <w:color w:val="231F20"/>
                          <w:spacing w:val="-11"/>
                          <w:sz w:val="20"/>
                          <w:szCs w:val="20"/>
                          <w:rPrChange w:id="3214"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215" w:author="user" w:date="2023-04-21T14:36:00Z">
                            <w:rPr>
                              <w:rFonts w:ascii="Times New Roman" w:hAnsi="Times New Roman" w:cs="Times New Roman"/>
                              <w:color w:val="231F20"/>
                              <w:sz w:val="24"/>
                              <w:szCs w:val="24"/>
                            </w:rPr>
                          </w:rPrChange>
                        </w:rPr>
                        <w:t>summing</w:t>
                      </w:r>
                      <w:r w:rsidRPr="000A1CCD">
                        <w:rPr>
                          <w:rFonts w:ascii="Times New Roman" w:hAnsi="Times New Roman" w:cs="Times New Roman"/>
                          <w:color w:val="231F20"/>
                          <w:spacing w:val="-11"/>
                          <w:sz w:val="20"/>
                          <w:szCs w:val="20"/>
                          <w:rPrChange w:id="3216"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217" w:author="user" w:date="2023-04-21T14:36:00Z">
                            <w:rPr>
                              <w:rFonts w:ascii="Times New Roman" w:hAnsi="Times New Roman" w:cs="Times New Roman"/>
                              <w:color w:val="231F20"/>
                              <w:sz w:val="24"/>
                              <w:szCs w:val="24"/>
                            </w:rPr>
                          </w:rPrChange>
                        </w:rPr>
                        <w:t>emissions</w:t>
                      </w:r>
                      <w:r w:rsidRPr="000A1CCD">
                        <w:rPr>
                          <w:rFonts w:ascii="Times New Roman" w:hAnsi="Times New Roman" w:cs="Times New Roman"/>
                          <w:color w:val="231F20"/>
                          <w:spacing w:val="-10"/>
                          <w:sz w:val="20"/>
                          <w:szCs w:val="20"/>
                          <w:rPrChange w:id="3218"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219" w:author="user" w:date="2023-04-21T14:36:00Z">
                            <w:rPr>
                              <w:rFonts w:ascii="Times New Roman" w:hAnsi="Times New Roman" w:cs="Times New Roman"/>
                              <w:color w:val="231F20"/>
                              <w:sz w:val="24"/>
                              <w:szCs w:val="24"/>
                            </w:rPr>
                          </w:rPrChange>
                        </w:rPr>
                        <w:t>from</w:t>
                      </w:r>
                      <w:r w:rsidRPr="000A1CCD">
                        <w:rPr>
                          <w:rFonts w:ascii="Times New Roman" w:hAnsi="Times New Roman" w:cs="Times New Roman"/>
                          <w:color w:val="231F20"/>
                          <w:spacing w:val="-11"/>
                          <w:sz w:val="20"/>
                          <w:szCs w:val="20"/>
                          <w:rPrChange w:id="3220" w:author="user" w:date="2023-04-21T14:36:00Z">
                            <w:rPr>
                              <w:rFonts w:ascii="Times New Roman" w:hAnsi="Times New Roman" w:cs="Times New Roman"/>
                              <w:color w:val="231F20"/>
                              <w:spacing w:val="-11"/>
                              <w:sz w:val="24"/>
                              <w:szCs w:val="24"/>
                            </w:rPr>
                          </w:rPrChange>
                        </w:rPr>
                        <w:t xml:space="preserve"> </w:t>
                      </w:r>
                      <w:r w:rsidRPr="000A1CCD">
                        <w:rPr>
                          <w:rFonts w:ascii="Times New Roman" w:hAnsi="Times New Roman" w:cs="Times New Roman"/>
                          <w:color w:val="231F20"/>
                          <w:sz w:val="20"/>
                          <w:szCs w:val="20"/>
                          <w:rPrChange w:id="3221" w:author="user" w:date="2023-04-21T14:36:00Z">
                            <w:rPr>
                              <w:rFonts w:ascii="Times New Roman" w:hAnsi="Times New Roman" w:cs="Times New Roman"/>
                              <w:color w:val="231F20"/>
                              <w:sz w:val="24"/>
                              <w:szCs w:val="24"/>
                            </w:rPr>
                          </w:rPrChange>
                        </w:rPr>
                        <w:t>multiple</w:t>
                      </w:r>
                      <w:r w:rsidRPr="000A1CCD">
                        <w:rPr>
                          <w:rFonts w:ascii="Times New Roman" w:hAnsi="Times New Roman" w:cs="Times New Roman"/>
                          <w:color w:val="231F20"/>
                          <w:spacing w:val="-10"/>
                          <w:sz w:val="20"/>
                          <w:szCs w:val="20"/>
                          <w:rPrChange w:id="3222" w:author="user" w:date="2023-04-21T14:36:00Z">
                            <w:rPr>
                              <w:rFonts w:ascii="Times New Roman" w:hAnsi="Times New Roman" w:cs="Times New Roman"/>
                              <w:color w:val="231F20"/>
                              <w:spacing w:val="-10"/>
                              <w:sz w:val="24"/>
                              <w:szCs w:val="24"/>
                            </w:rPr>
                          </w:rPrChange>
                        </w:rPr>
                        <w:t xml:space="preserve"> </w:t>
                      </w:r>
                      <w:r w:rsidRPr="000A1CCD">
                        <w:rPr>
                          <w:rFonts w:ascii="Times New Roman" w:hAnsi="Times New Roman" w:cs="Times New Roman"/>
                          <w:color w:val="231F20"/>
                          <w:sz w:val="20"/>
                          <w:szCs w:val="20"/>
                          <w:rPrChange w:id="3223" w:author="user" w:date="2023-04-21T14:36:00Z">
                            <w:rPr>
                              <w:rFonts w:ascii="Times New Roman" w:hAnsi="Times New Roman" w:cs="Times New Roman"/>
                              <w:color w:val="231F20"/>
                              <w:sz w:val="24"/>
                              <w:szCs w:val="24"/>
                            </w:rPr>
                          </w:rPrChange>
                        </w:rPr>
                        <w:t>facilities</w:t>
                      </w:r>
                      <w:r w:rsidRPr="000A1CCD">
                        <w:rPr>
                          <w:rFonts w:ascii="Times New Roman" w:hAnsi="Times New Roman" w:cs="Times New Roman"/>
                          <w:color w:val="231F20"/>
                          <w:spacing w:val="-47"/>
                          <w:sz w:val="20"/>
                          <w:szCs w:val="20"/>
                          <w:rPrChange w:id="3224" w:author="user" w:date="2023-04-21T14:36:00Z">
                            <w:rPr>
                              <w:rFonts w:ascii="Times New Roman" w:hAnsi="Times New Roman" w:cs="Times New Roman"/>
                              <w:color w:val="231F20"/>
                              <w:spacing w:val="-47"/>
                              <w:sz w:val="24"/>
                              <w:szCs w:val="24"/>
                            </w:rPr>
                          </w:rPrChange>
                        </w:rPr>
                        <w:t xml:space="preserve"> </w:t>
                      </w:r>
                      <w:r w:rsidRPr="000A1CCD">
                        <w:rPr>
                          <w:rFonts w:ascii="Times New Roman" w:hAnsi="Times New Roman" w:cs="Times New Roman"/>
                          <w:color w:val="231F20"/>
                          <w:sz w:val="20"/>
                          <w:szCs w:val="20"/>
                          <w:rPrChange w:id="3225" w:author="user" w:date="2023-04-21T14:36:00Z">
                            <w:rPr>
                              <w:rFonts w:ascii="Times New Roman" w:hAnsi="Times New Roman" w:cs="Times New Roman"/>
                              <w:color w:val="231F20"/>
                              <w:sz w:val="24"/>
                              <w:szCs w:val="24"/>
                            </w:rPr>
                          </w:rPrChange>
                        </w:rPr>
                        <w:t>producing</w:t>
                      </w:r>
                      <w:r w:rsidRPr="000A1CCD">
                        <w:rPr>
                          <w:rFonts w:ascii="Times New Roman" w:hAnsi="Times New Roman" w:cs="Times New Roman"/>
                          <w:color w:val="231F20"/>
                          <w:spacing w:val="-1"/>
                          <w:sz w:val="20"/>
                          <w:szCs w:val="20"/>
                          <w:rPrChange w:id="3226"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227" w:author="user" w:date="2023-04-21T14:36:00Z">
                            <w:rPr>
                              <w:rFonts w:ascii="Times New Roman" w:hAnsi="Times New Roman" w:cs="Times New Roman"/>
                              <w:color w:val="231F20"/>
                              <w:sz w:val="24"/>
                              <w:szCs w:val="24"/>
                            </w:rPr>
                          </w:rPrChange>
                        </w:rPr>
                        <w:t>that</w:t>
                      </w:r>
                      <w:r w:rsidRPr="000A1CCD">
                        <w:rPr>
                          <w:rFonts w:ascii="Times New Roman" w:hAnsi="Times New Roman" w:cs="Times New Roman"/>
                          <w:color w:val="231F20"/>
                          <w:spacing w:val="-1"/>
                          <w:sz w:val="20"/>
                          <w:szCs w:val="20"/>
                          <w:rPrChange w:id="3228" w:author="user" w:date="2023-04-21T14:36:00Z">
                            <w:rPr>
                              <w:rFonts w:ascii="Times New Roman" w:hAnsi="Times New Roman" w:cs="Times New Roman"/>
                              <w:color w:val="231F20"/>
                              <w:spacing w:val="-1"/>
                              <w:sz w:val="24"/>
                              <w:szCs w:val="24"/>
                            </w:rPr>
                          </w:rPrChange>
                        </w:rPr>
                        <w:t xml:space="preserve"> </w:t>
                      </w:r>
                      <w:r w:rsidRPr="000A1CCD">
                        <w:rPr>
                          <w:rFonts w:ascii="Times New Roman" w:hAnsi="Times New Roman" w:cs="Times New Roman"/>
                          <w:color w:val="231F20"/>
                          <w:sz w:val="20"/>
                          <w:szCs w:val="20"/>
                          <w:rPrChange w:id="3229" w:author="user" w:date="2023-04-21T14:36:00Z">
                            <w:rPr>
                              <w:rFonts w:ascii="Times New Roman" w:hAnsi="Times New Roman" w:cs="Times New Roman"/>
                              <w:color w:val="231F20"/>
                              <w:sz w:val="24"/>
                              <w:szCs w:val="24"/>
                            </w:rPr>
                          </w:rPrChange>
                        </w:rPr>
                        <w:t>product;</w:t>
                      </w:r>
                      <w:ins w:id="3230" w:author="user" w:date="2023-04-21T14:36:00Z">
                        <w:r>
                          <w:rPr>
                            <w:rFonts w:ascii="Times New Roman" w:hAnsi="Times New Roman" w:cs="Times New Roman"/>
                            <w:color w:val="231F20"/>
                            <w:sz w:val="20"/>
                            <w:szCs w:val="20"/>
                          </w:rPr>
                          <w:t xml:space="preserve"> and</w:t>
                        </w:r>
                      </w:ins>
                    </w:p>
                    <w:p w14:paraId="39D009C8" w14:textId="77777777" w:rsidR="0024692C" w:rsidRPr="000A1CCD" w:rsidRDefault="0024692C" w:rsidP="0089435B">
                      <w:pPr>
                        <w:pStyle w:val="BodyText"/>
                        <w:numPr>
                          <w:ilvl w:val="0"/>
                          <w:numId w:val="22"/>
                        </w:numPr>
                        <w:tabs>
                          <w:tab w:val="left" w:pos="516"/>
                        </w:tabs>
                        <w:spacing w:after="120"/>
                        <w:rPr>
                          <w:rFonts w:ascii="Times New Roman" w:hAnsi="Times New Roman" w:cs="Times New Roman"/>
                          <w:sz w:val="20"/>
                          <w:szCs w:val="20"/>
                          <w:rPrChange w:id="3231" w:author="user" w:date="2023-04-21T14:36:00Z">
                            <w:rPr>
                              <w:rFonts w:ascii="Times New Roman" w:hAnsi="Times New Roman" w:cs="Times New Roman"/>
                              <w:sz w:val="24"/>
                              <w:szCs w:val="24"/>
                            </w:rPr>
                          </w:rPrChange>
                        </w:rPr>
                      </w:pPr>
                      <w:r w:rsidRPr="000A1CCD">
                        <w:rPr>
                          <w:rFonts w:ascii="Times New Roman" w:hAnsi="Times New Roman" w:cs="Times New Roman"/>
                          <w:color w:val="231F20"/>
                          <w:sz w:val="20"/>
                          <w:szCs w:val="20"/>
                          <w:rPrChange w:id="3232" w:author="user" w:date="2023-04-21T14:36:00Z">
                            <w:rPr>
                              <w:rFonts w:ascii="Times New Roman" w:hAnsi="Times New Roman" w:cs="Times New Roman"/>
                              <w:color w:val="231F20"/>
                              <w:sz w:val="24"/>
                              <w:szCs w:val="24"/>
                            </w:rPr>
                          </w:rPrChange>
                        </w:rPr>
                        <w:t>weighted:</w:t>
                      </w:r>
                      <w:r w:rsidRPr="000A1CCD">
                        <w:rPr>
                          <w:rFonts w:ascii="Times New Roman" w:hAnsi="Times New Roman" w:cs="Times New Roman"/>
                          <w:color w:val="231F20"/>
                          <w:spacing w:val="-3"/>
                          <w:sz w:val="20"/>
                          <w:szCs w:val="20"/>
                          <w:rPrChange w:id="3233"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34" w:author="user" w:date="2023-04-21T14:36:00Z">
                            <w:rPr>
                              <w:rFonts w:ascii="Times New Roman" w:hAnsi="Times New Roman" w:cs="Times New Roman"/>
                              <w:color w:val="231F20"/>
                              <w:sz w:val="24"/>
                              <w:szCs w:val="24"/>
                            </w:rPr>
                          </w:rPrChange>
                        </w:rPr>
                        <w:t>describing</w:t>
                      </w:r>
                      <w:r w:rsidRPr="000A1CCD">
                        <w:rPr>
                          <w:rFonts w:ascii="Times New Roman" w:hAnsi="Times New Roman" w:cs="Times New Roman"/>
                          <w:color w:val="231F20"/>
                          <w:spacing w:val="-3"/>
                          <w:sz w:val="20"/>
                          <w:szCs w:val="20"/>
                          <w:rPrChange w:id="3235"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36" w:author="user" w:date="2023-04-21T14:36:00Z">
                            <w:rPr>
                              <w:rFonts w:ascii="Times New Roman" w:hAnsi="Times New Roman" w:cs="Times New Roman"/>
                              <w:color w:val="231F20"/>
                              <w:sz w:val="24"/>
                              <w:szCs w:val="24"/>
                            </w:rPr>
                          </w:rPrChange>
                        </w:rPr>
                        <w:t>data</w:t>
                      </w:r>
                      <w:r w:rsidRPr="000A1CCD">
                        <w:rPr>
                          <w:rFonts w:ascii="Times New Roman" w:hAnsi="Times New Roman" w:cs="Times New Roman"/>
                          <w:color w:val="231F20"/>
                          <w:spacing w:val="-3"/>
                          <w:sz w:val="20"/>
                          <w:szCs w:val="20"/>
                          <w:rPrChange w:id="3237"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38" w:author="user" w:date="2023-04-21T14:36:00Z">
                            <w:rPr>
                              <w:rFonts w:ascii="Times New Roman" w:hAnsi="Times New Roman" w:cs="Times New Roman"/>
                              <w:color w:val="231F20"/>
                              <w:sz w:val="24"/>
                              <w:szCs w:val="24"/>
                            </w:rPr>
                          </w:rPrChange>
                        </w:rPr>
                        <w:t>or</w:t>
                      </w:r>
                      <w:r w:rsidRPr="000A1CCD">
                        <w:rPr>
                          <w:rFonts w:ascii="Times New Roman" w:hAnsi="Times New Roman" w:cs="Times New Roman"/>
                          <w:color w:val="231F20"/>
                          <w:spacing w:val="-3"/>
                          <w:sz w:val="20"/>
                          <w:szCs w:val="20"/>
                          <w:rPrChange w:id="3239"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40" w:author="user" w:date="2023-04-21T14:36:00Z">
                            <w:rPr>
                              <w:rFonts w:ascii="Times New Roman" w:hAnsi="Times New Roman" w:cs="Times New Roman"/>
                              <w:color w:val="231F20"/>
                              <w:sz w:val="24"/>
                              <w:szCs w:val="24"/>
                            </w:rPr>
                          </w:rPrChange>
                        </w:rPr>
                        <w:t>information</w:t>
                      </w:r>
                      <w:r w:rsidRPr="000A1CCD">
                        <w:rPr>
                          <w:rFonts w:ascii="Times New Roman" w:hAnsi="Times New Roman" w:cs="Times New Roman"/>
                          <w:color w:val="231F20"/>
                          <w:spacing w:val="-3"/>
                          <w:sz w:val="20"/>
                          <w:szCs w:val="20"/>
                          <w:rPrChange w:id="3241"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42" w:author="user" w:date="2023-04-21T14:36:00Z">
                            <w:rPr>
                              <w:rFonts w:ascii="Times New Roman" w:hAnsi="Times New Roman" w:cs="Times New Roman"/>
                              <w:color w:val="231F20"/>
                              <w:sz w:val="24"/>
                              <w:szCs w:val="24"/>
                            </w:rPr>
                          </w:rPrChange>
                        </w:rPr>
                        <w:t>modified</w:t>
                      </w:r>
                      <w:r w:rsidRPr="000A1CCD">
                        <w:rPr>
                          <w:rFonts w:ascii="Times New Roman" w:hAnsi="Times New Roman" w:cs="Times New Roman"/>
                          <w:color w:val="231F20"/>
                          <w:spacing w:val="-2"/>
                          <w:sz w:val="20"/>
                          <w:szCs w:val="20"/>
                          <w:rPrChange w:id="3243" w:author="user" w:date="2023-04-21T14:36:00Z">
                            <w:rPr>
                              <w:rFonts w:ascii="Times New Roman" w:hAnsi="Times New Roman" w:cs="Times New Roman"/>
                              <w:color w:val="231F20"/>
                              <w:spacing w:val="-2"/>
                              <w:sz w:val="24"/>
                              <w:szCs w:val="24"/>
                            </w:rPr>
                          </w:rPrChange>
                        </w:rPr>
                        <w:t xml:space="preserve"> </w:t>
                      </w:r>
                      <w:r w:rsidRPr="000A1CCD">
                        <w:rPr>
                          <w:rFonts w:ascii="Times New Roman" w:hAnsi="Times New Roman" w:cs="Times New Roman"/>
                          <w:color w:val="231F20"/>
                          <w:sz w:val="20"/>
                          <w:szCs w:val="20"/>
                          <w:rPrChange w:id="3244" w:author="user" w:date="2023-04-21T14:36:00Z">
                            <w:rPr>
                              <w:rFonts w:ascii="Times New Roman" w:hAnsi="Times New Roman" w:cs="Times New Roman"/>
                              <w:color w:val="231F20"/>
                              <w:sz w:val="24"/>
                              <w:szCs w:val="24"/>
                            </w:rPr>
                          </w:rPrChange>
                        </w:rPr>
                        <w:t>by</w:t>
                      </w:r>
                      <w:r w:rsidRPr="000A1CCD">
                        <w:rPr>
                          <w:rFonts w:ascii="Times New Roman" w:hAnsi="Times New Roman" w:cs="Times New Roman"/>
                          <w:color w:val="231F20"/>
                          <w:spacing w:val="-3"/>
                          <w:sz w:val="20"/>
                          <w:szCs w:val="20"/>
                          <w:rPrChange w:id="3245"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46" w:author="user" w:date="2023-04-21T14:36:00Z">
                            <w:rPr>
                              <w:rFonts w:ascii="Times New Roman" w:hAnsi="Times New Roman" w:cs="Times New Roman"/>
                              <w:color w:val="231F20"/>
                              <w:sz w:val="24"/>
                              <w:szCs w:val="24"/>
                            </w:rPr>
                          </w:rPrChange>
                        </w:rPr>
                        <w:t>applying</w:t>
                      </w:r>
                      <w:r w:rsidRPr="000A1CCD">
                        <w:rPr>
                          <w:rFonts w:ascii="Times New Roman" w:hAnsi="Times New Roman" w:cs="Times New Roman"/>
                          <w:color w:val="231F20"/>
                          <w:spacing w:val="-3"/>
                          <w:sz w:val="20"/>
                          <w:szCs w:val="20"/>
                          <w:rPrChange w:id="3247"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48" w:author="user" w:date="2023-04-21T14:36:00Z">
                            <w:rPr>
                              <w:rFonts w:ascii="Times New Roman" w:hAnsi="Times New Roman" w:cs="Times New Roman"/>
                              <w:color w:val="231F20"/>
                              <w:sz w:val="24"/>
                              <w:szCs w:val="24"/>
                            </w:rPr>
                          </w:rPrChange>
                        </w:rPr>
                        <w:t>a</w:t>
                      </w:r>
                      <w:r w:rsidRPr="000A1CCD">
                        <w:rPr>
                          <w:rFonts w:ascii="Times New Roman" w:hAnsi="Times New Roman" w:cs="Times New Roman"/>
                          <w:color w:val="231F20"/>
                          <w:spacing w:val="-3"/>
                          <w:sz w:val="20"/>
                          <w:szCs w:val="20"/>
                          <w:rPrChange w:id="3249"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50" w:author="user" w:date="2023-04-21T14:36:00Z">
                            <w:rPr>
                              <w:rFonts w:ascii="Times New Roman" w:hAnsi="Times New Roman" w:cs="Times New Roman"/>
                              <w:color w:val="231F20"/>
                              <w:sz w:val="24"/>
                              <w:szCs w:val="24"/>
                            </w:rPr>
                          </w:rPrChange>
                        </w:rPr>
                        <w:t>factor</w:t>
                      </w:r>
                      <w:r w:rsidRPr="000A1CCD">
                        <w:rPr>
                          <w:rFonts w:ascii="Times New Roman" w:hAnsi="Times New Roman" w:cs="Times New Roman"/>
                          <w:color w:val="231F20"/>
                          <w:spacing w:val="-3"/>
                          <w:sz w:val="20"/>
                          <w:szCs w:val="20"/>
                          <w:rPrChange w:id="3251"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52" w:author="user" w:date="2023-04-21T14:36:00Z">
                            <w:rPr>
                              <w:rFonts w:ascii="Times New Roman" w:hAnsi="Times New Roman" w:cs="Times New Roman"/>
                              <w:color w:val="231F20"/>
                              <w:sz w:val="24"/>
                              <w:szCs w:val="24"/>
                            </w:rPr>
                          </w:rPrChange>
                        </w:rPr>
                        <w:t>related</w:t>
                      </w:r>
                      <w:r w:rsidRPr="000A1CCD">
                        <w:rPr>
                          <w:rFonts w:ascii="Times New Roman" w:hAnsi="Times New Roman" w:cs="Times New Roman"/>
                          <w:color w:val="231F20"/>
                          <w:spacing w:val="-2"/>
                          <w:sz w:val="20"/>
                          <w:szCs w:val="20"/>
                          <w:rPrChange w:id="3253" w:author="user" w:date="2023-04-21T14:36:00Z">
                            <w:rPr>
                              <w:rFonts w:ascii="Times New Roman" w:hAnsi="Times New Roman" w:cs="Times New Roman"/>
                              <w:color w:val="231F20"/>
                              <w:spacing w:val="-2"/>
                              <w:sz w:val="24"/>
                              <w:szCs w:val="24"/>
                            </w:rPr>
                          </w:rPrChange>
                        </w:rPr>
                        <w:t xml:space="preserve"> </w:t>
                      </w:r>
                      <w:r w:rsidRPr="000A1CCD">
                        <w:rPr>
                          <w:rFonts w:ascii="Times New Roman" w:hAnsi="Times New Roman" w:cs="Times New Roman"/>
                          <w:color w:val="231F20"/>
                          <w:sz w:val="20"/>
                          <w:szCs w:val="20"/>
                          <w:rPrChange w:id="3254" w:author="user" w:date="2023-04-21T14:36:00Z">
                            <w:rPr>
                              <w:rFonts w:ascii="Times New Roman" w:hAnsi="Times New Roman" w:cs="Times New Roman"/>
                              <w:color w:val="231F20"/>
                              <w:sz w:val="24"/>
                              <w:szCs w:val="24"/>
                            </w:rPr>
                          </w:rPrChange>
                        </w:rPr>
                        <w:t>to</w:t>
                      </w:r>
                      <w:r w:rsidRPr="000A1CCD">
                        <w:rPr>
                          <w:rFonts w:ascii="Times New Roman" w:hAnsi="Times New Roman" w:cs="Times New Roman"/>
                          <w:color w:val="231F20"/>
                          <w:spacing w:val="-3"/>
                          <w:sz w:val="20"/>
                          <w:szCs w:val="20"/>
                          <w:rPrChange w:id="3255"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56" w:author="user" w:date="2023-04-21T14:36:00Z">
                            <w:rPr>
                              <w:rFonts w:ascii="Times New Roman" w:hAnsi="Times New Roman" w:cs="Times New Roman"/>
                              <w:color w:val="231F20"/>
                              <w:sz w:val="24"/>
                              <w:szCs w:val="24"/>
                            </w:rPr>
                          </w:rPrChange>
                        </w:rPr>
                        <w:t>its</w:t>
                      </w:r>
                      <w:r w:rsidRPr="000A1CCD">
                        <w:rPr>
                          <w:rFonts w:ascii="Times New Roman" w:hAnsi="Times New Roman" w:cs="Times New Roman"/>
                          <w:color w:val="231F20"/>
                          <w:spacing w:val="-3"/>
                          <w:sz w:val="20"/>
                          <w:szCs w:val="20"/>
                          <w:rPrChange w:id="3257" w:author="user" w:date="2023-04-21T14:36:00Z">
                            <w:rPr>
                              <w:rFonts w:ascii="Times New Roman" w:hAnsi="Times New Roman" w:cs="Times New Roman"/>
                              <w:color w:val="231F20"/>
                              <w:spacing w:val="-3"/>
                              <w:sz w:val="24"/>
                              <w:szCs w:val="24"/>
                            </w:rPr>
                          </w:rPrChange>
                        </w:rPr>
                        <w:t xml:space="preserve"> </w:t>
                      </w:r>
                      <w:r w:rsidRPr="000A1CCD">
                        <w:rPr>
                          <w:rFonts w:ascii="Times New Roman" w:hAnsi="Times New Roman" w:cs="Times New Roman"/>
                          <w:color w:val="231F20"/>
                          <w:sz w:val="20"/>
                          <w:szCs w:val="20"/>
                          <w:rPrChange w:id="3258" w:author="user" w:date="2023-04-21T14:36:00Z">
                            <w:rPr>
                              <w:rFonts w:ascii="Times New Roman" w:hAnsi="Times New Roman" w:cs="Times New Roman"/>
                              <w:color w:val="231F20"/>
                              <w:sz w:val="24"/>
                              <w:szCs w:val="24"/>
                            </w:rPr>
                          </w:rPrChange>
                        </w:rPr>
                        <w:t>significance.</w:t>
                      </w:r>
                    </w:p>
                  </w:txbxContent>
                </v:textbox>
                <w10:anchorlock/>
              </v:shape>
            </w:pict>
          </mc:Fallback>
        </mc:AlternateContent>
      </w:r>
    </w:p>
    <w:p w14:paraId="2691C8A6" w14:textId="69726D97" w:rsidR="006F77FB" w:rsidRPr="00D24CEB" w:rsidRDefault="006143BA" w:rsidP="00F749CA">
      <w:pPr>
        <w:tabs>
          <w:tab w:val="left" w:pos="1100"/>
          <w:tab w:val="left" w:pos="1101"/>
        </w:tabs>
        <w:spacing w:after="120" w:line="240" w:lineRule="auto"/>
        <w:ind w:right="26"/>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3.2.2.2 </w:t>
      </w:r>
      <w:r w:rsidR="006F77FB" w:rsidRPr="00D24CEB">
        <w:rPr>
          <w:rFonts w:ascii="Times New Roman" w:hAnsi="Times New Roman" w:cs="Times New Roman"/>
          <w:bCs/>
          <w:i/>
          <w:iCs/>
          <w:color w:val="231F20"/>
          <w:sz w:val="20"/>
          <w:szCs w:val="20"/>
        </w:rPr>
        <w:t>Understanding</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relationships</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between</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different</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measures</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of</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performance</w:t>
      </w:r>
    </w:p>
    <w:p w14:paraId="41CB5EC6" w14:textId="101C7581" w:rsidR="006F77FB" w:rsidRPr="00D24CEB" w:rsidRDefault="006F77FB" w:rsidP="00F749C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Indicators for EPE should be selected so that management has sufficient information to understand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effect that any one environmental performance objective has on other elements of the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p>
    <w:p w14:paraId="31FF9CEF" w14:textId="77777777" w:rsidR="006F77FB" w:rsidRPr="00D24CEB" w:rsidRDefault="006F77FB" w:rsidP="00F749C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find</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it</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cost</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effective</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select</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derived</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common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set</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combined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more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than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one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aspect.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therefore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important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 ensure that the information on different aspects of such an indicator can easily be extracted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communicated to the intended audience.</w:t>
      </w:r>
    </w:p>
    <w:p w14:paraId="36344FD8" w14:textId="137F428C" w:rsidR="006F77FB" w:rsidRPr="00D24CEB" w:rsidRDefault="006F77FB" w:rsidP="00F749C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Combined indicators can include information on a group of aspects [</w:t>
      </w:r>
      <w:ins w:id="3259" w:author="user" w:date="2023-04-21T14:37:00Z">
        <w:r w:rsidR="00556040">
          <w:rPr>
            <w:rFonts w:ascii="Times New Roman" w:hAnsi="Times New Roman" w:cs="Times New Roman"/>
            <w:color w:val="231F20"/>
            <w:sz w:val="20"/>
            <w:szCs w:val="20"/>
          </w:rPr>
          <w:t>for example,</w:t>
        </w:r>
      </w:ins>
      <w:del w:id="3260" w:author="user" w:date="2023-04-21T14:37:00Z">
        <w:r w:rsidRPr="00D24CEB" w:rsidDel="00556040">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from the indicator “litres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diesel/t-km” for transports, one can calculate data on emissions of greenhouse gas (GHG) and other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pollutants].</w:t>
      </w:r>
    </w:p>
    <w:p w14:paraId="459A3A50" w14:textId="0A3C5136" w:rsidR="00312F94" w:rsidRPr="00D24CEB" w:rsidRDefault="006F77FB" w:rsidP="00312F94">
      <w:pPr>
        <w:pStyle w:val="BodyText"/>
        <w:spacing w:after="120"/>
        <w:ind w:right="26"/>
        <w:rPr>
          <w:rFonts w:ascii="Times New Roman" w:hAnsi="Times New Roman" w:cs="Times New Roman"/>
          <w:sz w:val="20"/>
          <w:szCs w:val="20"/>
        </w:rPr>
      </w:pPr>
      <w:r w:rsidRPr="00D24CEB">
        <w:rPr>
          <w:rFonts w:ascii="Times New Roman" w:hAnsi="Times New Roman" w:cs="Times New Roman"/>
          <w:noProof/>
          <w:sz w:val="20"/>
          <w:szCs w:val="20"/>
          <w:lang w:bidi="hi-IN"/>
        </w:rPr>
        <mc:AlternateContent>
          <mc:Choice Requires="wps">
            <w:drawing>
              <wp:inline distT="0" distB="0" distL="0" distR="0" wp14:anchorId="58C9D29A" wp14:editId="5F11CA49">
                <wp:extent cx="5677469" cy="2565779"/>
                <wp:effectExtent l="0" t="0" r="19050" b="25400"/>
                <wp:docPr id="18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469" cy="2565779"/>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27A35D" w14:textId="2EE32C70" w:rsidR="0024692C" w:rsidRPr="00A86165" w:rsidRDefault="0024692C" w:rsidP="00312F94">
                            <w:pPr>
                              <w:spacing w:before="132"/>
                              <w:ind w:left="113"/>
                              <w:jc w:val="both"/>
                              <w:rPr>
                                <w:rFonts w:ascii="Times New Roman" w:hAnsi="Times New Roman" w:cs="Times New Roman"/>
                                <w:b/>
                                <w:sz w:val="20"/>
                                <w:szCs w:val="20"/>
                                <w:rPrChange w:id="3261" w:author="user" w:date="2023-04-21T14:38:00Z">
                                  <w:rPr>
                                    <w:rFonts w:ascii="Times New Roman" w:hAnsi="Times New Roman" w:cs="Times New Roman"/>
                                    <w:b/>
                                    <w:sz w:val="24"/>
                                    <w:szCs w:val="24"/>
                                  </w:rPr>
                                </w:rPrChange>
                              </w:rPr>
                            </w:pPr>
                            <w:r w:rsidRPr="00A86165">
                              <w:rPr>
                                <w:rFonts w:ascii="Times New Roman" w:hAnsi="Times New Roman" w:cs="Times New Roman"/>
                                <w:b/>
                                <w:color w:val="231F20"/>
                                <w:sz w:val="20"/>
                                <w:szCs w:val="20"/>
                                <w:rPrChange w:id="3262" w:author="user" w:date="2023-04-21T14:38:00Z">
                                  <w:rPr>
                                    <w:rFonts w:ascii="Times New Roman" w:hAnsi="Times New Roman" w:cs="Times New Roman"/>
                                    <w:b/>
                                    <w:color w:val="231F20"/>
                                    <w:sz w:val="24"/>
                                    <w:szCs w:val="24"/>
                                  </w:rPr>
                                </w:rPrChange>
                              </w:rPr>
                              <w:t>Practical</w:t>
                            </w:r>
                            <w:r w:rsidRPr="00A86165">
                              <w:rPr>
                                <w:rFonts w:ascii="Times New Roman" w:hAnsi="Times New Roman" w:cs="Times New Roman"/>
                                <w:b/>
                                <w:color w:val="231F20"/>
                                <w:spacing w:val="1"/>
                                <w:sz w:val="20"/>
                                <w:szCs w:val="20"/>
                                <w:rPrChange w:id="3263" w:author="user" w:date="2023-04-21T14:38:00Z">
                                  <w:rPr>
                                    <w:rFonts w:ascii="Times New Roman" w:hAnsi="Times New Roman" w:cs="Times New Roman"/>
                                    <w:b/>
                                    <w:color w:val="231F20"/>
                                    <w:spacing w:val="1"/>
                                    <w:sz w:val="24"/>
                                    <w:szCs w:val="24"/>
                                  </w:rPr>
                                </w:rPrChange>
                              </w:rPr>
                              <w:t xml:space="preserve"> </w:t>
                            </w:r>
                            <w:r w:rsidRPr="00A86165">
                              <w:rPr>
                                <w:rFonts w:ascii="Times New Roman" w:hAnsi="Times New Roman" w:cs="Times New Roman"/>
                                <w:b/>
                                <w:color w:val="231F20"/>
                                <w:sz w:val="20"/>
                                <w:szCs w:val="20"/>
                                <w:rPrChange w:id="3264" w:author="user" w:date="2023-04-21T14:38:00Z">
                                  <w:rPr>
                                    <w:rFonts w:ascii="Times New Roman" w:hAnsi="Times New Roman" w:cs="Times New Roman"/>
                                    <w:b/>
                                    <w:color w:val="231F20"/>
                                    <w:sz w:val="24"/>
                                    <w:szCs w:val="24"/>
                                  </w:rPr>
                                </w:rPrChange>
                              </w:rPr>
                              <w:t>Help</w:t>
                            </w:r>
                            <w:r w:rsidRPr="00A86165">
                              <w:rPr>
                                <w:rFonts w:ascii="Times New Roman" w:hAnsi="Times New Roman" w:cs="Times New Roman"/>
                                <w:b/>
                                <w:color w:val="231F20"/>
                                <w:spacing w:val="2"/>
                                <w:sz w:val="20"/>
                                <w:szCs w:val="20"/>
                                <w:rPrChange w:id="3265" w:author="user" w:date="2023-04-21T14:38:00Z">
                                  <w:rPr>
                                    <w:rFonts w:ascii="Times New Roman" w:hAnsi="Times New Roman" w:cs="Times New Roman"/>
                                    <w:b/>
                                    <w:color w:val="231F20"/>
                                    <w:spacing w:val="2"/>
                                    <w:sz w:val="24"/>
                                    <w:szCs w:val="24"/>
                                  </w:rPr>
                                </w:rPrChange>
                              </w:rPr>
                              <w:t xml:space="preserve"> </w:t>
                            </w:r>
                            <w:r w:rsidRPr="00A86165">
                              <w:rPr>
                                <w:rFonts w:ascii="Times New Roman" w:hAnsi="Times New Roman" w:cs="Times New Roman"/>
                                <w:b/>
                                <w:color w:val="231F20"/>
                                <w:sz w:val="20"/>
                                <w:szCs w:val="20"/>
                                <w:rPrChange w:id="3266" w:author="user" w:date="2023-04-21T14:38:00Z">
                                  <w:rPr>
                                    <w:rFonts w:ascii="Times New Roman" w:hAnsi="Times New Roman" w:cs="Times New Roman"/>
                                    <w:b/>
                                    <w:color w:val="231F20"/>
                                    <w:sz w:val="24"/>
                                    <w:szCs w:val="24"/>
                                  </w:rPr>
                                </w:rPrChange>
                              </w:rPr>
                              <w:t>Box</w:t>
                            </w:r>
                            <w:r w:rsidRPr="00A86165">
                              <w:rPr>
                                <w:rFonts w:ascii="Times New Roman" w:hAnsi="Times New Roman" w:cs="Times New Roman"/>
                                <w:b/>
                                <w:color w:val="231F20"/>
                                <w:spacing w:val="2"/>
                                <w:sz w:val="20"/>
                                <w:szCs w:val="20"/>
                                <w:rPrChange w:id="3267" w:author="user" w:date="2023-04-21T14:38:00Z">
                                  <w:rPr>
                                    <w:rFonts w:ascii="Times New Roman" w:hAnsi="Times New Roman" w:cs="Times New Roman"/>
                                    <w:b/>
                                    <w:color w:val="231F20"/>
                                    <w:spacing w:val="2"/>
                                    <w:sz w:val="24"/>
                                    <w:szCs w:val="24"/>
                                  </w:rPr>
                                </w:rPrChange>
                              </w:rPr>
                              <w:t xml:space="preserve"> </w:t>
                            </w:r>
                            <w:r w:rsidRPr="00A86165">
                              <w:rPr>
                                <w:rFonts w:ascii="Times New Roman" w:hAnsi="Times New Roman" w:cs="Times New Roman"/>
                                <w:b/>
                                <w:color w:val="231F20"/>
                                <w:sz w:val="20"/>
                                <w:szCs w:val="20"/>
                                <w:rPrChange w:id="3268" w:author="user" w:date="2023-04-21T14:38:00Z">
                                  <w:rPr>
                                    <w:rFonts w:ascii="Times New Roman" w:hAnsi="Times New Roman" w:cs="Times New Roman"/>
                                    <w:b/>
                                    <w:color w:val="231F20"/>
                                    <w:sz w:val="24"/>
                                    <w:szCs w:val="24"/>
                                  </w:rPr>
                                </w:rPrChange>
                              </w:rPr>
                              <w:t>3</w:t>
                            </w:r>
                          </w:p>
                          <w:p w14:paraId="19B31BC0" w14:textId="77777777" w:rsidR="0024692C" w:rsidRPr="00A86165" w:rsidRDefault="0024692C" w:rsidP="00312F94">
                            <w:pPr>
                              <w:pStyle w:val="BodyText"/>
                              <w:spacing w:before="181" w:line="225" w:lineRule="auto"/>
                              <w:ind w:left="113" w:right="76"/>
                              <w:jc w:val="both"/>
                              <w:rPr>
                                <w:rFonts w:ascii="Times New Roman" w:hAnsi="Times New Roman" w:cs="Times New Roman"/>
                                <w:sz w:val="20"/>
                                <w:szCs w:val="20"/>
                                <w:rPrChange w:id="3269"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270" w:author="user" w:date="2023-04-21T14:38:00Z">
                                  <w:rPr>
                                    <w:rFonts w:ascii="Times New Roman" w:hAnsi="Times New Roman" w:cs="Times New Roman"/>
                                    <w:color w:val="231F20"/>
                                    <w:sz w:val="24"/>
                                    <w:szCs w:val="24"/>
                                  </w:rPr>
                                </w:rPrChange>
                              </w:rPr>
                              <w:t>This</w:t>
                            </w:r>
                            <w:r w:rsidRPr="00A86165">
                              <w:rPr>
                                <w:rFonts w:ascii="Times New Roman" w:hAnsi="Times New Roman" w:cs="Times New Roman"/>
                                <w:color w:val="231F20"/>
                                <w:spacing w:val="2"/>
                                <w:sz w:val="20"/>
                                <w:szCs w:val="20"/>
                                <w:rPrChange w:id="3271"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72" w:author="user" w:date="2023-04-21T14:38:00Z">
                                  <w:rPr>
                                    <w:rFonts w:ascii="Times New Roman" w:hAnsi="Times New Roman" w:cs="Times New Roman"/>
                                    <w:color w:val="231F20"/>
                                    <w:sz w:val="24"/>
                                    <w:szCs w:val="24"/>
                                  </w:rPr>
                                </w:rPrChange>
                              </w:rPr>
                              <w:t>box</w:t>
                            </w:r>
                            <w:r w:rsidRPr="00A86165">
                              <w:rPr>
                                <w:rFonts w:ascii="Times New Roman" w:hAnsi="Times New Roman" w:cs="Times New Roman"/>
                                <w:color w:val="231F20"/>
                                <w:spacing w:val="2"/>
                                <w:sz w:val="20"/>
                                <w:szCs w:val="20"/>
                                <w:rPrChange w:id="3273"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74" w:author="user" w:date="2023-04-21T14:38:00Z">
                                  <w:rPr>
                                    <w:rFonts w:ascii="Times New Roman" w:hAnsi="Times New Roman" w:cs="Times New Roman"/>
                                    <w:color w:val="231F20"/>
                                    <w:sz w:val="24"/>
                                    <w:szCs w:val="24"/>
                                  </w:rPr>
                                </w:rPrChange>
                              </w:rPr>
                              <w:t>provides</w:t>
                            </w:r>
                            <w:r w:rsidRPr="00A86165">
                              <w:rPr>
                                <w:rFonts w:ascii="Times New Roman" w:hAnsi="Times New Roman" w:cs="Times New Roman"/>
                                <w:color w:val="231F20"/>
                                <w:spacing w:val="2"/>
                                <w:sz w:val="20"/>
                                <w:szCs w:val="20"/>
                                <w:rPrChange w:id="3275"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76" w:author="user" w:date="2023-04-21T14:38:00Z">
                                  <w:rPr>
                                    <w:rFonts w:ascii="Times New Roman" w:hAnsi="Times New Roman" w:cs="Times New Roman"/>
                                    <w:color w:val="231F20"/>
                                    <w:sz w:val="24"/>
                                    <w:szCs w:val="24"/>
                                  </w:rPr>
                                </w:rPrChange>
                              </w:rPr>
                              <w:t>an</w:t>
                            </w:r>
                            <w:r w:rsidRPr="00A86165">
                              <w:rPr>
                                <w:rFonts w:ascii="Times New Roman" w:hAnsi="Times New Roman" w:cs="Times New Roman"/>
                                <w:color w:val="231F20"/>
                                <w:spacing w:val="2"/>
                                <w:sz w:val="20"/>
                                <w:szCs w:val="20"/>
                                <w:rPrChange w:id="3277"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78" w:author="user" w:date="2023-04-21T14:38:00Z">
                                  <w:rPr>
                                    <w:rFonts w:ascii="Times New Roman" w:hAnsi="Times New Roman" w:cs="Times New Roman"/>
                                    <w:color w:val="231F20"/>
                                    <w:sz w:val="24"/>
                                    <w:szCs w:val="24"/>
                                  </w:rPr>
                                </w:rPrChange>
                              </w:rPr>
                              <w:t>example</w:t>
                            </w:r>
                            <w:r w:rsidRPr="00A86165">
                              <w:rPr>
                                <w:rFonts w:ascii="Times New Roman" w:hAnsi="Times New Roman" w:cs="Times New Roman"/>
                                <w:color w:val="231F20"/>
                                <w:spacing w:val="2"/>
                                <w:sz w:val="20"/>
                                <w:szCs w:val="20"/>
                                <w:rPrChange w:id="3279"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80" w:author="user" w:date="2023-04-21T14:38:00Z">
                                  <w:rPr>
                                    <w:rFonts w:ascii="Times New Roman" w:hAnsi="Times New Roman" w:cs="Times New Roman"/>
                                    <w:color w:val="231F20"/>
                                    <w:sz w:val="24"/>
                                    <w:szCs w:val="24"/>
                                  </w:rPr>
                                </w:rPrChange>
                              </w:rPr>
                              <w:t>to</w:t>
                            </w:r>
                            <w:r w:rsidRPr="00A86165">
                              <w:rPr>
                                <w:rFonts w:ascii="Times New Roman" w:hAnsi="Times New Roman" w:cs="Times New Roman"/>
                                <w:color w:val="231F20"/>
                                <w:spacing w:val="2"/>
                                <w:sz w:val="20"/>
                                <w:szCs w:val="20"/>
                                <w:rPrChange w:id="3281"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82" w:author="user" w:date="2023-04-21T14:38:00Z">
                                  <w:rPr>
                                    <w:rFonts w:ascii="Times New Roman" w:hAnsi="Times New Roman" w:cs="Times New Roman"/>
                                    <w:color w:val="231F20"/>
                                    <w:sz w:val="24"/>
                                    <w:szCs w:val="24"/>
                                  </w:rPr>
                                </w:rPrChange>
                              </w:rPr>
                              <w:t>illustrate</w:t>
                            </w:r>
                            <w:r w:rsidRPr="00A86165">
                              <w:rPr>
                                <w:rFonts w:ascii="Times New Roman" w:hAnsi="Times New Roman" w:cs="Times New Roman"/>
                                <w:color w:val="231F20"/>
                                <w:spacing w:val="2"/>
                                <w:sz w:val="20"/>
                                <w:szCs w:val="20"/>
                                <w:rPrChange w:id="3283"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84" w:author="user" w:date="2023-04-21T14:38:00Z">
                                  <w:rPr>
                                    <w:rFonts w:ascii="Times New Roman" w:hAnsi="Times New Roman" w:cs="Times New Roman"/>
                                    <w:color w:val="231F20"/>
                                    <w:sz w:val="24"/>
                                    <w:szCs w:val="24"/>
                                  </w:rPr>
                                </w:rPrChange>
                              </w:rPr>
                              <w:t>an</w:t>
                            </w:r>
                            <w:r w:rsidRPr="00A86165">
                              <w:rPr>
                                <w:rFonts w:ascii="Times New Roman" w:hAnsi="Times New Roman" w:cs="Times New Roman"/>
                                <w:color w:val="231F20"/>
                                <w:spacing w:val="2"/>
                                <w:sz w:val="20"/>
                                <w:szCs w:val="20"/>
                                <w:rPrChange w:id="3285"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86" w:author="user" w:date="2023-04-21T14:38:00Z">
                                  <w:rPr>
                                    <w:rFonts w:ascii="Times New Roman" w:hAnsi="Times New Roman" w:cs="Times New Roman"/>
                                    <w:color w:val="231F20"/>
                                    <w:sz w:val="24"/>
                                    <w:szCs w:val="24"/>
                                  </w:rPr>
                                </w:rPrChange>
                              </w:rPr>
                              <w:t>organization</w:t>
                            </w:r>
                            <w:r w:rsidRPr="00A86165">
                              <w:rPr>
                                <w:rFonts w:ascii="Times New Roman" w:hAnsi="Times New Roman" w:cs="Times New Roman"/>
                                <w:color w:val="231F20"/>
                                <w:spacing w:val="2"/>
                                <w:sz w:val="20"/>
                                <w:szCs w:val="20"/>
                                <w:rPrChange w:id="3287"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88" w:author="user" w:date="2023-04-21T14:38:00Z">
                                  <w:rPr>
                                    <w:rFonts w:ascii="Times New Roman" w:hAnsi="Times New Roman" w:cs="Times New Roman"/>
                                    <w:color w:val="231F20"/>
                                    <w:sz w:val="24"/>
                                    <w:szCs w:val="24"/>
                                  </w:rPr>
                                </w:rPrChange>
                              </w:rPr>
                              <w:t>selecting</w:t>
                            </w:r>
                            <w:r w:rsidRPr="00A86165">
                              <w:rPr>
                                <w:rFonts w:ascii="Times New Roman" w:hAnsi="Times New Roman" w:cs="Times New Roman"/>
                                <w:color w:val="231F20"/>
                                <w:spacing w:val="2"/>
                                <w:sz w:val="20"/>
                                <w:szCs w:val="20"/>
                                <w:rPrChange w:id="3289"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90" w:author="user" w:date="2023-04-21T14:38:00Z">
                                  <w:rPr>
                                    <w:rFonts w:ascii="Times New Roman" w:hAnsi="Times New Roman" w:cs="Times New Roman"/>
                                    <w:color w:val="231F20"/>
                                    <w:sz w:val="24"/>
                                    <w:szCs w:val="24"/>
                                  </w:rPr>
                                </w:rPrChange>
                              </w:rPr>
                              <w:t>several</w:t>
                            </w:r>
                            <w:r w:rsidRPr="00A86165">
                              <w:rPr>
                                <w:rFonts w:ascii="Times New Roman" w:hAnsi="Times New Roman" w:cs="Times New Roman"/>
                                <w:color w:val="231F20"/>
                                <w:spacing w:val="2"/>
                                <w:sz w:val="20"/>
                                <w:szCs w:val="20"/>
                                <w:rPrChange w:id="3291"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92" w:author="user" w:date="2023-04-21T14:38:00Z">
                                  <w:rPr>
                                    <w:rFonts w:ascii="Times New Roman" w:hAnsi="Times New Roman" w:cs="Times New Roman"/>
                                    <w:color w:val="231F20"/>
                                    <w:sz w:val="24"/>
                                    <w:szCs w:val="24"/>
                                  </w:rPr>
                                </w:rPrChange>
                              </w:rPr>
                              <w:t>indicators</w:t>
                            </w:r>
                            <w:r w:rsidRPr="00A86165">
                              <w:rPr>
                                <w:rFonts w:ascii="Times New Roman" w:hAnsi="Times New Roman" w:cs="Times New Roman"/>
                                <w:color w:val="231F20"/>
                                <w:spacing w:val="2"/>
                                <w:sz w:val="20"/>
                                <w:szCs w:val="20"/>
                                <w:rPrChange w:id="3293"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94" w:author="user" w:date="2023-04-21T14:38:00Z">
                                  <w:rPr>
                                    <w:rFonts w:ascii="Times New Roman" w:hAnsi="Times New Roman" w:cs="Times New Roman"/>
                                    <w:color w:val="231F20"/>
                                    <w:sz w:val="24"/>
                                    <w:szCs w:val="24"/>
                                  </w:rPr>
                                </w:rPrChange>
                              </w:rPr>
                              <w:t>for</w:t>
                            </w:r>
                            <w:r w:rsidRPr="00A86165">
                              <w:rPr>
                                <w:rFonts w:ascii="Times New Roman" w:hAnsi="Times New Roman" w:cs="Times New Roman"/>
                                <w:color w:val="231F20"/>
                                <w:spacing w:val="2"/>
                                <w:sz w:val="20"/>
                                <w:szCs w:val="20"/>
                                <w:rPrChange w:id="3295"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296" w:author="user" w:date="2023-04-21T14:38:00Z">
                                  <w:rPr>
                                    <w:rFonts w:ascii="Times New Roman" w:hAnsi="Times New Roman" w:cs="Times New Roman"/>
                                    <w:color w:val="231F20"/>
                                    <w:sz w:val="24"/>
                                    <w:szCs w:val="24"/>
                                  </w:rPr>
                                </w:rPrChange>
                              </w:rPr>
                              <w:t>EPE</w:t>
                            </w:r>
                            <w:r w:rsidRPr="00A86165">
                              <w:rPr>
                                <w:rFonts w:ascii="Times New Roman" w:hAnsi="Times New Roman" w:cs="Times New Roman"/>
                                <w:color w:val="231F20"/>
                                <w:spacing w:val="-46"/>
                                <w:sz w:val="20"/>
                                <w:szCs w:val="20"/>
                                <w:rPrChange w:id="3297"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298" w:author="user" w:date="2023-04-21T14:38:00Z">
                                  <w:rPr>
                                    <w:rFonts w:ascii="Times New Roman" w:hAnsi="Times New Roman" w:cs="Times New Roman"/>
                                    <w:color w:val="231F20"/>
                                    <w:sz w:val="24"/>
                                    <w:szCs w:val="24"/>
                                  </w:rPr>
                                </w:rPrChange>
                              </w:rPr>
                              <w:t>derived from</w:t>
                            </w:r>
                            <w:r w:rsidRPr="00A86165">
                              <w:rPr>
                                <w:rFonts w:ascii="Times New Roman" w:hAnsi="Times New Roman" w:cs="Times New Roman"/>
                                <w:color w:val="231F20"/>
                                <w:spacing w:val="-1"/>
                                <w:sz w:val="20"/>
                                <w:szCs w:val="20"/>
                                <w:rPrChange w:id="3299"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00" w:author="user" w:date="2023-04-21T14:38:00Z">
                                  <w:rPr>
                                    <w:rFonts w:ascii="Times New Roman" w:hAnsi="Times New Roman" w:cs="Times New Roman"/>
                                    <w:color w:val="231F20"/>
                                    <w:sz w:val="24"/>
                                    <w:szCs w:val="24"/>
                                  </w:rPr>
                                </w:rPrChange>
                              </w:rPr>
                              <w:t>a</w:t>
                            </w:r>
                            <w:r w:rsidRPr="00A86165">
                              <w:rPr>
                                <w:rFonts w:ascii="Times New Roman" w:hAnsi="Times New Roman" w:cs="Times New Roman"/>
                                <w:color w:val="231F20"/>
                                <w:spacing w:val="-1"/>
                                <w:sz w:val="20"/>
                                <w:szCs w:val="20"/>
                                <w:rPrChange w:id="3301"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02" w:author="user" w:date="2023-04-21T14:38:00Z">
                                  <w:rPr>
                                    <w:rFonts w:ascii="Times New Roman" w:hAnsi="Times New Roman" w:cs="Times New Roman"/>
                                    <w:color w:val="231F20"/>
                                    <w:sz w:val="24"/>
                                    <w:szCs w:val="24"/>
                                  </w:rPr>
                                </w:rPrChange>
                              </w:rPr>
                              <w:t>common</w:t>
                            </w:r>
                            <w:r w:rsidRPr="00A86165">
                              <w:rPr>
                                <w:rFonts w:ascii="Times New Roman" w:hAnsi="Times New Roman" w:cs="Times New Roman"/>
                                <w:color w:val="231F20"/>
                                <w:spacing w:val="-1"/>
                                <w:sz w:val="20"/>
                                <w:szCs w:val="20"/>
                                <w:rPrChange w:id="3303"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04" w:author="user" w:date="2023-04-21T14:38:00Z">
                                  <w:rPr>
                                    <w:rFonts w:ascii="Times New Roman" w:hAnsi="Times New Roman" w:cs="Times New Roman"/>
                                    <w:color w:val="231F20"/>
                                    <w:sz w:val="24"/>
                                    <w:szCs w:val="24"/>
                                  </w:rPr>
                                </w:rPrChange>
                              </w:rPr>
                              <w:t>set of data,</w:t>
                            </w:r>
                            <w:r w:rsidRPr="00A86165">
                              <w:rPr>
                                <w:rFonts w:ascii="Times New Roman" w:hAnsi="Times New Roman" w:cs="Times New Roman"/>
                                <w:color w:val="231F20"/>
                                <w:spacing w:val="-1"/>
                                <w:sz w:val="20"/>
                                <w:szCs w:val="20"/>
                                <w:rPrChange w:id="3305"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06" w:author="user" w:date="2023-04-21T14:38:00Z">
                                  <w:rPr>
                                    <w:rFonts w:ascii="Times New Roman" w:hAnsi="Times New Roman" w:cs="Times New Roman"/>
                                    <w:color w:val="231F20"/>
                                    <w:sz w:val="24"/>
                                    <w:szCs w:val="24"/>
                                  </w:rPr>
                                </w:rPrChange>
                              </w:rPr>
                              <w:t>depending</w:t>
                            </w:r>
                            <w:r w:rsidRPr="00A86165">
                              <w:rPr>
                                <w:rFonts w:ascii="Times New Roman" w:hAnsi="Times New Roman" w:cs="Times New Roman"/>
                                <w:color w:val="231F20"/>
                                <w:spacing w:val="-1"/>
                                <w:sz w:val="20"/>
                                <w:szCs w:val="20"/>
                                <w:rPrChange w:id="3307"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08" w:author="user" w:date="2023-04-21T14:38:00Z">
                                  <w:rPr>
                                    <w:rFonts w:ascii="Times New Roman" w:hAnsi="Times New Roman" w:cs="Times New Roman"/>
                                    <w:color w:val="231F20"/>
                                    <w:sz w:val="24"/>
                                    <w:szCs w:val="24"/>
                                  </w:rPr>
                                </w:rPrChange>
                              </w:rPr>
                              <w:t>on</w:t>
                            </w:r>
                            <w:r w:rsidRPr="00A86165">
                              <w:rPr>
                                <w:rFonts w:ascii="Times New Roman" w:hAnsi="Times New Roman" w:cs="Times New Roman"/>
                                <w:color w:val="231F20"/>
                                <w:spacing w:val="-1"/>
                                <w:sz w:val="20"/>
                                <w:szCs w:val="20"/>
                                <w:rPrChange w:id="3309"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10" w:author="user" w:date="2023-04-21T14:38:00Z">
                                  <w:rPr>
                                    <w:rFonts w:ascii="Times New Roman" w:hAnsi="Times New Roman" w:cs="Times New Roman"/>
                                    <w:color w:val="231F20"/>
                                    <w:sz w:val="24"/>
                                    <w:szCs w:val="24"/>
                                  </w:rPr>
                                </w:rPrChange>
                              </w:rPr>
                              <w:t>the</w:t>
                            </w:r>
                            <w:r w:rsidRPr="00A86165">
                              <w:rPr>
                                <w:rFonts w:ascii="Times New Roman" w:hAnsi="Times New Roman" w:cs="Times New Roman"/>
                                <w:color w:val="231F20"/>
                                <w:spacing w:val="1"/>
                                <w:sz w:val="20"/>
                                <w:szCs w:val="20"/>
                                <w:rPrChange w:id="3311"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12" w:author="user" w:date="2023-04-21T14:38:00Z">
                                  <w:rPr>
                                    <w:rFonts w:ascii="Times New Roman" w:hAnsi="Times New Roman" w:cs="Times New Roman"/>
                                    <w:color w:val="231F20"/>
                                    <w:sz w:val="24"/>
                                    <w:szCs w:val="24"/>
                                  </w:rPr>
                                </w:rPrChange>
                              </w:rPr>
                              <w:t>intended audiences.</w:t>
                            </w:r>
                          </w:p>
                          <w:p w14:paraId="073C5CFC" w14:textId="77777777" w:rsidR="0024692C" w:rsidRPr="00A86165" w:rsidRDefault="0024692C" w:rsidP="00312F94">
                            <w:pPr>
                              <w:pStyle w:val="BodyText"/>
                              <w:spacing w:before="171"/>
                              <w:ind w:left="113"/>
                              <w:jc w:val="both"/>
                              <w:rPr>
                                <w:rFonts w:ascii="Times New Roman" w:hAnsi="Times New Roman" w:cs="Times New Roman"/>
                                <w:sz w:val="20"/>
                                <w:szCs w:val="20"/>
                                <w:rPrChange w:id="3313"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314" w:author="user" w:date="2023-04-21T14:38:00Z">
                                  <w:rPr>
                                    <w:rFonts w:ascii="Times New Roman" w:hAnsi="Times New Roman" w:cs="Times New Roman"/>
                                    <w:color w:val="231F20"/>
                                    <w:sz w:val="24"/>
                                    <w:szCs w:val="24"/>
                                  </w:rPr>
                                </w:rPrChange>
                              </w:rPr>
                              <w:t>An</w:t>
                            </w:r>
                            <w:r w:rsidRPr="00A86165">
                              <w:rPr>
                                <w:rFonts w:ascii="Times New Roman" w:hAnsi="Times New Roman" w:cs="Times New Roman"/>
                                <w:color w:val="231F20"/>
                                <w:spacing w:val="6"/>
                                <w:sz w:val="20"/>
                                <w:szCs w:val="20"/>
                                <w:rPrChange w:id="3315"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316" w:author="user" w:date="2023-04-21T14:38:00Z">
                                  <w:rPr>
                                    <w:rFonts w:ascii="Times New Roman" w:hAnsi="Times New Roman" w:cs="Times New Roman"/>
                                    <w:color w:val="231F20"/>
                                    <w:sz w:val="24"/>
                                    <w:szCs w:val="24"/>
                                  </w:rPr>
                                </w:rPrChange>
                              </w:rPr>
                              <w:t>organization</w:t>
                            </w:r>
                            <w:r w:rsidRPr="00A86165">
                              <w:rPr>
                                <w:rFonts w:ascii="Times New Roman" w:hAnsi="Times New Roman" w:cs="Times New Roman"/>
                                <w:color w:val="231F20"/>
                                <w:spacing w:val="6"/>
                                <w:sz w:val="20"/>
                                <w:szCs w:val="20"/>
                                <w:rPrChange w:id="3317"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318" w:author="user" w:date="2023-04-21T14:38:00Z">
                                  <w:rPr>
                                    <w:rFonts w:ascii="Times New Roman" w:hAnsi="Times New Roman" w:cs="Times New Roman"/>
                                    <w:color w:val="231F20"/>
                                    <w:sz w:val="24"/>
                                    <w:szCs w:val="24"/>
                                  </w:rPr>
                                </w:rPrChange>
                              </w:rPr>
                              <w:t>discharging</w:t>
                            </w:r>
                            <w:r w:rsidRPr="00A86165">
                              <w:rPr>
                                <w:rFonts w:ascii="Times New Roman" w:hAnsi="Times New Roman" w:cs="Times New Roman"/>
                                <w:color w:val="231F20"/>
                                <w:spacing w:val="7"/>
                                <w:sz w:val="20"/>
                                <w:szCs w:val="20"/>
                                <w:rPrChange w:id="3319"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320" w:author="user" w:date="2023-04-21T14:38:00Z">
                                  <w:rPr>
                                    <w:rFonts w:ascii="Times New Roman" w:hAnsi="Times New Roman" w:cs="Times New Roman"/>
                                    <w:color w:val="231F20"/>
                                    <w:sz w:val="24"/>
                                    <w:szCs w:val="24"/>
                                  </w:rPr>
                                </w:rPrChange>
                              </w:rPr>
                              <w:t>treated</w:t>
                            </w:r>
                            <w:r w:rsidRPr="00A86165">
                              <w:rPr>
                                <w:rFonts w:ascii="Times New Roman" w:hAnsi="Times New Roman" w:cs="Times New Roman"/>
                                <w:color w:val="231F20"/>
                                <w:spacing w:val="7"/>
                                <w:sz w:val="20"/>
                                <w:szCs w:val="20"/>
                                <w:rPrChange w:id="3321"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322" w:author="user" w:date="2023-04-21T14:38:00Z">
                                  <w:rPr>
                                    <w:rFonts w:ascii="Times New Roman" w:hAnsi="Times New Roman" w:cs="Times New Roman"/>
                                    <w:color w:val="231F20"/>
                                    <w:sz w:val="24"/>
                                    <w:szCs w:val="24"/>
                                  </w:rPr>
                                </w:rPrChange>
                              </w:rPr>
                              <w:t>wastewater</w:t>
                            </w:r>
                            <w:r w:rsidRPr="00A86165">
                              <w:rPr>
                                <w:rFonts w:ascii="Times New Roman" w:hAnsi="Times New Roman" w:cs="Times New Roman"/>
                                <w:color w:val="231F20"/>
                                <w:spacing w:val="8"/>
                                <w:sz w:val="20"/>
                                <w:szCs w:val="20"/>
                                <w:rPrChange w:id="3323"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324" w:author="user" w:date="2023-04-21T14:38:00Z">
                                  <w:rPr>
                                    <w:rFonts w:ascii="Times New Roman" w:hAnsi="Times New Roman" w:cs="Times New Roman"/>
                                    <w:color w:val="231F20"/>
                                    <w:sz w:val="24"/>
                                    <w:szCs w:val="24"/>
                                  </w:rPr>
                                </w:rPrChange>
                              </w:rPr>
                              <w:t>to</w:t>
                            </w:r>
                            <w:r w:rsidRPr="00A86165">
                              <w:rPr>
                                <w:rFonts w:ascii="Times New Roman" w:hAnsi="Times New Roman" w:cs="Times New Roman"/>
                                <w:color w:val="231F20"/>
                                <w:spacing w:val="7"/>
                                <w:sz w:val="20"/>
                                <w:szCs w:val="20"/>
                                <w:rPrChange w:id="3325"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326" w:author="user" w:date="2023-04-21T14:38:00Z">
                                  <w:rPr>
                                    <w:rFonts w:ascii="Times New Roman" w:hAnsi="Times New Roman" w:cs="Times New Roman"/>
                                    <w:color w:val="231F20"/>
                                    <w:sz w:val="24"/>
                                    <w:szCs w:val="24"/>
                                  </w:rPr>
                                </w:rPrChange>
                              </w:rPr>
                              <w:t>a</w:t>
                            </w:r>
                            <w:r w:rsidRPr="00A86165">
                              <w:rPr>
                                <w:rFonts w:ascii="Times New Roman" w:hAnsi="Times New Roman" w:cs="Times New Roman"/>
                                <w:color w:val="231F20"/>
                                <w:spacing w:val="6"/>
                                <w:sz w:val="20"/>
                                <w:szCs w:val="20"/>
                                <w:rPrChange w:id="3327"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328" w:author="user" w:date="2023-04-21T14:38:00Z">
                                  <w:rPr>
                                    <w:rFonts w:ascii="Times New Roman" w:hAnsi="Times New Roman" w:cs="Times New Roman"/>
                                    <w:color w:val="231F20"/>
                                    <w:sz w:val="24"/>
                                    <w:szCs w:val="24"/>
                                  </w:rPr>
                                </w:rPrChange>
                              </w:rPr>
                              <w:t>lake</w:t>
                            </w:r>
                            <w:r w:rsidRPr="00A86165">
                              <w:rPr>
                                <w:rFonts w:ascii="Times New Roman" w:hAnsi="Times New Roman" w:cs="Times New Roman"/>
                                <w:color w:val="231F20"/>
                                <w:spacing w:val="8"/>
                                <w:sz w:val="20"/>
                                <w:szCs w:val="20"/>
                                <w:rPrChange w:id="3329"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330" w:author="user" w:date="2023-04-21T14:38:00Z">
                                  <w:rPr>
                                    <w:rFonts w:ascii="Times New Roman" w:hAnsi="Times New Roman" w:cs="Times New Roman"/>
                                    <w:color w:val="231F20"/>
                                    <w:sz w:val="24"/>
                                    <w:szCs w:val="24"/>
                                  </w:rPr>
                                </w:rPrChange>
                              </w:rPr>
                              <w:t>selects</w:t>
                            </w:r>
                            <w:r w:rsidRPr="00A86165">
                              <w:rPr>
                                <w:rFonts w:ascii="Times New Roman" w:hAnsi="Times New Roman" w:cs="Times New Roman"/>
                                <w:color w:val="231F20"/>
                                <w:spacing w:val="7"/>
                                <w:sz w:val="20"/>
                                <w:szCs w:val="20"/>
                                <w:rPrChange w:id="3331"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332" w:author="user" w:date="2023-04-21T14:38:00Z">
                                  <w:rPr>
                                    <w:rFonts w:ascii="Times New Roman" w:hAnsi="Times New Roman" w:cs="Times New Roman"/>
                                    <w:color w:val="231F20"/>
                                    <w:sz w:val="24"/>
                                    <w:szCs w:val="24"/>
                                  </w:rPr>
                                </w:rPrChange>
                              </w:rPr>
                              <w:t>the</w:t>
                            </w:r>
                            <w:r w:rsidRPr="00A86165">
                              <w:rPr>
                                <w:rFonts w:ascii="Times New Roman" w:hAnsi="Times New Roman" w:cs="Times New Roman"/>
                                <w:color w:val="231F20"/>
                                <w:spacing w:val="8"/>
                                <w:sz w:val="20"/>
                                <w:szCs w:val="20"/>
                                <w:rPrChange w:id="3333"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334" w:author="user" w:date="2023-04-21T14:38:00Z">
                                  <w:rPr>
                                    <w:rFonts w:ascii="Times New Roman" w:hAnsi="Times New Roman" w:cs="Times New Roman"/>
                                    <w:color w:val="231F20"/>
                                    <w:sz w:val="24"/>
                                    <w:szCs w:val="24"/>
                                  </w:rPr>
                                </w:rPrChange>
                              </w:rPr>
                              <w:t>following</w:t>
                            </w:r>
                            <w:r w:rsidRPr="00A86165">
                              <w:rPr>
                                <w:rFonts w:ascii="Times New Roman" w:hAnsi="Times New Roman" w:cs="Times New Roman"/>
                                <w:color w:val="231F20"/>
                                <w:spacing w:val="6"/>
                                <w:sz w:val="20"/>
                                <w:szCs w:val="20"/>
                                <w:rPrChange w:id="3335"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336" w:author="user" w:date="2023-04-21T14:38:00Z">
                                  <w:rPr>
                                    <w:rFonts w:ascii="Times New Roman" w:hAnsi="Times New Roman" w:cs="Times New Roman"/>
                                    <w:color w:val="231F20"/>
                                    <w:sz w:val="24"/>
                                    <w:szCs w:val="24"/>
                                  </w:rPr>
                                </w:rPrChange>
                              </w:rPr>
                              <w:t>indicators</w:t>
                            </w:r>
                            <w:r w:rsidRPr="00A86165">
                              <w:rPr>
                                <w:rFonts w:ascii="Times New Roman" w:hAnsi="Times New Roman" w:cs="Times New Roman"/>
                                <w:color w:val="231F20"/>
                                <w:spacing w:val="8"/>
                                <w:sz w:val="20"/>
                                <w:szCs w:val="20"/>
                                <w:rPrChange w:id="3337"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338" w:author="user" w:date="2023-04-21T14:38:00Z">
                                  <w:rPr>
                                    <w:rFonts w:ascii="Times New Roman" w:hAnsi="Times New Roman" w:cs="Times New Roman"/>
                                    <w:color w:val="231F20"/>
                                    <w:sz w:val="24"/>
                                    <w:szCs w:val="24"/>
                                  </w:rPr>
                                </w:rPrChange>
                              </w:rPr>
                              <w:t>for</w:t>
                            </w:r>
                            <w:r w:rsidRPr="00A86165">
                              <w:rPr>
                                <w:rFonts w:ascii="Times New Roman" w:hAnsi="Times New Roman" w:cs="Times New Roman"/>
                                <w:color w:val="231F20"/>
                                <w:spacing w:val="7"/>
                                <w:sz w:val="20"/>
                                <w:szCs w:val="20"/>
                                <w:rPrChange w:id="3339"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340" w:author="user" w:date="2023-04-21T14:38:00Z">
                                  <w:rPr>
                                    <w:rFonts w:ascii="Times New Roman" w:hAnsi="Times New Roman" w:cs="Times New Roman"/>
                                    <w:color w:val="231F20"/>
                                    <w:sz w:val="24"/>
                                    <w:szCs w:val="24"/>
                                  </w:rPr>
                                </w:rPrChange>
                              </w:rPr>
                              <w:t>EPE:</w:t>
                            </w:r>
                          </w:p>
                          <w:p w14:paraId="31C7E6EC" w14:textId="77777777" w:rsidR="0024692C" w:rsidRPr="00A86165" w:rsidRDefault="0024692C" w:rsidP="0089435B">
                            <w:pPr>
                              <w:pStyle w:val="BodyText"/>
                              <w:numPr>
                                <w:ilvl w:val="0"/>
                                <w:numId w:val="21"/>
                              </w:numPr>
                              <w:tabs>
                                <w:tab w:val="left" w:pos="516"/>
                              </w:tabs>
                              <w:spacing w:before="181" w:line="225" w:lineRule="auto"/>
                              <w:ind w:left="515" w:right="111"/>
                              <w:jc w:val="both"/>
                              <w:rPr>
                                <w:rFonts w:ascii="Times New Roman" w:hAnsi="Times New Roman" w:cs="Times New Roman"/>
                                <w:sz w:val="20"/>
                                <w:szCs w:val="20"/>
                                <w:rPrChange w:id="3341"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342" w:author="user" w:date="2023-04-21T14:38:00Z">
                                  <w:rPr>
                                    <w:rFonts w:ascii="Times New Roman" w:hAnsi="Times New Roman" w:cs="Times New Roman"/>
                                    <w:color w:val="231F20"/>
                                    <w:sz w:val="24"/>
                                    <w:szCs w:val="24"/>
                                  </w:rPr>
                                </w:rPrChange>
                              </w:rPr>
                              <w:t>total</w:t>
                            </w:r>
                            <w:r w:rsidRPr="00A86165">
                              <w:rPr>
                                <w:rFonts w:ascii="Times New Roman" w:hAnsi="Times New Roman" w:cs="Times New Roman"/>
                                <w:color w:val="231F20"/>
                                <w:spacing w:val="8"/>
                                <w:sz w:val="20"/>
                                <w:szCs w:val="20"/>
                                <w:rPrChange w:id="3343"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344" w:author="user" w:date="2023-04-21T14:38:00Z">
                                  <w:rPr>
                                    <w:rFonts w:ascii="Times New Roman" w:hAnsi="Times New Roman" w:cs="Times New Roman"/>
                                    <w:color w:val="231F20"/>
                                    <w:sz w:val="24"/>
                                    <w:szCs w:val="24"/>
                                  </w:rPr>
                                </w:rPrChange>
                              </w:rPr>
                              <w:t>amount</w:t>
                            </w:r>
                            <w:r w:rsidRPr="00A86165">
                              <w:rPr>
                                <w:rFonts w:ascii="Times New Roman" w:hAnsi="Times New Roman" w:cs="Times New Roman"/>
                                <w:color w:val="231F20"/>
                                <w:spacing w:val="9"/>
                                <w:sz w:val="20"/>
                                <w:szCs w:val="20"/>
                                <w:rPrChange w:id="3345"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46"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9"/>
                                <w:sz w:val="20"/>
                                <w:szCs w:val="20"/>
                                <w:rPrChange w:id="3347"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48" w:author="user" w:date="2023-04-21T14:38:00Z">
                                  <w:rPr>
                                    <w:rFonts w:ascii="Times New Roman" w:hAnsi="Times New Roman" w:cs="Times New Roman"/>
                                    <w:color w:val="231F20"/>
                                    <w:sz w:val="24"/>
                                    <w:szCs w:val="24"/>
                                  </w:rPr>
                                </w:rPrChange>
                              </w:rPr>
                              <w:t>specific</w:t>
                            </w:r>
                            <w:r w:rsidRPr="00A86165">
                              <w:rPr>
                                <w:rFonts w:ascii="Times New Roman" w:hAnsi="Times New Roman" w:cs="Times New Roman"/>
                                <w:color w:val="231F20"/>
                                <w:spacing w:val="9"/>
                                <w:sz w:val="20"/>
                                <w:szCs w:val="20"/>
                                <w:rPrChange w:id="3349"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50"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9"/>
                                <w:sz w:val="20"/>
                                <w:szCs w:val="20"/>
                                <w:rPrChange w:id="3351"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52" w:author="user" w:date="2023-04-21T14:38:00Z">
                                  <w:rPr>
                                    <w:rFonts w:ascii="Times New Roman" w:hAnsi="Times New Roman" w:cs="Times New Roman"/>
                                    <w:color w:val="231F20"/>
                                    <w:sz w:val="24"/>
                                    <w:szCs w:val="24"/>
                                  </w:rPr>
                                </w:rPrChange>
                              </w:rPr>
                              <w:t>discharged</w:t>
                            </w:r>
                            <w:r w:rsidRPr="00A86165">
                              <w:rPr>
                                <w:rFonts w:ascii="Times New Roman" w:hAnsi="Times New Roman" w:cs="Times New Roman"/>
                                <w:color w:val="231F20"/>
                                <w:spacing w:val="8"/>
                                <w:sz w:val="20"/>
                                <w:szCs w:val="20"/>
                                <w:rPrChange w:id="3353"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354" w:author="user" w:date="2023-04-21T14:38:00Z">
                                  <w:rPr>
                                    <w:rFonts w:ascii="Times New Roman" w:hAnsi="Times New Roman" w:cs="Times New Roman"/>
                                    <w:color w:val="231F20"/>
                                    <w:sz w:val="24"/>
                                    <w:szCs w:val="24"/>
                                  </w:rPr>
                                </w:rPrChange>
                              </w:rPr>
                              <w:t>per</w:t>
                            </w:r>
                            <w:r w:rsidRPr="00A86165">
                              <w:rPr>
                                <w:rFonts w:ascii="Times New Roman" w:hAnsi="Times New Roman" w:cs="Times New Roman"/>
                                <w:color w:val="231F20"/>
                                <w:spacing w:val="9"/>
                                <w:sz w:val="20"/>
                                <w:szCs w:val="20"/>
                                <w:rPrChange w:id="3355"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56" w:author="user" w:date="2023-04-21T14:38:00Z">
                                  <w:rPr>
                                    <w:rFonts w:ascii="Times New Roman" w:hAnsi="Times New Roman" w:cs="Times New Roman"/>
                                    <w:color w:val="231F20"/>
                                    <w:sz w:val="24"/>
                                    <w:szCs w:val="24"/>
                                  </w:rPr>
                                </w:rPrChange>
                              </w:rPr>
                              <w:t>year</w:t>
                            </w:r>
                            <w:r w:rsidRPr="00A86165">
                              <w:rPr>
                                <w:rFonts w:ascii="Times New Roman" w:hAnsi="Times New Roman" w:cs="Times New Roman"/>
                                <w:color w:val="231F20"/>
                                <w:spacing w:val="9"/>
                                <w:sz w:val="20"/>
                                <w:szCs w:val="20"/>
                                <w:rPrChange w:id="3357"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58" w:author="user" w:date="2023-04-21T14:38:00Z">
                                  <w:rPr>
                                    <w:rFonts w:ascii="Times New Roman" w:hAnsi="Times New Roman" w:cs="Times New Roman"/>
                                    <w:color w:val="231F20"/>
                                    <w:sz w:val="24"/>
                                    <w:szCs w:val="24"/>
                                  </w:rPr>
                                </w:rPrChange>
                              </w:rPr>
                              <w:t>(possible</w:t>
                            </w:r>
                            <w:r w:rsidRPr="00A86165">
                              <w:rPr>
                                <w:rFonts w:ascii="Times New Roman" w:hAnsi="Times New Roman" w:cs="Times New Roman"/>
                                <w:color w:val="231F20"/>
                                <w:spacing w:val="9"/>
                                <w:sz w:val="20"/>
                                <w:szCs w:val="20"/>
                                <w:rPrChange w:id="3359"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60" w:author="user" w:date="2023-04-21T14:38:00Z">
                                  <w:rPr>
                                    <w:rFonts w:ascii="Times New Roman" w:hAnsi="Times New Roman" w:cs="Times New Roman"/>
                                    <w:color w:val="231F20"/>
                                    <w:sz w:val="24"/>
                                    <w:szCs w:val="24"/>
                                  </w:rPr>
                                </w:rPrChange>
                              </w:rPr>
                              <w:t>intended</w:t>
                            </w:r>
                            <w:r w:rsidRPr="00A86165">
                              <w:rPr>
                                <w:rFonts w:ascii="Times New Roman" w:hAnsi="Times New Roman" w:cs="Times New Roman"/>
                                <w:color w:val="231F20"/>
                                <w:spacing w:val="9"/>
                                <w:sz w:val="20"/>
                                <w:szCs w:val="20"/>
                                <w:rPrChange w:id="3361"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62" w:author="user" w:date="2023-04-21T14:38:00Z">
                                  <w:rPr>
                                    <w:rFonts w:ascii="Times New Roman" w:hAnsi="Times New Roman" w:cs="Times New Roman"/>
                                    <w:color w:val="231F20"/>
                                    <w:sz w:val="24"/>
                                    <w:szCs w:val="24"/>
                                  </w:rPr>
                                </w:rPrChange>
                              </w:rPr>
                              <w:t>audience:</w:t>
                            </w:r>
                            <w:r w:rsidRPr="00A86165">
                              <w:rPr>
                                <w:rFonts w:ascii="Times New Roman" w:hAnsi="Times New Roman" w:cs="Times New Roman"/>
                                <w:color w:val="231F20"/>
                                <w:spacing w:val="8"/>
                                <w:sz w:val="20"/>
                                <w:szCs w:val="20"/>
                                <w:rPrChange w:id="3363"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364" w:author="user" w:date="2023-04-21T14:38:00Z">
                                  <w:rPr>
                                    <w:rFonts w:ascii="Times New Roman" w:hAnsi="Times New Roman" w:cs="Times New Roman"/>
                                    <w:color w:val="231F20"/>
                                    <w:sz w:val="24"/>
                                    <w:szCs w:val="24"/>
                                  </w:rPr>
                                </w:rPrChange>
                              </w:rPr>
                              <w:t>the</w:t>
                            </w:r>
                            <w:r w:rsidRPr="00A86165">
                              <w:rPr>
                                <w:rFonts w:ascii="Times New Roman" w:hAnsi="Times New Roman" w:cs="Times New Roman"/>
                                <w:color w:val="231F20"/>
                                <w:spacing w:val="9"/>
                                <w:sz w:val="20"/>
                                <w:szCs w:val="20"/>
                                <w:rPrChange w:id="3365"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366" w:author="user" w:date="2023-04-21T14:38:00Z">
                                  <w:rPr>
                                    <w:rFonts w:ascii="Times New Roman" w:hAnsi="Times New Roman" w:cs="Times New Roman"/>
                                    <w:color w:val="231F20"/>
                                    <w:sz w:val="24"/>
                                    <w:szCs w:val="24"/>
                                  </w:rPr>
                                </w:rPrChange>
                              </w:rPr>
                              <w:t>local</w:t>
                            </w:r>
                            <w:r w:rsidRPr="00A86165">
                              <w:rPr>
                                <w:rFonts w:ascii="Times New Roman" w:hAnsi="Times New Roman" w:cs="Times New Roman"/>
                                <w:color w:val="231F20"/>
                                <w:spacing w:val="1"/>
                                <w:sz w:val="20"/>
                                <w:szCs w:val="20"/>
                                <w:rPrChange w:id="3367"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368" w:author="user" w:date="2023-04-21T14:38:00Z">
                                  <w:rPr>
                                    <w:rFonts w:ascii="Times New Roman" w:hAnsi="Times New Roman" w:cs="Times New Roman"/>
                                    <w:color w:val="231F20"/>
                                    <w:sz w:val="24"/>
                                    <w:szCs w:val="24"/>
                                  </w:rPr>
                                </w:rPrChange>
                              </w:rPr>
                              <w:t>community);</w:t>
                            </w:r>
                          </w:p>
                          <w:p w14:paraId="5CF2A820" w14:textId="77777777" w:rsidR="0024692C" w:rsidRPr="00A86165" w:rsidRDefault="0024692C" w:rsidP="0089435B">
                            <w:pPr>
                              <w:pStyle w:val="BodyText"/>
                              <w:numPr>
                                <w:ilvl w:val="0"/>
                                <w:numId w:val="21"/>
                              </w:numPr>
                              <w:tabs>
                                <w:tab w:val="left" w:pos="516"/>
                              </w:tabs>
                              <w:spacing w:before="183" w:line="225" w:lineRule="auto"/>
                              <w:ind w:left="515" w:right="110"/>
                              <w:jc w:val="both"/>
                              <w:rPr>
                                <w:rFonts w:ascii="Times New Roman" w:hAnsi="Times New Roman" w:cs="Times New Roman"/>
                                <w:sz w:val="20"/>
                                <w:szCs w:val="20"/>
                                <w:rPrChange w:id="3369"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370" w:author="user" w:date="2023-04-21T14:38:00Z">
                                  <w:rPr>
                                    <w:rFonts w:ascii="Times New Roman" w:hAnsi="Times New Roman" w:cs="Times New Roman"/>
                                    <w:color w:val="231F20"/>
                                    <w:sz w:val="24"/>
                                    <w:szCs w:val="24"/>
                                  </w:rPr>
                                </w:rPrChange>
                              </w:rPr>
                              <w:t>concentration</w:t>
                            </w:r>
                            <w:r w:rsidRPr="00A86165">
                              <w:rPr>
                                <w:rFonts w:ascii="Times New Roman" w:hAnsi="Times New Roman" w:cs="Times New Roman"/>
                                <w:color w:val="231F20"/>
                                <w:spacing w:val="20"/>
                                <w:sz w:val="20"/>
                                <w:szCs w:val="20"/>
                                <w:rPrChange w:id="3371"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372"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21"/>
                                <w:sz w:val="20"/>
                                <w:szCs w:val="20"/>
                                <w:rPrChange w:id="3373"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374"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20"/>
                                <w:sz w:val="20"/>
                                <w:szCs w:val="20"/>
                                <w:rPrChange w:id="3375"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376" w:author="user" w:date="2023-04-21T14:38:00Z">
                                  <w:rPr>
                                    <w:rFonts w:ascii="Times New Roman" w:hAnsi="Times New Roman" w:cs="Times New Roman"/>
                                    <w:color w:val="231F20"/>
                                    <w:sz w:val="24"/>
                                    <w:szCs w:val="24"/>
                                  </w:rPr>
                                </w:rPrChange>
                              </w:rPr>
                              <w:t>in</w:t>
                            </w:r>
                            <w:r w:rsidRPr="00A86165">
                              <w:rPr>
                                <w:rFonts w:ascii="Times New Roman" w:hAnsi="Times New Roman" w:cs="Times New Roman"/>
                                <w:color w:val="231F20"/>
                                <w:spacing w:val="21"/>
                                <w:sz w:val="20"/>
                                <w:szCs w:val="20"/>
                                <w:rPrChange w:id="3377"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378" w:author="user" w:date="2023-04-21T14:38:00Z">
                                  <w:rPr>
                                    <w:rFonts w:ascii="Times New Roman" w:hAnsi="Times New Roman" w:cs="Times New Roman"/>
                                    <w:color w:val="231F20"/>
                                    <w:sz w:val="24"/>
                                    <w:szCs w:val="24"/>
                                  </w:rPr>
                                </w:rPrChange>
                              </w:rPr>
                              <w:t>wastewater</w:t>
                            </w:r>
                            <w:r w:rsidRPr="00A86165">
                              <w:rPr>
                                <w:rFonts w:ascii="Times New Roman" w:hAnsi="Times New Roman" w:cs="Times New Roman"/>
                                <w:color w:val="231F20"/>
                                <w:spacing w:val="21"/>
                                <w:sz w:val="20"/>
                                <w:szCs w:val="20"/>
                                <w:rPrChange w:id="3379"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380" w:author="user" w:date="2023-04-21T14:38:00Z">
                                  <w:rPr>
                                    <w:rFonts w:ascii="Times New Roman" w:hAnsi="Times New Roman" w:cs="Times New Roman"/>
                                    <w:color w:val="231F20"/>
                                    <w:sz w:val="24"/>
                                    <w:szCs w:val="24"/>
                                  </w:rPr>
                                </w:rPrChange>
                              </w:rPr>
                              <w:t>(possible</w:t>
                            </w:r>
                            <w:r w:rsidRPr="00A86165">
                              <w:rPr>
                                <w:rFonts w:ascii="Times New Roman" w:hAnsi="Times New Roman" w:cs="Times New Roman"/>
                                <w:color w:val="231F20"/>
                                <w:spacing w:val="20"/>
                                <w:sz w:val="20"/>
                                <w:szCs w:val="20"/>
                                <w:rPrChange w:id="3381"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382" w:author="user" w:date="2023-04-21T14:38:00Z">
                                  <w:rPr>
                                    <w:rFonts w:ascii="Times New Roman" w:hAnsi="Times New Roman" w:cs="Times New Roman"/>
                                    <w:color w:val="231F20"/>
                                    <w:sz w:val="24"/>
                                    <w:szCs w:val="24"/>
                                  </w:rPr>
                                </w:rPrChange>
                              </w:rPr>
                              <w:t>intended</w:t>
                            </w:r>
                            <w:r w:rsidRPr="00A86165">
                              <w:rPr>
                                <w:rFonts w:ascii="Times New Roman" w:hAnsi="Times New Roman" w:cs="Times New Roman"/>
                                <w:color w:val="231F20"/>
                                <w:spacing w:val="21"/>
                                <w:sz w:val="20"/>
                                <w:szCs w:val="20"/>
                                <w:rPrChange w:id="3383"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384" w:author="user" w:date="2023-04-21T14:38:00Z">
                                  <w:rPr>
                                    <w:rFonts w:ascii="Times New Roman" w:hAnsi="Times New Roman" w:cs="Times New Roman"/>
                                    <w:color w:val="231F20"/>
                                    <w:sz w:val="24"/>
                                    <w:szCs w:val="24"/>
                                  </w:rPr>
                                </w:rPrChange>
                              </w:rPr>
                              <w:t>audience:</w:t>
                            </w:r>
                            <w:r w:rsidRPr="00A86165">
                              <w:rPr>
                                <w:rFonts w:ascii="Times New Roman" w:hAnsi="Times New Roman" w:cs="Times New Roman"/>
                                <w:color w:val="231F20"/>
                                <w:spacing w:val="21"/>
                                <w:sz w:val="20"/>
                                <w:szCs w:val="20"/>
                                <w:rPrChange w:id="3385"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386" w:author="user" w:date="2023-04-21T14:38:00Z">
                                  <w:rPr>
                                    <w:rFonts w:ascii="Times New Roman" w:hAnsi="Times New Roman" w:cs="Times New Roman"/>
                                    <w:color w:val="231F20"/>
                                    <w:sz w:val="24"/>
                                    <w:szCs w:val="24"/>
                                  </w:rPr>
                                </w:rPrChange>
                              </w:rPr>
                              <w:t>legal</w:t>
                            </w:r>
                            <w:r w:rsidRPr="00A86165">
                              <w:rPr>
                                <w:rFonts w:ascii="Times New Roman" w:hAnsi="Times New Roman" w:cs="Times New Roman"/>
                                <w:color w:val="231F20"/>
                                <w:spacing w:val="19"/>
                                <w:sz w:val="20"/>
                                <w:szCs w:val="20"/>
                                <w:rPrChange w:id="3387" w:author="user" w:date="2023-04-21T14:38:00Z">
                                  <w:rPr>
                                    <w:rFonts w:ascii="Times New Roman" w:hAnsi="Times New Roman" w:cs="Times New Roman"/>
                                    <w:color w:val="231F20"/>
                                    <w:spacing w:val="19"/>
                                    <w:sz w:val="24"/>
                                    <w:szCs w:val="24"/>
                                  </w:rPr>
                                </w:rPrChange>
                              </w:rPr>
                              <w:t xml:space="preserve"> </w:t>
                            </w:r>
                            <w:r w:rsidRPr="00A86165">
                              <w:rPr>
                                <w:rFonts w:ascii="Times New Roman" w:hAnsi="Times New Roman" w:cs="Times New Roman"/>
                                <w:color w:val="231F20"/>
                                <w:sz w:val="20"/>
                                <w:szCs w:val="20"/>
                                <w:rPrChange w:id="3388" w:author="user" w:date="2023-04-21T14:38:00Z">
                                  <w:rPr>
                                    <w:rFonts w:ascii="Times New Roman" w:hAnsi="Times New Roman" w:cs="Times New Roman"/>
                                    <w:color w:val="231F20"/>
                                    <w:sz w:val="24"/>
                                    <w:szCs w:val="24"/>
                                  </w:rPr>
                                </w:rPrChange>
                              </w:rPr>
                              <w:t>and</w:t>
                            </w:r>
                            <w:r w:rsidRPr="00A86165">
                              <w:rPr>
                                <w:rFonts w:ascii="Times New Roman" w:hAnsi="Times New Roman" w:cs="Times New Roman"/>
                                <w:color w:val="231F20"/>
                                <w:spacing w:val="21"/>
                                <w:sz w:val="20"/>
                                <w:szCs w:val="20"/>
                                <w:rPrChange w:id="3389"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390" w:author="user" w:date="2023-04-21T14:38:00Z">
                                  <w:rPr>
                                    <w:rFonts w:ascii="Times New Roman" w:hAnsi="Times New Roman" w:cs="Times New Roman"/>
                                    <w:color w:val="231F20"/>
                                    <w:sz w:val="24"/>
                                    <w:szCs w:val="24"/>
                                  </w:rPr>
                                </w:rPrChange>
                              </w:rPr>
                              <w:t>regulatory</w:t>
                            </w:r>
                            <w:r w:rsidRPr="00A86165">
                              <w:rPr>
                                <w:rFonts w:ascii="Times New Roman" w:hAnsi="Times New Roman" w:cs="Times New Roman"/>
                                <w:color w:val="231F20"/>
                                <w:spacing w:val="-46"/>
                                <w:sz w:val="20"/>
                                <w:szCs w:val="20"/>
                                <w:rPrChange w:id="3391"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392" w:author="user" w:date="2023-04-21T14:38:00Z">
                                  <w:rPr>
                                    <w:rFonts w:ascii="Times New Roman" w:hAnsi="Times New Roman" w:cs="Times New Roman"/>
                                    <w:color w:val="231F20"/>
                                    <w:sz w:val="24"/>
                                    <w:szCs w:val="24"/>
                                  </w:rPr>
                                </w:rPrChange>
                              </w:rPr>
                              <w:t>authorities);</w:t>
                            </w:r>
                          </w:p>
                          <w:p w14:paraId="6428BCE6" w14:textId="508677BF" w:rsidR="0024692C" w:rsidRPr="00A86165" w:rsidRDefault="0024692C" w:rsidP="0089435B">
                            <w:pPr>
                              <w:pStyle w:val="BodyText"/>
                              <w:numPr>
                                <w:ilvl w:val="0"/>
                                <w:numId w:val="21"/>
                              </w:numPr>
                              <w:tabs>
                                <w:tab w:val="left" w:pos="516"/>
                              </w:tabs>
                              <w:spacing w:before="183" w:line="225" w:lineRule="auto"/>
                              <w:ind w:left="515" w:right="111"/>
                              <w:jc w:val="both"/>
                              <w:rPr>
                                <w:rFonts w:ascii="Times New Roman" w:hAnsi="Times New Roman" w:cs="Times New Roman"/>
                                <w:sz w:val="20"/>
                                <w:szCs w:val="20"/>
                                <w:rPrChange w:id="3393"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394" w:author="user" w:date="2023-04-21T14:38:00Z">
                                  <w:rPr>
                                    <w:rFonts w:ascii="Times New Roman" w:hAnsi="Times New Roman" w:cs="Times New Roman"/>
                                    <w:color w:val="231F20"/>
                                    <w:sz w:val="24"/>
                                    <w:szCs w:val="24"/>
                                  </w:rPr>
                                </w:rPrChange>
                              </w:rPr>
                              <w:t>amount</w:t>
                            </w:r>
                            <w:r w:rsidRPr="00A86165">
                              <w:rPr>
                                <w:rFonts w:ascii="Times New Roman" w:hAnsi="Times New Roman" w:cs="Times New Roman"/>
                                <w:color w:val="231F20"/>
                                <w:spacing w:val="43"/>
                                <w:sz w:val="20"/>
                                <w:szCs w:val="20"/>
                                <w:rPrChange w:id="3395"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396"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43"/>
                                <w:sz w:val="20"/>
                                <w:szCs w:val="20"/>
                                <w:rPrChange w:id="3397"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398"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43"/>
                                <w:sz w:val="20"/>
                                <w:szCs w:val="20"/>
                                <w:rPrChange w:id="3399"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400" w:author="user" w:date="2023-04-21T14:38:00Z">
                                  <w:rPr>
                                    <w:rFonts w:ascii="Times New Roman" w:hAnsi="Times New Roman" w:cs="Times New Roman"/>
                                    <w:color w:val="231F20"/>
                                    <w:sz w:val="24"/>
                                    <w:szCs w:val="24"/>
                                  </w:rPr>
                                </w:rPrChange>
                              </w:rPr>
                              <w:t>discharged</w:t>
                            </w:r>
                            <w:r w:rsidRPr="00A86165">
                              <w:rPr>
                                <w:rFonts w:ascii="Times New Roman" w:hAnsi="Times New Roman" w:cs="Times New Roman"/>
                                <w:color w:val="231F20"/>
                                <w:spacing w:val="43"/>
                                <w:sz w:val="20"/>
                                <w:szCs w:val="20"/>
                                <w:rPrChange w:id="3401"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402" w:author="user" w:date="2023-04-21T14:38:00Z">
                                  <w:rPr>
                                    <w:rFonts w:ascii="Times New Roman" w:hAnsi="Times New Roman" w:cs="Times New Roman"/>
                                    <w:color w:val="231F20"/>
                                    <w:sz w:val="24"/>
                                    <w:szCs w:val="24"/>
                                  </w:rPr>
                                </w:rPrChange>
                              </w:rPr>
                              <w:t>per</w:t>
                            </w:r>
                            <w:r w:rsidRPr="00A86165">
                              <w:rPr>
                                <w:rFonts w:ascii="Times New Roman" w:hAnsi="Times New Roman" w:cs="Times New Roman"/>
                                <w:color w:val="231F20"/>
                                <w:spacing w:val="43"/>
                                <w:sz w:val="20"/>
                                <w:szCs w:val="20"/>
                                <w:rPrChange w:id="3403"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404" w:author="user" w:date="2023-04-21T14:38:00Z">
                                  <w:rPr>
                                    <w:rFonts w:ascii="Times New Roman" w:hAnsi="Times New Roman" w:cs="Times New Roman"/>
                                    <w:color w:val="231F20"/>
                                    <w:sz w:val="24"/>
                                    <w:szCs w:val="24"/>
                                  </w:rPr>
                                </w:rPrChange>
                              </w:rPr>
                              <w:t>product</w:t>
                            </w:r>
                            <w:r w:rsidRPr="00A86165">
                              <w:rPr>
                                <w:rFonts w:ascii="Times New Roman" w:hAnsi="Times New Roman" w:cs="Times New Roman"/>
                                <w:color w:val="231F20"/>
                                <w:spacing w:val="43"/>
                                <w:sz w:val="20"/>
                                <w:szCs w:val="20"/>
                                <w:rPrChange w:id="3405"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406" w:author="user" w:date="2023-04-21T14:38:00Z">
                                  <w:rPr>
                                    <w:rFonts w:ascii="Times New Roman" w:hAnsi="Times New Roman" w:cs="Times New Roman"/>
                                    <w:color w:val="231F20"/>
                                    <w:sz w:val="24"/>
                                    <w:szCs w:val="24"/>
                                  </w:rPr>
                                </w:rPrChange>
                              </w:rPr>
                              <w:t>produced</w:t>
                            </w:r>
                            <w:r w:rsidRPr="00A86165">
                              <w:rPr>
                                <w:rFonts w:ascii="Times New Roman" w:hAnsi="Times New Roman" w:cs="Times New Roman"/>
                                <w:color w:val="231F20"/>
                                <w:spacing w:val="43"/>
                                <w:sz w:val="20"/>
                                <w:szCs w:val="20"/>
                                <w:rPrChange w:id="3407"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408" w:author="user" w:date="2023-04-21T14:38:00Z">
                                  <w:rPr>
                                    <w:rFonts w:ascii="Times New Roman" w:hAnsi="Times New Roman" w:cs="Times New Roman"/>
                                    <w:color w:val="231F20"/>
                                    <w:sz w:val="24"/>
                                    <w:szCs w:val="24"/>
                                  </w:rPr>
                                </w:rPrChange>
                              </w:rPr>
                              <w:t>(possible</w:t>
                            </w:r>
                            <w:r w:rsidRPr="00A86165">
                              <w:rPr>
                                <w:rFonts w:ascii="Times New Roman" w:hAnsi="Times New Roman" w:cs="Times New Roman"/>
                                <w:color w:val="231F20"/>
                                <w:spacing w:val="43"/>
                                <w:sz w:val="20"/>
                                <w:szCs w:val="20"/>
                                <w:rPrChange w:id="3409"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410" w:author="user" w:date="2023-04-21T14:38:00Z">
                                  <w:rPr>
                                    <w:rFonts w:ascii="Times New Roman" w:hAnsi="Times New Roman" w:cs="Times New Roman"/>
                                    <w:color w:val="231F20"/>
                                    <w:sz w:val="24"/>
                                    <w:szCs w:val="24"/>
                                  </w:rPr>
                                </w:rPrChange>
                              </w:rPr>
                              <w:t>intended</w:t>
                            </w:r>
                            <w:r w:rsidRPr="00A86165">
                              <w:rPr>
                                <w:rFonts w:ascii="Times New Roman" w:hAnsi="Times New Roman" w:cs="Times New Roman"/>
                                <w:color w:val="231F20"/>
                                <w:spacing w:val="43"/>
                                <w:sz w:val="20"/>
                                <w:szCs w:val="20"/>
                                <w:rPrChange w:id="3411"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412" w:author="user" w:date="2023-04-21T14:38:00Z">
                                  <w:rPr>
                                    <w:rFonts w:ascii="Times New Roman" w:hAnsi="Times New Roman" w:cs="Times New Roman"/>
                                    <w:color w:val="231F20"/>
                                    <w:sz w:val="24"/>
                                    <w:szCs w:val="24"/>
                                  </w:rPr>
                                </w:rPrChange>
                              </w:rPr>
                              <w:t>audiences:</w:t>
                            </w:r>
                            <w:r w:rsidRPr="00A86165">
                              <w:rPr>
                                <w:rFonts w:ascii="Times New Roman" w:hAnsi="Times New Roman" w:cs="Times New Roman"/>
                                <w:color w:val="231F20"/>
                                <w:spacing w:val="-46"/>
                                <w:sz w:val="20"/>
                                <w:szCs w:val="20"/>
                                <w:rPrChange w:id="3413"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414" w:author="user" w:date="2023-04-21T14:38:00Z">
                                  <w:rPr>
                                    <w:rFonts w:ascii="Times New Roman" w:hAnsi="Times New Roman" w:cs="Times New Roman"/>
                                    <w:color w:val="231F20"/>
                                    <w:sz w:val="24"/>
                                    <w:szCs w:val="24"/>
                                  </w:rPr>
                                </w:rPrChange>
                              </w:rPr>
                              <w:t>management</w:t>
                            </w:r>
                            <w:r w:rsidRPr="00A86165">
                              <w:rPr>
                                <w:rFonts w:ascii="Times New Roman" w:hAnsi="Times New Roman" w:cs="Times New Roman"/>
                                <w:color w:val="231F20"/>
                                <w:spacing w:val="-1"/>
                                <w:sz w:val="20"/>
                                <w:szCs w:val="20"/>
                                <w:rPrChange w:id="3415"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16" w:author="user" w:date="2023-04-21T14:38:00Z">
                                  <w:rPr>
                                    <w:rFonts w:ascii="Times New Roman" w:hAnsi="Times New Roman" w:cs="Times New Roman"/>
                                    <w:color w:val="231F20"/>
                                    <w:sz w:val="24"/>
                                    <w:szCs w:val="24"/>
                                  </w:rPr>
                                </w:rPrChange>
                              </w:rPr>
                              <w:t>and</w:t>
                            </w:r>
                            <w:r w:rsidRPr="00A86165">
                              <w:rPr>
                                <w:rFonts w:ascii="Times New Roman" w:hAnsi="Times New Roman" w:cs="Times New Roman"/>
                                <w:color w:val="231F20"/>
                                <w:spacing w:val="-1"/>
                                <w:sz w:val="20"/>
                                <w:szCs w:val="20"/>
                                <w:rPrChange w:id="3417"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18" w:author="user" w:date="2023-04-21T14:38:00Z">
                                  <w:rPr>
                                    <w:rFonts w:ascii="Times New Roman" w:hAnsi="Times New Roman" w:cs="Times New Roman"/>
                                    <w:color w:val="231F20"/>
                                    <w:sz w:val="24"/>
                                    <w:szCs w:val="24"/>
                                  </w:rPr>
                                </w:rPrChange>
                              </w:rPr>
                              <w:t>consumers);</w:t>
                            </w:r>
                            <w:ins w:id="3419" w:author="user" w:date="2023-04-21T14:38:00Z">
                              <w:r>
                                <w:rPr>
                                  <w:rFonts w:ascii="Times New Roman" w:hAnsi="Times New Roman" w:cs="Times New Roman"/>
                                  <w:color w:val="231F20"/>
                                  <w:sz w:val="20"/>
                                  <w:szCs w:val="20"/>
                                </w:rPr>
                                <w:t xml:space="preserve"> and</w:t>
                              </w:r>
                            </w:ins>
                          </w:p>
                          <w:p w14:paraId="09E3A544" w14:textId="77777777" w:rsidR="0024692C" w:rsidRPr="00A86165" w:rsidRDefault="0024692C" w:rsidP="0089435B">
                            <w:pPr>
                              <w:pStyle w:val="BodyText"/>
                              <w:numPr>
                                <w:ilvl w:val="0"/>
                                <w:numId w:val="21"/>
                              </w:numPr>
                              <w:tabs>
                                <w:tab w:val="left" w:pos="516"/>
                              </w:tabs>
                              <w:spacing w:before="184" w:line="225" w:lineRule="auto"/>
                              <w:ind w:left="515" w:right="110"/>
                              <w:jc w:val="both"/>
                              <w:rPr>
                                <w:rFonts w:ascii="Times New Roman" w:hAnsi="Times New Roman" w:cs="Times New Roman"/>
                                <w:sz w:val="20"/>
                                <w:szCs w:val="20"/>
                                <w:rPrChange w:id="3420"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421" w:author="user" w:date="2023-04-21T14:38:00Z">
                                  <w:rPr>
                                    <w:rFonts w:ascii="Times New Roman" w:hAnsi="Times New Roman" w:cs="Times New Roman"/>
                                    <w:color w:val="231F20"/>
                                    <w:sz w:val="24"/>
                                    <w:szCs w:val="24"/>
                                  </w:rPr>
                                </w:rPrChange>
                              </w:rPr>
                              <w:t>change</w:t>
                            </w:r>
                            <w:r w:rsidRPr="00A86165">
                              <w:rPr>
                                <w:rFonts w:ascii="Times New Roman" w:hAnsi="Times New Roman" w:cs="Times New Roman"/>
                                <w:color w:val="231F20"/>
                                <w:spacing w:val="20"/>
                                <w:sz w:val="20"/>
                                <w:szCs w:val="20"/>
                                <w:rPrChange w:id="3422"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23" w:author="user" w:date="2023-04-21T14:38:00Z">
                                  <w:rPr>
                                    <w:rFonts w:ascii="Times New Roman" w:hAnsi="Times New Roman" w:cs="Times New Roman"/>
                                    <w:color w:val="231F20"/>
                                    <w:sz w:val="24"/>
                                    <w:szCs w:val="24"/>
                                  </w:rPr>
                                </w:rPrChange>
                              </w:rPr>
                              <w:t>in</w:t>
                            </w:r>
                            <w:r w:rsidRPr="00A86165">
                              <w:rPr>
                                <w:rFonts w:ascii="Times New Roman" w:hAnsi="Times New Roman" w:cs="Times New Roman"/>
                                <w:color w:val="231F20"/>
                                <w:spacing w:val="20"/>
                                <w:sz w:val="20"/>
                                <w:szCs w:val="20"/>
                                <w:rPrChange w:id="3424"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25" w:author="user" w:date="2023-04-21T14:38:00Z">
                                  <w:rPr>
                                    <w:rFonts w:ascii="Times New Roman" w:hAnsi="Times New Roman" w:cs="Times New Roman"/>
                                    <w:color w:val="231F20"/>
                                    <w:sz w:val="24"/>
                                    <w:szCs w:val="24"/>
                                  </w:rPr>
                                </w:rPrChange>
                              </w:rPr>
                              <w:t>amount</w:t>
                            </w:r>
                            <w:r w:rsidRPr="00A86165">
                              <w:rPr>
                                <w:rFonts w:ascii="Times New Roman" w:hAnsi="Times New Roman" w:cs="Times New Roman"/>
                                <w:color w:val="231F20"/>
                                <w:spacing w:val="19"/>
                                <w:sz w:val="20"/>
                                <w:szCs w:val="20"/>
                                <w:rPrChange w:id="3426" w:author="user" w:date="2023-04-21T14:38:00Z">
                                  <w:rPr>
                                    <w:rFonts w:ascii="Times New Roman" w:hAnsi="Times New Roman" w:cs="Times New Roman"/>
                                    <w:color w:val="231F20"/>
                                    <w:spacing w:val="19"/>
                                    <w:sz w:val="24"/>
                                    <w:szCs w:val="24"/>
                                  </w:rPr>
                                </w:rPrChange>
                              </w:rPr>
                              <w:t xml:space="preserve"> </w:t>
                            </w:r>
                            <w:r w:rsidRPr="00A86165">
                              <w:rPr>
                                <w:rFonts w:ascii="Times New Roman" w:hAnsi="Times New Roman" w:cs="Times New Roman"/>
                                <w:color w:val="231F20"/>
                                <w:sz w:val="20"/>
                                <w:szCs w:val="20"/>
                                <w:rPrChange w:id="3427"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20"/>
                                <w:sz w:val="20"/>
                                <w:szCs w:val="20"/>
                                <w:rPrChange w:id="3428"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29"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19"/>
                                <w:sz w:val="20"/>
                                <w:szCs w:val="20"/>
                                <w:rPrChange w:id="3430" w:author="user" w:date="2023-04-21T14:38:00Z">
                                  <w:rPr>
                                    <w:rFonts w:ascii="Times New Roman" w:hAnsi="Times New Roman" w:cs="Times New Roman"/>
                                    <w:color w:val="231F20"/>
                                    <w:spacing w:val="19"/>
                                    <w:sz w:val="24"/>
                                    <w:szCs w:val="24"/>
                                  </w:rPr>
                                </w:rPrChange>
                              </w:rPr>
                              <w:t xml:space="preserve"> </w:t>
                            </w:r>
                            <w:r w:rsidRPr="00A86165">
                              <w:rPr>
                                <w:rFonts w:ascii="Times New Roman" w:hAnsi="Times New Roman" w:cs="Times New Roman"/>
                                <w:color w:val="231F20"/>
                                <w:sz w:val="20"/>
                                <w:szCs w:val="20"/>
                                <w:rPrChange w:id="3431" w:author="user" w:date="2023-04-21T14:38:00Z">
                                  <w:rPr>
                                    <w:rFonts w:ascii="Times New Roman" w:hAnsi="Times New Roman" w:cs="Times New Roman"/>
                                    <w:color w:val="231F20"/>
                                    <w:sz w:val="24"/>
                                    <w:szCs w:val="24"/>
                                  </w:rPr>
                                </w:rPrChange>
                              </w:rPr>
                              <w:t>discharged</w:t>
                            </w:r>
                            <w:r w:rsidRPr="00A86165">
                              <w:rPr>
                                <w:rFonts w:ascii="Times New Roman" w:hAnsi="Times New Roman" w:cs="Times New Roman"/>
                                <w:color w:val="231F20"/>
                                <w:spacing w:val="20"/>
                                <w:sz w:val="20"/>
                                <w:szCs w:val="20"/>
                                <w:rPrChange w:id="3432"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33" w:author="user" w:date="2023-04-21T14:38:00Z">
                                  <w:rPr>
                                    <w:rFonts w:ascii="Times New Roman" w:hAnsi="Times New Roman" w:cs="Times New Roman"/>
                                    <w:color w:val="231F20"/>
                                    <w:sz w:val="24"/>
                                    <w:szCs w:val="24"/>
                                  </w:rPr>
                                </w:rPrChange>
                              </w:rPr>
                              <w:t>per</w:t>
                            </w:r>
                            <w:r w:rsidRPr="00A86165">
                              <w:rPr>
                                <w:rFonts w:ascii="Times New Roman" w:hAnsi="Times New Roman" w:cs="Times New Roman"/>
                                <w:color w:val="231F20"/>
                                <w:spacing w:val="20"/>
                                <w:sz w:val="20"/>
                                <w:szCs w:val="20"/>
                                <w:rPrChange w:id="3434"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35" w:author="user" w:date="2023-04-21T14:38:00Z">
                                  <w:rPr>
                                    <w:rFonts w:ascii="Times New Roman" w:hAnsi="Times New Roman" w:cs="Times New Roman"/>
                                    <w:color w:val="231F20"/>
                                    <w:sz w:val="24"/>
                                    <w:szCs w:val="24"/>
                                  </w:rPr>
                                </w:rPrChange>
                              </w:rPr>
                              <w:t>year</w:t>
                            </w:r>
                            <w:r w:rsidRPr="00A86165">
                              <w:rPr>
                                <w:rFonts w:ascii="Times New Roman" w:hAnsi="Times New Roman" w:cs="Times New Roman"/>
                                <w:color w:val="231F20"/>
                                <w:spacing w:val="20"/>
                                <w:sz w:val="20"/>
                                <w:szCs w:val="20"/>
                                <w:rPrChange w:id="3436"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37" w:author="user" w:date="2023-04-21T14:38:00Z">
                                  <w:rPr>
                                    <w:rFonts w:ascii="Times New Roman" w:hAnsi="Times New Roman" w:cs="Times New Roman"/>
                                    <w:color w:val="231F20"/>
                                    <w:sz w:val="24"/>
                                    <w:szCs w:val="24"/>
                                  </w:rPr>
                                </w:rPrChange>
                              </w:rPr>
                              <w:t>relative</w:t>
                            </w:r>
                            <w:r w:rsidRPr="00A86165">
                              <w:rPr>
                                <w:rFonts w:ascii="Times New Roman" w:hAnsi="Times New Roman" w:cs="Times New Roman"/>
                                <w:color w:val="231F20"/>
                                <w:spacing w:val="20"/>
                                <w:sz w:val="20"/>
                                <w:szCs w:val="20"/>
                                <w:rPrChange w:id="3438"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39" w:author="user" w:date="2023-04-21T14:38:00Z">
                                  <w:rPr>
                                    <w:rFonts w:ascii="Times New Roman" w:hAnsi="Times New Roman" w:cs="Times New Roman"/>
                                    <w:color w:val="231F20"/>
                                    <w:sz w:val="24"/>
                                    <w:szCs w:val="24"/>
                                  </w:rPr>
                                </w:rPrChange>
                              </w:rPr>
                              <w:t>to</w:t>
                            </w:r>
                            <w:r w:rsidRPr="00A86165">
                              <w:rPr>
                                <w:rFonts w:ascii="Times New Roman" w:hAnsi="Times New Roman" w:cs="Times New Roman"/>
                                <w:color w:val="231F20"/>
                                <w:spacing w:val="20"/>
                                <w:sz w:val="20"/>
                                <w:szCs w:val="20"/>
                                <w:rPrChange w:id="3440"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41" w:author="user" w:date="2023-04-21T14:38:00Z">
                                  <w:rPr>
                                    <w:rFonts w:ascii="Times New Roman" w:hAnsi="Times New Roman" w:cs="Times New Roman"/>
                                    <w:color w:val="231F20"/>
                                    <w:sz w:val="24"/>
                                    <w:szCs w:val="24"/>
                                  </w:rPr>
                                </w:rPrChange>
                              </w:rPr>
                              <w:t>investments</w:t>
                            </w:r>
                            <w:r w:rsidRPr="00A86165">
                              <w:rPr>
                                <w:rFonts w:ascii="Times New Roman" w:hAnsi="Times New Roman" w:cs="Times New Roman"/>
                                <w:color w:val="231F20"/>
                                <w:spacing w:val="20"/>
                                <w:sz w:val="20"/>
                                <w:szCs w:val="20"/>
                                <w:rPrChange w:id="3442"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43" w:author="user" w:date="2023-04-21T14:38:00Z">
                                  <w:rPr>
                                    <w:rFonts w:ascii="Times New Roman" w:hAnsi="Times New Roman" w:cs="Times New Roman"/>
                                    <w:color w:val="231F20"/>
                                    <w:sz w:val="24"/>
                                    <w:szCs w:val="24"/>
                                  </w:rPr>
                                </w:rPrChange>
                              </w:rPr>
                              <w:t>in</w:t>
                            </w:r>
                            <w:r w:rsidRPr="00A86165">
                              <w:rPr>
                                <w:rFonts w:ascii="Times New Roman" w:hAnsi="Times New Roman" w:cs="Times New Roman"/>
                                <w:color w:val="231F20"/>
                                <w:spacing w:val="20"/>
                                <w:sz w:val="20"/>
                                <w:szCs w:val="20"/>
                                <w:rPrChange w:id="3444"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445" w:author="user" w:date="2023-04-21T14:38:00Z">
                                  <w:rPr>
                                    <w:rFonts w:ascii="Times New Roman" w:hAnsi="Times New Roman" w:cs="Times New Roman"/>
                                    <w:color w:val="231F20"/>
                                    <w:sz w:val="24"/>
                                    <w:szCs w:val="24"/>
                                  </w:rPr>
                                </w:rPrChange>
                              </w:rPr>
                              <w:t>cleaner</w:t>
                            </w:r>
                            <w:r w:rsidRPr="00A86165">
                              <w:rPr>
                                <w:rFonts w:ascii="Times New Roman" w:hAnsi="Times New Roman" w:cs="Times New Roman"/>
                                <w:color w:val="231F20"/>
                                <w:spacing w:val="-46"/>
                                <w:sz w:val="20"/>
                                <w:szCs w:val="20"/>
                                <w:rPrChange w:id="3446"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447" w:author="user" w:date="2023-04-21T14:38:00Z">
                                  <w:rPr>
                                    <w:rFonts w:ascii="Times New Roman" w:hAnsi="Times New Roman" w:cs="Times New Roman"/>
                                    <w:color w:val="231F20"/>
                                    <w:sz w:val="24"/>
                                    <w:szCs w:val="24"/>
                                  </w:rPr>
                                </w:rPrChange>
                              </w:rPr>
                              <w:t>technology or process upgrade (possible</w:t>
                            </w:r>
                            <w:r w:rsidRPr="00A86165">
                              <w:rPr>
                                <w:rFonts w:ascii="Times New Roman" w:hAnsi="Times New Roman" w:cs="Times New Roman"/>
                                <w:color w:val="231F20"/>
                                <w:spacing w:val="1"/>
                                <w:sz w:val="20"/>
                                <w:szCs w:val="20"/>
                                <w:rPrChange w:id="3448"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49" w:author="user" w:date="2023-04-21T14:38:00Z">
                                  <w:rPr>
                                    <w:rFonts w:ascii="Times New Roman" w:hAnsi="Times New Roman" w:cs="Times New Roman"/>
                                    <w:color w:val="231F20"/>
                                    <w:sz w:val="24"/>
                                    <w:szCs w:val="24"/>
                                  </w:rPr>
                                </w:rPrChange>
                              </w:rPr>
                              <w:t>intended audiences: management</w:t>
                            </w:r>
                            <w:r w:rsidRPr="00A86165">
                              <w:rPr>
                                <w:rFonts w:ascii="Times New Roman" w:hAnsi="Times New Roman" w:cs="Times New Roman"/>
                                <w:color w:val="231F20"/>
                                <w:spacing w:val="-1"/>
                                <w:sz w:val="20"/>
                                <w:szCs w:val="20"/>
                                <w:rPrChange w:id="3450"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51" w:author="user" w:date="2023-04-21T14:38:00Z">
                                  <w:rPr>
                                    <w:rFonts w:ascii="Times New Roman" w:hAnsi="Times New Roman" w:cs="Times New Roman"/>
                                    <w:color w:val="231F20"/>
                                    <w:sz w:val="24"/>
                                    <w:szCs w:val="24"/>
                                  </w:rPr>
                                </w:rPrChange>
                              </w:rPr>
                              <w:t>and</w:t>
                            </w:r>
                            <w:r w:rsidRPr="00A86165">
                              <w:rPr>
                                <w:rFonts w:ascii="Times New Roman" w:hAnsi="Times New Roman" w:cs="Times New Roman"/>
                                <w:color w:val="231F20"/>
                                <w:spacing w:val="1"/>
                                <w:sz w:val="20"/>
                                <w:szCs w:val="20"/>
                                <w:rPrChange w:id="3452"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53" w:author="user" w:date="2023-04-21T14:38:00Z">
                                  <w:rPr>
                                    <w:rFonts w:ascii="Times New Roman" w:hAnsi="Times New Roman" w:cs="Times New Roman"/>
                                    <w:color w:val="231F20"/>
                                    <w:sz w:val="24"/>
                                    <w:szCs w:val="24"/>
                                  </w:rPr>
                                </w:rPrChange>
                              </w:rPr>
                              <w:t>investors).</w:t>
                            </w:r>
                          </w:p>
                        </w:txbxContent>
                      </wps:txbx>
                      <wps:bodyPr rot="0" vert="horz" wrap="square" lIns="0" tIns="0" rIns="0" bIns="0" anchor="t" anchorCtr="0" upright="1">
                        <a:noAutofit/>
                      </wps:bodyPr>
                    </wps:wsp>
                  </a:graphicData>
                </a:graphic>
              </wp:inline>
            </w:drawing>
          </mc:Choice>
          <mc:Fallback>
            <w:pict>
              <v:shape w14:anchorId="58C9D29A" id="Text Box 149" o:spid="_x0000_s1061" type="#_x0000_t202" style="width:447.05pt;height:2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" filled="f" strokecolor="#231f20">
                <v:textbox inset="0,0,0,0">
                  <w:txbxContent>
                    <w:p w14:paraId="6627A35D" w14:textId="2EE32C70" w:rsidR="0024692C" w:rsidRPr="00A86165" w:rsidRDefault="0024692C" w:rsidP="00312F94">
                      <w:pPr>
                        <w:spacing w:before="132"/>
                        <w:ind w:left="113"/>
                        <w:jc w:val="both"/>
                        <w:rPr>
                          <w:rFonts w:ascii="Times New Roman" w:hAnsi="Times New Roman" w:cs="Times New Roman"/>
                          <w:b/>
                          <w:sz w:val="20"/>
                          <w:szCs w:val="20"/>
                          <w:rPrChange w:id="3454" w:author="user" w:date="2023-04-21T14:38:00Z">
                            <w:rPr>
                              <w:rFonts w:ascii="Times New Roman" w:hAnsi="Times New Roman" w:cs="Times New Roman"/>
                              <w:b/>
                              <w:sz w:val="24"/>
                              <w:szCs w:val="24"/>
                            </w:rPr>
                          </w:rPrChange>
                        </w:rPr>
                      </w:pPr>
                      <w:r w:rsidRPr="00A86165">
                        <w:rPr>
                          <w:rFonts w:ascii="Times New Roman" w:hAnsi="Times New Roman" w:cs="Times New Roman"/>
                          <w:b/>
                          <w:color w:val="231F20"/>
                          <w:sz w:val="20"/>
                          <w:szCs w:val="20"/>
                          <w:rPrChange w:id="3455" w:author="user" w:date="2023-04-21T14:38:00Z">
                            <w:rPr>
                              <w:rFonts w:ascii="Times New Roman" w:hAnsi="Times New Roman" w:cs="Times New Roman"/>
                              <w:b/>
                              <w:color w:val="231F20"/>
                              <w:sz w:val="24"/>
                              <w:szCs w:val="24"/>
                            </w:rPr>
                          </w:rPrChange>
                        </w:rPr>
                        <w:t>Practical</w:t>
                      </w:r>
                      <w:r w:rsidRPr="00A86165">
                        <w:rPr>
                          <w:rFonts w:ascii="Times New Roman" w:hAnsi="Times New Roman" w:cs="Times New Roman"/>
                          <w:b/>
                          <w:color w:val="231F20"/>
                          <w:spacing w:val="1"/>
                          <w:sz w:val="20"/>
                          <w:szCs w:val="20"/>
                          <w:rPrChange w:id="3456" w:author="user" w:date="2023-04-21T14:38:00Z">
                            <w:rPr>
                              <w:rFonts w:ascii="Times New Roman" w:hAnsi="Times New Roman" w:cs="Times New Roman"/>
                              <w:b/>
                              <w:color w:val="231F20"/>
                              <w:spacing w:val="1"/>
                              <w:sz w:val="24"/>
                              <w:szCs w:val="24"/>
                            </w:rPr>
                          </w:rPrChange>
                        </w:rPr>
                        <w:t xml:space="preserve"> </w:t>
                      </w:r>
                      <w:r w:rsidRPr="00A86165">
                        <w:rPr>
                          <w:rFonts w:ascii="Times New Roman" w:hAnsi="Times New Roman" w:cs="Times New Roman"/>
                          <w:b/>
                          <w:color w:val="231F20"/>
                          <w:sz w:val="20"/>
                          <w:szCs w:val="20"/>
                          <w:rPrChange w:id="3457" w:author="user" w:date="2023-04-21T14:38:00Z">
                            <w:rPr>
                              <w:rFonts w:ascii="Times New Roman" w:hAnsi="Times New Roman" w:cs="Times New Roman"/>
                              <w:b/>
                              <w:color w:val="231F20"/>
                              <w:sz w:val="24"/>
                              <w:szCs w:val="24"/>
                            </w:rPr>
                          </w:rPrChange>
                        </w:rPr>
                        <w:t>Help</w:t>
                      </w:r>
                      <w:r w:rsidRPr="00A86165">
                        <w:rPr>
                          <w:rFonts w:ascii="Times New Roman" w:hAnsi="Times New Roman" w:cs="Times New Roman"/>
                          <w:b/>
                          <w:color w:val="231F20"/>
                          <w:spacing w:val="2"/>
                          <w:sz w:val="20"/>
                          <w:szCs w:val="20"/>
                          <w:rPrChange w:id="3458" w:author="user" w:date="2023-04-21T14:38:00Z">
                            <w:rPr>
                              <w:rFonts w:ascii="Times New Roman" w:hAnsi="Times New Roman" w:cs="Times New Roman"/>
                              <w:b/>
                              <w:color w:val="231F20"/>
                              <w:spacing w:val="2"/>
                              <w:sz w:val="24"/>
                              <w:szCs w:val="24"/>
                            </w:rPr>
                          </w:rPrChange>
                        </w:rPr>
                        <w:t xml:space="preserve"> </w:t>
                      </w:r>
                      <w:r w:rsidRPr="00A86165">
                        <w:rPr>
                          <w:rFonts w:ascii="Times New Roman" w:hAnsi="Times New Roman" w:cs="Times New Roman"/>
                          <w:b/>
                          <w:color w:val="231F20"/>
                          <w:sz w:val="20"/>
                          <w:szCs w:val="20"/>
                          <w:rPrChange w:id="3459" w:author="user" w:date="2023-04-21T14:38:00Z">
                            <w:rPr>
                              <w:rFonts w:ascii="Times New Roman" w:hAnsi="Times New Roman" w:cs="Times New Roman"/>
                              <w:b/>
                              <w:color w:val="231F20"/>
                              <w:sz w:val="24"/>
                              <w:szCs w:val="24"/>
                            </w:rPr>
                          </w:rPrChange>
                        </w:rPr>
                        <w:t>Box</w:t>
                      </w:r>
                      <w:r w:rsidRPr="00A86165">
                        <w:rPr>
                          <w:rFonts w:ascii="Times New Roman" w:hAnsi="Times New Roman" w:cs="Times New Roman"/>
                          <w:b/>
                          <w:color w:val="231F20"/>
                          <w:spacing w:val="2"/>
                          <w:sz w:val="20"/>
                          <w:szCs w:val="20"/>
                          <w:rPrChange w:id="3460" w:author="user" w:date="2023-04-21T14:38:00Z">
                            <w:rPr>
                              <w:rFonts w:ascii="Times New Roman" w:hAnsi="Times New Roman" w:cs="Times New Roman"/>
                              <w:b/>
                              <w:color w:val="231F20"/>
                              <w:spacing w:val="2"/>
                              <w:sz w:val="24"/>
                              <w:szCs w:val="24"/>
                            </w:rPr>
                          </w:rPrChange>
                        </w:rPr>
                        <w:t xml:space="preserve"> </w:t>
                      </w:r>
                      <w:r w:rsidRPr="00A86165">
                        <w:rPr>
                          <w:rFonts w:ascii="Times New Roman" w:hAnsi="Times New Roman" w:cs="Times New Roman"/>
                          <w:b/>
                          <w:color w:val="231F20"/>
                          <w:sz w:val="20"/>
                          <w:szCs w:val="20"/>
                          <w:rPrChange w:id="3461" w:author="user" w:date="2023-04-21T14:38:00Z">
                            <w:rPr>
                              <w:rFonts w:ascii="Times New Roman" w:hAnsi="Times New Roman" w:cs="Times New Roman"/>
                              <w:b/>
                              <w:color w:val="231F20"/>
                              <w:sz w:val="24"/>
                              <w:szCs w:val="24"/>
                            </w:rPr>
                          </w:rPrChange>
                        </w:rPr>
                        <w:t>3</w:t>
                      </w:r>
                    </w:p>
                    <w:p w14:paraId="19B31BC0" w14:textId="77777777" w:rsidR="0024692C" w:rsidRPr="00A86165" w:rsidRDefault="0024692C" w:rsidP="00312F94">
                      <w:pPr>
                        <w:pStyle w:val="BodyText"/>
                        <w:spacing w:before="181" w:line="225" w:lineRule="auto"/>
                        <w:ind w:left="113" w:right="76"/>
                        <w:jc w:val="both"/>
                        <w:rPr>
                          <w:rFonts w:ascii="Times New Roman" w:hAnsi="Times New Roman" w:cs="Times New Roman"/>
                          <w:sz w:val="20"/>
                          <w:szCs w:val="20"/>
                          <w:rPrChange w:id="3462"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463" w:author="user" w:date="2023-04-21T14:38:00Z">
                            <w:rPr>
                              <w:rFonts w:ascii="Times New Roman" w:hAnsi="Times New Roman" w:cs="Times New Roman"/>
                              <w:color w:val="231F20"/>
                              <w:sz w:val="24"/>
                              <w:szCs w:val="24"/>
                            </w:rPr>
                          </w:rPrChange>
                        </w:rPr>
                        <w:t>This</w:t>
                      </w:r>
                      <w:r w:rsidRPr="00A86165">
                        <w:rPr>
                          <w:rFonts w:ascii="Times New Roman" w:hAnsi="Times New Roman" w:cs="Times New Roman"/>
                          <w:color w:val="231F20"/>
                          <w:spacing w:val="2"/>
                          <w:sz w:val="20"/>
                          <w:szCs w:val="20"/>
                          <w:rPrChange w:id="3464"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65" w:author="user" w:date="2023-04-21T14:38:00Z">
                            <w:rPr>
                              <w:rFonts w:ascii="Times New Roman" w:hAnsi="Times New Roman" w:cs="Times New Roman"/>
                              <w:color w:val="231F20"/>
                              <w:sz w:val="24"/>
                              <w:szCs w:val="24"/>
                            </w:rPr>
                          </w:rPrChange>
                        </w:rPr>
                        <w:t>box</w:t>
                      </w:r>
                      <w:r w:rsidRPr="00A86165">
                        <w:rPr>
                          <w:rFonts w:ascii="Times New Roman" w:hAnsi="Times New Roman" w:cs="Times New Roman"/>
                          <w:color w:val="231F20"/>
                          <w:spacing w:val="2"/>
                          <w:sz w:val="20"/>
                          <w:szCs w:val="20"/>
                          <w:rPrChange w:id="3466"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67" w:author="user" w:date="2023-04-21T14:38:00Z">
                            <w:rPr>
                              <w:rFonts w:ascii="Times New Roman" w:hAnsi="Times New Roman" w:cs="Times New Roman"/>
                              <w:color w:val="231F20"/>
                              <w:sz w:val="24"/>
                              <w:szCs w:val="24"/>
                            </w:rPr>
                          </w:rPrChange>
                        </w:rPr>
                        <w:t>provides</w:t>
                      </w:r>
                      <w:r w:rsidRPr="00A86165">
                        <w:rPr>
                          <w:rFonts w:ascii="Times New Roman" w:hAnsi="Times New Roman" w:cs="Times New Roman"/>
                          <w:color w:val="231F20"/>
                          <w:spacing w:val="2"/>
                          <w:sz w:val="20"/>
                          <w:szCs w:val="20"/>
                          <w:rPrChange w:id="3468"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69" w:author="user" w:date="2023-04-21T14:38:00Z">
                            <w:rPr>
                              <w:rFonts w:ascii="Times New Roman" w:hAnsi="Times New Roman" w:cs="Times New Roman"/>
                              <w:color w:val="231F20"/>
                              <w:sz w:val="24"/>
                              <w:szCs w:val="24"/>
                            </w:rPr>
                          </w:rPrChange>
                        </w:rPr>
                        <w:t>an</w:t>
                      </w:r>
                      <w:r w:rsidRPr="00A86165">
                        <w:rPr>
                          <w:rFonts w:ascii="Times New Roman" w:hAnsi="Times New Roman" w:cs="Times New Roman"/>
                          <w:color w:val="231F20"/>
                          <w:spacing w:val="2"/>
                          <w:sz w:val="20"/>
                          <w:szCs w:val="20"/>
                          <w:rPrChange w:id="3470"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71" w:author="user" w:date="2023-04-21T14:38:00Z">
                            <w:rPr>
                              <w:rFonts w:ascii="Times New Roman" w:hAnsi="Times New Roman" w:cs="Times New Roman"/>
                              <w:color w:val="231F20"/>
                              <w:sz w:val="24"/>
                              <w:szCs w:val="24"/>
                            </w:rPr>
                          </w:rPrChange>
                        </w:rPr>
                        <w:t>example</w:t>
                      </w:r>
                      <w:r w:rsidRPr="00A86165">
                        <w:rPr>
                          <w:rFonts w:ascii="Times New Roman" w:hAnsi="Times New Roman" w:cs="Times New Roman"/>
                          <w:color w:val="231F20"/>
                          <w:spacing w:val="2"/>
                          <w:sz w:val="20"/>
                          <w:szCs w:val="20"/>
                          <w:rPrChange w:id="3472"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73" w:author="user" w:date="2023-04-21T14:38:00Z">
                            <w:rPr>
                              <w:rFonts w:ascii="Times New Roman" w:hAnsi="Times New Roman" w:cs="Times New Roman"/>
                              <w:color w:val="231F20"/>
                              <w:sz w:val="24"/>
                              <w:szCs w:val="24"/>
                            </w:rPr>
                          </w:rPrChange>
                        </w:rPr>
                        <w:t>to</w:t>
                      </w:r>
                      <w:r w:rsidRPr="00A86165">
                        <w:rPr>
                          <w:rFonts w:ascii="Times New Roman" w:hAnsi="Times New Roman" w:cs="Times New Roman"/>
                          <w:color w:val="231F20"/>
                          <w:spacing w:val="2"/>
                          <w:sz w:val="20"/>
                          <w:szCs w:val="20"/>
                          <w:rPrChange w:id="3474"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75" w:author="user" w:date="2023-04-21T14:38:00Z">
                            <w:rPr>
                              <w:rFonts w:ascii="Times New Roman" w:hAnsi="Times New Roman" w:cs="Times New Roman"/>
                              <w:color w:val="231F20"/>
                              <w:sz w:val="24"/>
                              <w:szCs w:val="24"/>
                            </w:rPr>
                          </w:rPrChange>
                        </w:rPr>
                        <w:t>illustrate</w:t>
                      </w:r>
                      <w:r w:rsidRPr="00A86165">
                        <w:rPr>
                          <w:rFonts w:ascii="Times New Roman" w:hAnsi="Times New Roman" w:cs="Times New Roman"/>
                          <w:color w:val="231F20"/>
                          <w:spacing w:val="2"/>
                          <w:sz w:val="20"/>
                          <w:szCs w:val="20"/>
                          <w:rPrChange w:id="3476"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77" w:author="user" w:date="2023-04-21T14:38:00Z">
                            <w:rPr>
                              <w:rFonts w:ascii="Times New Roman" w:hAnsi="Times New Roman" w:cs="Times New Roman"/>
                              <w:color w:val="231F20"/>
                              <w:sz w:val="24"/>
                              <w:szCs w:val="24"/>
                            </w:rPr>
                          </w:rPrChange>
                        </w:rPr>
                        <w:t>an</w:t>
                      </w:r>
                      <w:r w:rsidRPr="00A86165">
                        <w:rPr>
                          <w:rFonts w:ascii="Times New Roman" w:hAnsi="Times New Roman" w:cs="Times New Roman"/>
                          <w:color w:val="231F20"/>
                          <w:spacing w:val="2"/>
                          <w:sz w:val="20"/>
                          <w:szCs w:val="20"/>
                          <w:rPrChange w:id="3478"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79" w:author="user" w:date="2023-04-21T14:38:00Z">
                            <w:rPr>
                              <w:rFonts w:ascii="Times New Roman" w:hAnsi="Times New Roman" w:cs="Times New Roman"/>
                              <w:color w:val="231F20"/>
                              <w:sz w:val="24"/>
                              <w:szCs w:val="24"/>
                            </w:rPr>
                          </w:rPrChange>
                        </w:rPr>
                        <w:t>organization</w:t>
                      </w:r>
                      <w:r w:rsidRPr="00A86165">
                        <w:rPr>
                          <w:rFonts w:ascii="Times New Roman" w:hAnsi="Times New Roman" w:cs="Times New Roman"/>
                          <w:color w:val="231F20"/>
                          <w:spacing w:val="2"/>
                          <w:sz w:val="20"/>
                          <w:szCs w:val="20"/>
                          <w:rPrChange w:id="3480"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81" w:author="user" w:date="2023-04-21T14:38:00Z">
                            <w:rPr>
                              <w:rFonts w:ascii="Times New Roman" w:hAnsi="Times New Roman" w:cs="Times New Roman"/>
                              <w:color w:val="231F20"/>
                              <w:sz w:val="24"/>
                              <w:szCs w:val="24"/>
                            </w:rPr>
                          </w:rPrChange>
                        </w:rPr>
                        <w:t>selecting</w:t>
                      </w:r>
                      <w:r w:rsidRPr="00A86165">
                        <w:rPr>
                          <w:rFonts w:ascii="Times New Roman" w:hAnsi="Times New Roman" w:cs="Times New Roman"/>
                          <w:color w:val="231F20"/>
                          <w:spacing w:val="2"/>
                          <w:sz w:val="20"/>
                          <w:szCs w:val="20"/>
                          <w:rPrChange w:id="3482"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83" w:author="user" w:date="2023-04-21T14:38:00Z">
                            <w:rPr>
                              <w:rFonts w:ascii="Times New Roman" w:hAnsi="Times New Roman" w:cs="Times New Roman"/>
                              <w:color w:val="231F20"/>
                              <w:sz w:val="24"/>
                              <w:szCs w:val="24"/>
                            </w:rPr>
                          </w:rPrChange>
                        </w:rPr>
                        <w:t>several</w:t>
                      </w:r>
                      <w:r w:rsidRPr="00A86165">
                        <w:rPr>
                          <w:rFonts w:ascii="Times New Roman" w:hAnsi="Times New Roman" w:cs="Times New Roman"/>
                          <w:color w:val="231F20"/>
                          <w:spacing w:val="2"/>
                          <w:sz w:val="20"/>
                          <w:szCs w:val="20"/>
                          <w:rPrChange w:id="3484"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85" w:author="user" w:date="2023-04-21T14:38:00Z">
                            <w:rPr>
                              <w:rFonts w:ascii="Times New Roman" w:hAnsi="Times New Roman" w:cs="Times New Roman"/>
                              <w:color w:val="231F20"/>
                              <w:sz w:val="24"/>
                              <w:szCs w:val="24"/>
                            </w:rPr>
                          </w:rPrChange>
                        </w:rPr>
                        <w:t>indicators</w:t>
                      </w:r>
                      <w:r w:rsidRPr="00A86165">
                        <w:rPr>
                          <w:rFonts w:ascii="Times New Roman" w:hAnsi="Times New Roman" w:cs="Times New Roman"/>
                          <w:color w:val="231F20"/>
                          <w:spacing w:val="2"/>
                          <w:sz w:val="20"/>
                          <w:szCs w:val="20"/>
                          <w:rPrChange w:id="3486"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87" w:author="user" w:date="2023-04-21T14:38:00Z">
                            <w:rPr>
                              <w:rFonts w:ascii="Times New Roman" w:hAnsi="Times New Roman" w:cs="Times New Roman"/>
                              <w:color w:val="231F20"/>
                              <w:sz w:val="24"/>
                              <w:szCs w:val="24"/>
                            </w:rPr>
                          </w:rPrChange>
                        </w:rPr>
                        <w:t>for</w:t>
                      </w:r>
                      <w:r w:rsidRPr="00A86165">
                        <w:rPr>
                          <w:rFonts w:ascii="Times New Roman" w:hAnsi="Times New Roman" w:cs="Times New Roman"/>
                          <w:color w:val="231F20"/>
                          <w:spacing w:val="2"/>
                          <w:sz w:val="20"/>
                          <w:szCs w:val="20"/>
                          <w:rPrChange w:id="3488" w:author="user" w:date="2023-04-21T14:38:00Z">
                            <w:rPr>
                              <w:rFonts w:ascii="Times New Roman" w:hAnsi="Times New Roman" w:cs="Times New Roman"/>
                              <w:color w:val="231F20"/>
                              <w:spacing w:val="2"/>
                              <w:sz w:val="24"/>
                              <w:szCs w:val="24"/>
                            </w:rPr>
                          </w:rPrChange>
                        </w:rPr>
                        <w:t xml:space="preserve"> </w:t>
                      </w:r>
                      <w:r w:rsidRPr="00A86165">
                        <w:rPr>
                          <w:rFonts w:ascii="Times New Roman" w:hAnsi="Times New Roman" w:cs="Times New Roman"/>
                          <w:color w:val="231F20"/>
                          <w:sz w:val="20"/>
                          <w:szCs w:val="20"/>
                          <w:rPrChange w:id="3489" w:author="user" w:date="2023-04-21T14:38:00Z">
                            <w:rPr>
                              <w:rFonts w:ascii="Times New Roman" w:hAnsi="Times New Roman" w:cs="Times New Roman"/>
                              <w:color w:val="231F20"/>
                              <w:sz w:val="24"/>
                              <w:szCs w:val="24"/>
                            </w:rPr>
                          </w:rPrChange>
                        </w:rPr>
                        <w:t>EPE</w:t>
                      </w:r>
                      <w:r w:rsidRPr="00A86165">
                        <w:rPr>
                          <w:rFonts w:ascii="Times New Roman" w:hAnsi="Times New Roman" w:cs="Times New Roman"/>
                          <w:color w:val="231F20"/>
                          <w:spacing w:val="-46"/>
                          <w:sz w:val="20"/>
                          <w:szCs w:val="20"/>
                          <w:rPrChange w:id="3490"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491" w:author="user" w:date="2023-04-21T14:38:00Z">
                            <w:rPr>
                              <w:rFonts w:ascii="Times New Roman" w:hAnsi="Times New Roman" w:cs="Times New Roman"/>
                              <w:color w:val="231F20"/>
                              <w:sz w:val="24"/>
                              <w:szCs w:val="24"/>
                            </w:rPr>
                          </w:rPrChange>
                        </w:rPr>
                        <w:t>derived from</w:t>
                      </w:r>
                      <w:r w:rsidRPr="00A86165">
                        <w:rPr>
                          <w:rFonts w:ascii="Times New Roman" w:hAnsi="Times New Roman" w:cs="Times New Roman"/>
                          <w:color w:val="231F20"/>
                          <w:spacing w:val="-1"/>
                          <w:sz w:val="20"/>
                          <w:szCs w:val="20"/>
                          <w:rPrChange w:id="3492"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93" w:author="user" w:date="2023-04-21T14:38:00Z">
                            <w:rPr>
                              <w:rFonts w:ascii="Times New Roman" w:hAnsi="Times New Roman" w:cs="Times New Roman"/>
                              <w:color w:val="231F20"/>
                              <w:sz w:val="24"/>
                              <w:szCs w:val="24"/>
                            </w:rPr>
                          </w:rPrChange>
                        </w:rPr>
                        <w:t>a</w:t>
                      </w:r>
                      <w:r w:rsidRPr="00A86165">
                        <w:rPr>
                          <w:rFonts w:ascii="Times New Roman" w:hAnsi="Times New Roman" w:cs="Times New Roman"/>
                          <w:color w:val="231F20"/>
                          <w:spacing w:val="-1"/>
                          <w:sz w:val="20"/>
                          <w:szCs w:val="20"/>
                          <w:rPrChange w:id="3494"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95" w:author="user" w:date="2023-04-21T14:38:00Z">
                            <w:rPr>
                              <w:rFonts w:ascii="Times New Roman" w:hAnsi="Times New Roman" w:cs="Times New Roman"/>
                              <w:color w:val="231F20"/>
                              <w:sz w:val="24"/>
                              <w:szCs w:val="24"/>
                            </w:rPr>
                          </w:rPrChange>
                        </w:rPr>
                        <w:t>common</w:t>
                      </w:r>
                      <w:r w:rsidRPr="00A86165">
                        <w:rPr>
                          <w:rFonts w:ascii="Times New Roman" w:hAnsi="Times New Roman" w:cs="Times New Roman"/>
                          <w:color w:val="231F20"/>
                          <w:spacing w:val="-1"/>
                          <w:sz w:val="20"/>
                          <w:szCs w:val="20"/>
                          <w:rPrChange w:id="3496"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97" w:author="user" w:date="2023-04-21T14:38:00Z">
                            <w:rPr>
                              <w:rFonts w:ascii="Times New Roman" w:hAnsi="Times New Roman" w:cs="Times New Roman"/>
                              <w:color w:val="231F20"/>
                              <w:sz w:val="24"/>
                              <w:szCs w:val="24"/>
                            </w:rPr>
                          </w:rPrChange>
                        </w:rPr>
                        <w:t>set of data,</w:t>
                      </w:r>
                      <w:r w:rsidRPr="00A86165">
                        <w:rPr>
                          <w:rFonts w:ascii="Times New Roman" w:hAnsi="Times New Roman" w:cs="Times New Roman"/>
                          <w:color w:val="231F20"/>
                          <w:spacing w:val="-1"/>
                          <w:sz w:val="20"/>
                          <w:szCs w:val="20"/>
                          <w:rPrChange w:id="3498"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499" w:author="user" w:date="2023-04-21T14:38:00Z">
                            <w:rPr>
                              <w:rFonts w:ascii="Times New Roman" w:hAnsi="Times New Roman" w:cs="Times New Roman"/>
                              <w:color w:val="231F20"/>
                              <w:sz w:val="24"/>
                              <w:szCs w:val="24"/>
                            </w:rPr>
                          </w:rPrChange>
                        </w:rPr>
                        <w:t>depending</w:t>
                      </w:r>
                      <w:r w:rsidRPr="00A86165">
                        <w:rPr>
                          <w:rFonts w:ascii="Times New Roman" w:hAnsi="Times New Roman" w:cs="Times New Roman"/>
                          <w:color w:val="231F20"/>
                          <w:spacing w:val="-1"/>
                          <w:sz w:val="20"/>
                          <w:szCs w:val="20"/>
                          <w:rPrChange w:id="3500"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501" w:author="user" w:date="2023-04-21T14:38:00Z">
                            <w:rPr>
                              <w:rFonts w:ascii="Times New Roman" w:hAnsi="Times New Roman" w:cs="Times New Roman"/>
                              <w:color w:val="231F20"/>
                              <w:sz w:val="24"/>
                              <w:szCs w:val="24"/>
                            </w:rPr>
                          </w:rPrChange>
                        </w:rPr>
                        <w:t>on</w:t>
                      </w:r>
                      <w:r w:rsidRPr="00A86165">
                        <w:rPr>
                          <w:rFonts w:ascii="Times New Roman" w:hAnsi="Times New Roman" w:cs="Times New Roman"/>
                          <w:color w:val="231F20"/>
                          <w:spacing w:val="-1"/>
                          <w:sz w:val="20"/>
                          <w:szCs w:val="20"/>
                          <w:rPrChange w:id="3502"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503" w:author="user" w:date="2023-04-21T14:38:00Z">
                            <w:rPr>
                              <w:rFonts w:ascii="Times New Roman" w:hAnsi="Times New Roman" w:cs="Times New Roman"/>
                              <w:color w:val="231F20"/>
                              <w:sz w:val="24"/>
                              <w:szCs w:val="24"/>
                            </w:rPr>
                          </w:rPrChange>
                        </w:rPr>
                        <w:t>the</w:t>
                      </w:r>
                      <w:r w:rsidRPr="00A86165">
                        <w:rPr>
                          <w:rFonts w:ascii="Times New Roman" w:hAnsi="Times New Roman" w:cs="Times New Roman"/>
                          <w:color w:val="231F20"/>
                          <w:spacing w:val="1"/>
                          <w:sz w:val="20"/>
                          <w:szCs w:val="20"/>
                          <w:rPrChange w:id="3504"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505" w:author="user" w:date="2023-04-21T14:38:00Z">
                            <w:rPr>
                              <w:rFonts w:ascii="Times New Roman" w:hAnsi="Times New Roman" w:cs="Times New Roman"/>
                              <w:color w:val="231F20"/>
                              <w:sz w:val="24"/>
                              <w:szCs w:val="24"/>
                            </w:rPr>
                          </w:rPrChange>
                        </w:rPr>
                        <w:t>intended audiences.</w:t>
                      </w:r>
                    </w:p>
                    <w:p w14:paraId="073C5CFC" w14:textId="77777777" w:rsidR="0024692C" w:rsidRPr="00A86165" w:rsidRDefault="0024692C" w:rsidP="00312F94">
                      <w:pPr>
                        <w:pStyle w:val="BodyText"/>
                        <w:spacing w:before="171"/>
                        <w:ind w:left="113"/>
                        <w:jc w:val="both"/>
                        <w:rPr>
                          <w:rFonts w:ascii="Times New Roman" w:hAnsi="Times New Roman" w:cs="Times New Roman"/>
                          <w:sz w:val="20"/>
                          <w:szCs w:val="20"/>
                          <w:rPrChange w:id="3506"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507" w:author="user" w:date="2023-04-21T14:38:00Z">
                            <w:rPr>
                              <w:rFonts w:ascii="Times New Roman" w:hAnsi="Times New Roman" w:cs="Times New Roman"/>
                              <w:color w:val="231F20"/>
                              <w:sz w:val="24"/>
                              <w:szCs w:val="24"/>
                            </w:rPr>
                          </w:rPrChange>
                        </w:rPr>
                        <w:t>An</w:t>
                      </w:r>
                      <w:r w:rsidRPr="00A86165">
                        <w:rPr>
                          <w:rFonts w:ascii="Times New Roman" w:hAnsi="Times New Roman" w:cs="Times New Roman"/>
                          <w:color w:val="231F20"/>
                          <w:spacing w:val="6"/>
                          <w:sz w:val="20"/>
                          <w:szCs w:val="20"/>
                          <w:rPrChange w:id="3508"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509" w:author="user" w:date="2023-04-21T14:38:00Z">
                            <w:rPr>
                              <w:rFonts w:ascii="Times New Roman" w:hAnsi="Times New Roman" w:cs="Times New Roman"/>
                              <w:color w:val="231F20"/>
                              <w:sz w:val="24"/>
                              <w:szCs w:val="24"/>
                            </w:rPr>
                          </w:rPrChange>
                        </w:rPr>
                        <w:t>organization</w:t>
                      </w:r>
                      <w:r w:rsidRPr="00A86165">
                        <w:rPr>
                          <w:rFonts w:ascii="Times New Roman" w:hAnsi="Times New Roman" w:cs="Times New Roman"/>
                          <w:color w:val="231F20"/>
                          <w:spacing w:val="6"/>
                          <w:sz w:val="20"/>
                          <w:szCs w:val="20"/>
                          <w:rPrChange w:id="3510"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511" w:author="user" w:date="2023-04-21T14:38:00Z">
                            <w:rPr>
                              <w:rFonts w:ascii="Times New Roman" w:hAnsi="Times New Roman" w:cs="Times New Roman"/>
                              <w:color w:val="231F20"/>
                              <w:sz w:val="24"/>
                              <w:szCs w:val="24"/>
                            </w:rPr>
                          </w:rPrChange>
                        </w:rPr>
                        <w:t>discharging</w:t>
                      </w:r>
                      <w:r w:rsidRPr="00A86165">
                        <w:rPr>
                          <w:rFonts w:ascii="Times New Roman" w:hAnsi="Times New Roman" w:cs="Times New Roman"/>
                          <w:color w:val="231F20"/>
                          <w:spacing w:val="7"/>
                          <w:sz w:val="20"/>
                          <w:szCs w:val="20"/>
                          <w:rPrChange w:id="3512"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513" w:author="user" w:date="2023-04-21T14:38:00Z">
                            <w:rPr>
                              <w:rFonts w:ascii="Times New Roman" w:hAnsi="Times New Roman" w:cs="Times New Roman"/>
                              <w:color w:val="231F20"/>
                              <w:sz w:val="24"/>
                              <w:szCs w:val="24"/>
                            </w:rPr>
                          </w:rPrChange>
                        </w:rPr>
                        <w:t>treated</w:t>
                      </w:r>
                      <w:r w:rsidRPr="00A86165">
                        <w:rPr>
                          <w:rFonts w:ascii="Times New Roman" w:hAnsi="Times New Roman" w:cs="Times New Roman"/>
                          <w:color w:val="231F20"/>
                          <w:spacing w:val="7"/>
                          <w:sz w:val="20"/>
                          <w:szCs w:val="20"/>
                          <w:rPrChange w:id="3514"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515" w:author="user" w:date="2023-04-21T14:38:00Z">
                            <w:rPr>
                              <w:rFonts w:ascii="Times New Roman" w:hAnsi="Times New Roman" w:cs="Times New Roman"/>
                              <w:color w:val="231F20"/>
                              <w:sz w:val="24"/>
                              <w:szCs w:val="24"/>
                            </w:rPr>
                          </w:rPrChange>
                        </w:rPr>
                        <w:t>wastewater</w:t>
                      </w:r>
                      <w:r w:rsidRPr="00A86165">
                        <w:rPr>
                          <w:rFonts w:ascii="Times New Roman" w:hAnsi="Times New Roman" w:cs="Times New Roman"/>
                          <w:color w:val="231F20"/>
                          <w:spacing w:val="8"/>
                          <w:sz w:val="20"/>
                          <w:szCs w:val="20"/>
                          <w:rPrChange w:id="3516"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517" w:author="user" w:date="2023-04-21T14:38:00Z">
                            <w:rPr>
                              <w:rFonts w:ascii="Times New Roman" w:hAnsi="Times New Roman" w:cs="Times New Roman"/>
                              <w:color w:val="231F20"/>
                              <w:sz w:val="24"/>
                              <w:szCs w:val="24"/>
                            </w:rPr>
                          </w:rPrChange>
                        </w:rPr>
                        <w:t>to</w:t>
                      </w:r>
                      <w:r w:rsidRPr="00A86165">
                        <w:rPr>
                          <w:rFonts w:ascii="Times New Roman" w:hAnsi="Times New Roman" w:cs="Times New Roman"/>
                          <w:color w:val="231F20"/>
                          <w:spacing w:val="7"/>
                          <w:sz w:val="20"/>
                          <w:szCs w:val="20"/>
                          <w:rPrChange w:id="3518"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519" w:author="user" w:date="2023-04-21T14:38:00Z">
                            <w:rPr>
                              <w:rFonts w:ascii="Times New Roman" w:hAnsi="Times New Roman" w:cs="Times New Roman"/>
                              <w:color w:val="231F20"/>
                              <w:sz w:val="24"/>
                              <w:szCs w:val="24"/>
                            </w:rPr>
                          </w:rPrChange>
                        </w:rPr>
                        <w:t>a</w:t>
                      </w:r>
                      <w:r w:rsidRPr="00A86165">
                        <w:rPr>
                          <w:rFonts w:ascii="Times New Roman" w:hAnsi="Times New Roman" w:cs="Times New Roman"/>
                          <w:color w:val="231F20"/>
                          <w:spacing w:val="6"/>
                          <w:sz w:val="20"/>
                          <w:szCs w:val="20"/>
                          <w:rPrChange w:id="3520"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521" w:author="user" w:date="2023-04-21T14:38:00Z">
                            <w:rPr>
                              <w:rFonts w:ascii="Times New Roman" w:hAnsi="Times New Roman" w:cs="Times New Roman"/>
                              <w:color w:val="231F20"/>
                              <w:sz w:val="24"/>
                              <w:szCs w:val="24"/>
                            </w:rPr>
                          </w:rPrChange>
                        </w:rPr>
                        <w:t>lake</w:t>
                      </w:r>
                      <w:r w:rsidRPr="00A86165">
                        <w:rPr>
                          <w:rFonts w:ascii="Times New Roman" w:hAnsi="Times New Roman" w:cs="Times New Roman"/>
                          <w:color w:val="231F20"/>
                          <w:spacing w:val="8"/>
                          <w:sz w:val="20"/>
                          <w:szCs w:val="20"/>
                          <w:rPrChange w:id="3522"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523" w:author="user" w:date="2023-04-21T14:38:00Z">
                            <w:rPr>
                              <w:rFonts w:ascii="Times New Roman" w:hAnsi="Times New Roman" w:cs="Times New Roman"/>
                              <w:color w:val="231F20"/>
                              <w:sz w:val="24"/>
                              <w:szCs w:val="24"/>
                            </w:rPr>
                          </w:rPrChange>
                        </w:rPr>
                        <w:t>selects</w:t>
                      </w:r>
                      <w:r w:rsidRPr="00A86165">
                        <w:rPr>
                          <w:rFonts w:ascii="Times New Roman" w:hAnsi="Times New Roman" w:cs="Times New Roman"/>
                          <w:color w:val="231F20"/>
                          <w:spacing w:val="7"/>
                          <w:sz w:val="20"/>
                          <w:szCs w:val="20"/>
                          <w:rPrChange w:id="3524"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525" w:author="user" w:date="2023-04-21T14:38:00Z">
                            <w:rPr>
                              <w:rFonts w:ascii="Times New Roman" w:hAnsi="Times New Roman" w:cs="Times New Roman"/>
                              <w:color w:val="231F20"/>
                              <w:sz w:val="24"/>
                              <w:szCs w:val="24"/>
                            </w:rPr>
                          </w:rPrChange>
                        </w:rPr>
                        <w:t>the</w:t>
                      </w:r>
                      <w:r w:rsidRPr="00A86165">
                        <w:rPr>
                          <w:rFonts w:ascii="Times New Roman" w:hAnsi="Times New Roman" w:cs="Times New Roman"/>
                          <w:color w:val="231F20"/>
                          <w:spacing w:val="8"/>
                          <w:sz w:val="20"/>
                          <w:szCs w:val="20"/>
                          <w:rPrChange w:id="3526"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527" w:author="user" w:date="2023-04-21T14:38:00Z">
                            <w:rPr>
                              <w:rFonts w:ascii="Times New Roman" w:hAnsi="Times New Roman" w:cs="Times New Roman"/>
                              <w:color w:val="231F20"/>
                              <w:sz w:val="24"/>
                              <w:szCs w:val="24"/>
                            </w:rPr>
                          </w:rPrChange>
                        </w:rPr>
                        <w:t>following</w:t>
                      </w:r>
                      <w:r w:rsidRPr="00A86165">
                        <w:rPr>
                          <w:rFonts w:ascii="Times New Roman" w:hAnsi="Times New Roman" w:cs="Times New Roman"/>
                          <w:color w:val="231F20"/>
                          <w:spacing w:val="6"/>
                          <w:sz w:val="20"/>
                          <w:szCs w:val="20"/>
                          <w:rPrChange w:id="3528" w:author="user" w:date="2023-04-21T14:38:00Z">
                            <w:rPr>
                              <w:rFonts w:ascii="Times New Roman" w:hAnsi="Times New Roman" w:cs="Times New Roman"/>
                              <w:color w:val="231F20"/>
                              <w:spacing w:val="6"/>
                              <w:sz w:val="24"/>
                              <w:szCs w:val="24"/>
                            </w:rPr>
                          </w:rPrChange>
                        </w:rPr>
                        <w:t xml:space="preserve"> </w:t>
                      </w:r>
                      <w:r w:rsidRPr="00A86165">
                        <w:rPr>
                          <w:rFonts w:ascii="Times New Roman" w:hAnsi="Times New Roman" w:cs="Times New Roman"/>
                          <w:color w:val="231F20"/>
                          <w:sz w:val="20"/>
                          <w:szCs w:val="20"/>
                          <w:rPrChange w:id="3529" w:author="user" w:date="2023-04-21T14:38:00Z">
                            <w:rPr>
                              <w:rFonts w:ascii="Times New Roman" w:hAnsi="Times New Roman" w:cs="Times New Roman"/>
                              <w:color w:val="231F20"/>
                              <w:sz w:val="24"/>
                              <w:szCs w:val="24"/>
                            </w:rPr>
                          </w:rPrChange>
                        </w:rPr>
                        <w:t>indicators</w:t>
                      </w:r>
                      <w:r w:rsidRPr="00A86165">
                        <w:rPr>
                          <w:rFonts w:ascii="Times New Roman" w:hAnsi="Times New Roman" w:cs="Times New Roman"/>
                          <w:color w:val="231F20"/>
                          <w:spacing w:val="8"/>
                          <w:sz w:val="20"/>
                          <w:szCs w:val="20"/>
                          <w:rPrChange w:id="3530"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531" w:author="user" w:date="2023-04-21T14:38:00Z">
                            <w:rPr>
                              <w:rFonts w:ascii="Times New Roman" w:hAnsi="Times New Roman" w:cs="Times New Roman"/>
                              <w:color w:val="231F20"/>
                              <w:sz w:val="24"/>
                              <w:szCs w:val="24"/>
                            </w:rPr>
                          </w:rPrChange>
                        </w:rPr>
                        <w:t>for</w:t>
                      </w:r>
                      <w:r w:rsidRPr="00A86165">
                        <w:rPr>
                          <w:rFonts w:ascii="Times New Roman" w:hAnsi="Times New Roman" w:cs="Times New Roman"/>
                          <w:color w:val="231F20"/>
                          <w:spacing w:val="7"/>
                          <w:sz w:val="20"/>
                          <w:szCs w:val="20"/>
                          <w:rPrChange w:id="3532" w:author="user" w:date="2023-04-21T14:38:00Z">
                            <w:rPr>
                              <w:rFonts w:ascii="Times New Roman" w:hAnsi="Times New Roman" w:cs="Times New Roman"/>
                              <w:color w:val="231F20"/>
                              <w:spacing w:val="7"/>
                              <w:sz w:val="24"/>
                              <w:szCs w:val="24"/>
                            </w:rPr>
                          </w:rPrChange>
                        </w:rPr>
                        <w:t xml:space="preserve"> </w:t>
                      </w:r>
                      <w:r w:rsidRPr="00A86165">
                        <w:rPr>
                          <w:rFonts w:ascii="Times New Roman" w:hAnsi="Times New Roman" w:cs="Times New Roman"/>
                          <w:color w:val="231F20"/>
                          <w:sz w:val="20"/>
                          <w:szCs w:val="20"/>
                          <w:rPrChange w:id="3533" w:author="user" w:date="2023-04-21T14:38:00Z">
                            <w:rPr>
                              <w:rFonts w:ascii="Times New Roman" w:hAnsi="Times New Roman" w:cs="Times New Roman"/>
                              <w:color w:val="231F20"/>
                              <w:sz w:val="24"/>
                              <w:szCs w:val="24"/>
                            </w:rPr>
                          </w:rPrChange>
                        </w:rPr>
                        <w:t>EPE:</w:t>
                      </w:r>
                    </w:p>
                    <w:p w14:paraId="31C7E6EC" w14:textId="77777777" w:rsidR="0024692C" w:rsidRPr="00A86165" w:rsidRDefault="0024692C" w:rsidP="0089435B">
                      <w:pPr>
                        <w:pStyle w:val="BodyText"/>
                        <w:numPr>
                          <w:ilvl w:val="0"/>
                          <w:numId w:val="21"/>
                        </w:numPr>
                        <w:tabs>
                          <w:tab w:val="left" w:pos="516"/>
                        </w:tabs>
                        <w:spacing w:before="181" w:line="225" w:lineRule="auto"/>
                        <w:ind w:left="515" w:right="111"/>
                        <w:jc w:val="both"/>
                        <w:rPr>
                          <w:rFonts w:ascii="Times New Roman" w:hAnsi="Times New Roman" w:cs="Times New Roman"/>
                          <w:sz w:val="20"/>
                          <w:szCs w:val="20"/>
                          <w:rPrChange w:id="3534"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535" w:author="user" w:date="2023-04-21T14:38:00Z">
                            <w:rPr>
                              <w:rFonts w:ascii="Times New Roman" w:hAnsi="Times New Roman" w:cs="Times New Roman"/>
                              <w:color w:val="231F20"/>
                              <w:sz w:val="24"/>
                              <w:szCs w:val="24"/>
                            </w:rPr>
                          </w:rPrChange>
                        </w:rPr>
                        <w:t>total</w:t>
                      </w:r>
                      <w:r w:rsidRPr="00A86165">
                        <w:rPr>
                          <w:rFonts w:ascii="Times New Roman" w:hAnsi="Times New Roman" w:cs="Times New Roman"/>
                          <w:color w:val="231F20"/>
                          <w:spacing w:val="8"/>
                          <w:sz w:val="20"/>
                          <w:szCs w:val="20"/>
                          <w:rPrChange w:id="3536"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537" w:author="user" w:date="2023-04-21T14:38:00Z">
                            <w:rPr>
                              <w:rFonts w:ascii="Times New Roman" w:hAnsi="Times New Roman" w:cs="Times New Roman"/>
                              <w:color w:val="231F20"/>
                              <w:sz w:val="24"/>
                              <w:szCs w:val="24"/>
                            </w:rPr>
                          </w:rPrChange>
                        </w:rPr>
                        <w:t>amount</w:t>
                      </w:r>
                      <w:r w:rsidRPr="00A86165">
                        <w:rPr>
                          <w:rFonts w:ascii="Times New Roman" w:hAnsi="Times New Roman" w:cs="Times New Roman"/>
                          <w:color w:val="231F20"/>
                          <w:spacing w:val="9"/>
                          <w:sz w:val="20"/>
                          <w:szCs w:val="20"/>
                          <w:rPrChange w:id="3538"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39"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9"/>
                          <w:sz w:val="20"/>
                          <w:szCs w:val="20"/>
                          <w:rPrChange w:id="3540"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41" w:author="user" w:date="2023-04-21T14:38:00Z">
                            <w:rPr>
                              <w:rFonts w:ascii="Times New Roman" w:hAnsi="Times New Roman" w:cs="Times New Roman"/>
                              <w:color w:val="231F20"/>
                              <w:sz w:val="24"/>
                              <w:szCs w:val="24"/>
                            </w:rPr>
                          </w:rPrChange>
                        </w:rPr>
                        <w:t>specific</w:t>
                      </w:r>
                      <w:r w:rsidRPr="00A86165">
                        <w:rPr>
                          <w:rFonts w:ascii="Times New Roman" w:hAnsi="Times New Roman" w:cs="Times New Roman"/>
                          <w:color w:val="231F20"/>
                          <w:spacing w:val="9"/>
                          <w:sz w:val="20"/>
                          <w:szCs w:val="20"/>
                          <w:rPrChange w:id="3542"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43"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9"/>
                          <w:sz w:val="20"/>
                          <w:szCs w:val="20"/>
                          <w:rPrChange w:id="3544"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45" w:author="user" w:date="2023-04-21T14:38:00Z">
                            <w:rPr>
                              <w:rFonts w:ascii="Times New Roman" w:hAnsi="Times New Roman" w:cs="Times New Roman"/>
                              <w:color w:val="231F20"/>
                              <w:sz w:val="24"/>
                              <w:szCs w:val="24"/>
                            </w:rPr>
                          </w:rPrChange>
                        </w:rPr>
                        <w:t>discharged</w:t>
                      </w:r>
                      <w:r w:rsidRPr="00A86165">
                        <w:rPr>
                          <w:rFonts w:ascii="Times New Roman" w:hAnsi="Times New Roman" w:cs="Times New Roman"/>
                          <w:color w:val="231F20"/>
                          <w:spacing w:val="8"/>
                          <w:sz w:val="20"/>
                          <w:szCs w:val="20"/>
                          <w:rPrChange w:id="3546"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547" w:author="user" w:date="2023-04-21T14:38:00Z">
                            <w:rPr>
                              <w:rFonts w:ascii="Times New Roman" w:hAnsi="Times New Roman" w:cs="Times New Roman"/>
                              <w:color w:val="231F20"/>
                              <w:sz w:val="24"/>
                              <w:szCs w:val="24"/>
                            </w:rPr>
                          </w:rPrChange>
                        </w:rPr>
                        <w:t>per</w:t>
                      </w:r>
                      <w:r w:rsidRPr="00A86165">
                        <w:rPr>
                          <w:rFonts w:ascii="Times New Roman" w:hAnsi="Times New Roman" w:cs="Times New Roman"/>
                          <w:color w:val="231F20"/>
                          <w:spacing w:val="9"/>
                          <w:sz w:val="20"/>
                          <w:szCs w:val="20"/>
                          <w:rPrChange w:id="3548"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49" w:author="user" w:date="2023-04-21T14:38:00Z">
                            <w:rPr>
                              <w:rFonts w:ascii="Times New Roman" w:hAnsi="Times New Roman" w:cs="Times New Roman"/>
                              <w:color w:val="231F20"/>
                              <w:sz w:val="24"/>
                              <w:szCs w:val="24"/>
                            </w:rPr>
                          </w:rPrChange>
                        </w:rPr>
                        <w:t>year</w:t>
                      </w:r>
                      <w:r w:rsidRPr="00A86165">
                        <w:rPr>
                          <w:rFonts w:ascii="Times New Roman" w:hAnsi="Times New Roman" w:cs="Times New Roman"/>
                          <w:color w:val="231F20"/>
                          <w:spacing w:val="9"/>
                          <w:sz w:val="20"/>
                          <w:szCs w:val="20"/>
                          <w:rPrChange w:id="3550"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51" w:author="user" w:date="2023-04-21T14:38:00Z">
                            <w:rPr>
                              <w:rFonts w:ascii="Times New Roman" w:hAnsi="Times New Roman" w:cs="Times New Roman"/>
                              <w:color w:val="231F20"/>
                              <w:sz w:val="24"/>
                              <w:szCs w:val="24"/>
                            </w:rPr>
                          </w:rPrChange>
                        </w:rPr>
                        <w:t>(possible</w:t>
                      </w:r>
                      <w:r w:rsidRPr="00A86165">
                        <w:rPr>
                          <w:rFonts w:ascii="Times New Roman" w:hAnsi="Times New Roman" w:cs="Times New Roman"/>
                          <w:color w:val="231F20"/>
                          <w:spacing w:val="9"/>
                          <w:sz w:val="20"/>
                          <w:szCs w:val="20"/>
                          <w:rPrChange w:id="3552"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53" w:author="user" w:date="2023-04-21T14:38:00Z">
                            <w:rPr>
                              <w:rFonts w:ascii="Times New Roman" w:hAnsi="Times New Roman" w:cs="Times New Roman"/>
                              <w:color w:val="231F20"/>
                              <w:sz w:val="24"/>
                              <w:szCs w:val="24"/>
                            </w:rPr>
                          </w:rPrChange>
                        </w:rPr>
                        <w:t>intended</w:t>
                      </w:r>
                      <w:r w:rsidRPr="00A86165">
                        <w:rPr>
                          <w:rFonts w:ascii="Times New Roman" w:hAnsi="Times New Roman" w:cs="Times New Roman"/>
                          <w:color w:val="231F20"/>
                          <w:spacing w:val="9"/>
                          <w:sz w:val="20"/>
                          <w:szCs w:val="20"/>
                          <w:rPrChange w:id="3554"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55" w:author="user" w:date="2023-04-21T14:38:00Z">
                            <w:rPr>
                              <w:rFonts w:ascii="Times New Roman" w:hAnsi="Times New Roman" w:cs="Times New Roman"/>
                              <w:color w:val="231F20"/>
                              <w:sz w:val="24"/>
                              <w:szCs w:val="24"/>
                            </w:rPr>
                          </w:rPrChange>
                        </w:rPr>
                        <w:t>audience:</w:t>
                      </w:r>
                      <w:r w:rsidRPr="00A86165">
                        <w:rPr>
                          <w:rFonts w:ascii="Times New Roman" w:hAnsi="Times New Roman" w:cs="Times New Roman"/>
                          <w:color w:val="231F20"/>
                          <w:spacing w:val="8"/>
                          <w:sz w:val="20"/>
                          <w:szCs w:val="20"/>
                          <w:rPrChange w:id="3556" w:author="user" w:date="2023-04-21T14:38:00Z">
                            <w:rPr>
                              <w:rFonts w:ascii="Times New Roman" w:hAnsi="Times New Roman" w:cs="Times New Roman"/>
                              <w:color w:val="231F20"/>
                              <w:spacing w:val="8"/>
                              <w:sz w:val="24"/>
                              <w:szCs w:val="24"/>
                            </w:rPr>
                          </w:rPrChange>
                        </w:rPr>
                        <w:t xml:space="preserve"> </w:t>
                      </w:r>
                      <w:r w:rsidRPr="00A86165">
                        <w:rPr>
                          <w:rFonts w:ascii="Times New Roman" w:hAnsi="Times New Roman" w:cs="Times New Roman"/>
                          <w:color w:val="231F20"/>
                          <w:sz w:val="20"/>
                          <w:szCs w:val="20"/>
                          <w:rPrChange w:id="3557" w:author="user" w:date="2023-04-21T14:38:00Z">
                            <w:rPr>
                              <w:rFonts w:ascii="Times New Roman" w:hAnsi="Times New Roman" w:cs="Times New Roman"/>
                              <w:color w:val="231F20"/>
                              <w:sz w:val="24"/>
                              <w:szCs w:val="24"/>
                            </w:rPr>
                          </w:rPrChange>
                        </w:rPr>
                        <w:t>the</w:t>
                      </w:r>
                      <w:r w:rsidRPr="00A86165">
                        <w:rPr>
                          <w:rFonts w:ascii="Times New Roman" w:hAnsi="Times New Roman" w:cs="Times New Roman"/>
                          <w:color w:val="231F20"/>
                          <w:spacing w:val="9"/>
                          <w:sz w:val="20"/>
                          <w:szCs w:val="20"/>
                          <w:rPrChange w:id="3558" w:author="user" w:date="2023-04-21T14:38:00Z">
                            <w:rPr>
                              <w:rFonts w:ascii="Times New Roman" w:hAnsi="Times New Roman" w:cs="Times New Roman"/>
                              <w:color w:val="231F20"/>
                              <w:spacing w:val="9"/>
                              <w:sz w:val="24"/>
                              <w:szCs w:val="24"/>
                            </w:rPr>
                          </w:rPrChange>
                        </w:rPr>
                        <w:t xml:space="preserve"> </w:t>
                      </w:r>
                      <w:r w:rsidRPr="00A86165">
                        <w:rPr>
                          <w:rFonts w:ascii="Times New Roman" w:hAnsi="Times New Roman" w:cs="Times New Roman"/>
                          <w:color w:val="231F20"/>
                          <w:sz w:val="20"/>
                          <w:szCs w:val="20"/>
                          <w:rPrChange w:id="3559" w:author="user" w:date="2023-04-21T14:38:00Z">
                            <w:rPr>
                              <w:rFonts w:ascii="Times New Roman" w:hAnsi="Times New Roman" w:cs="Times New Roman"/>
                              <w:color w:val="231F20"/>
                              <w:sz w:val="24"/>
                              <w:szCs w:val="24"/>
                            </w:rPr>
                          </w:rPrChange>
                        </w:rPr>
                        <w:t>local</w:t>
                      </w:r>
                      <w:r w:rsidRPr="00A86165">
                        <w:rPr>
                          <w:rFonts w:ascii="Times New Roman" w:hAnsi="Times New Roman" w:cs="Times New Roman"/>
                          <w:color w:val="231F20"/>
                          <w:spacing w:val="1"/>
                          <w:sz w:val="20"/>
                          <w:szCs w:val="20"/>
                          <w:rPrChange w:id="3560"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561" w:author="user" w:date="2023-04-21T14:38:00Z">
                            <w:rPr>
                              <w:rFonts w:ascii="Times New Roman" w:hAnsi="Times New Roman" w:cs="Times New Roman"/>
                              <w:color w:val="231F20"/>
                              <w:sz w:val="24"/>
                              <w:szCs w:val="24"/>
                            </w:rPr>
                          </w:rPrChange>
                        </w:rPr>
                        <w:t>community);</w:t>
                      </w:r>
                    </w:p>
                    <w:p w14:paraId="5CF2A820" w14:textId="77777777" w:rsidR="0024692C" w:rsidRPr="00A86165" w:rsidRDefault="0024692C" w:rsidP="0089435B">
                      <w:pPr>
                        <w:pStyle w:val="BodyText"/>
                        <w:numPr>
                          <w:ilvl w:val="0"/>
                          <w:numId w:val="21"/>
                        </w:numPr>
                        <w:tabs>
                          <w:tab w:val="left" w:pos="516"/>
                        </w:tabs>
                        <w:spacing w:before="183" w:line="225" w:lineRule="auto"/>
                        <w:ind w:left="515" w:right="110"/>
                        <w:jc w:val="both"/>
                        <w:rPr>
                          <w:rFonts w:ascii="Times New Roman" w:hAnsi="Times New Roman" w:cs="Times New Roman"/>
                          <w:sz w:val="20"/>
                          <w:szCs w:val="20"/>
                          <w:rPrChange w:id="3562"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563" w:author="user" w:date="2023-04-21T14:38:00Z">
                            <w:rPr>
                              <w:rFonts w:ascii="Times New Roman" w:hAnsi="Times New Roman" w:cs="Times New Roman"/>
                              <w:color w:val="231F20"/>
                              <w:sz w:val="24"/>
                              <w:szCs w:val="24"/>
                            </w:rPr>
                          </w:rPrChange>
                        </w:rPr>
                        <w:t>concentration</w:t>
                      </w:r>
                      <w:r w:rsidRPr="00A86165">
                        <w:rPr>
                          <w:rFonts w:ascii="Times New Roman" w:hAnsi="Times New Roman" w:cs="Times New Roman"/>
                          <w:color w:val="231F20"/>
                          <w:spacing w:val="20"/>
                          <w:sz w:val="20"/>
                          <w:szCs w:val="20"/>
                          <w:rPrChange w:id="3564"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565"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21"/>
                          <w:sz w:val="20"/>
                          <w:szCs w:val="20"/>
                          <w:rPrChange w:id="3566"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567"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20"/>
                          <w:sz w:val="20"/>
                          <w:szCs w:val="20"/>
                          <w:rPrChange w:id="3568"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569" w:author="user" w:date="2023-04-21T14:38:00Z">
                            <w:rPr>
                              <w:rFonts w:ascii="Times New Roman" w:hAnsi="Times New Roman" w:cs="Times New Roman"/>
                              <w:color w:val="231F20"/>
                              <w:sz w:val="24"/>
                              <w:szCs w:val="24"/>
                            </w:rPr>
                          </w:rPrChange>
                        </w:rPr>
                        <w:t>in</w:t>
                      </w:r>
                      <w:r w:rsidRPr="00A86165">
                        <w:rPr>
                          <w:rFonts w:ascii="Times New Roman" w:hAnsi="Times New Roman" w:cs="Times New Roman"/>
                          <w:color w:val="231F20"/>
                          <w:spacing w:val="21"/>
                          <w:sz w:val="20"/>
                          <w:szCs w:val="20"/>
                          <w:rPrChange w:id="3570"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571" w:author="user" w:date="2023-04-21T14:38:00Z">
                            <w:rPr>
                              <w:rFonts w:ascii="Times New Roman" w:hAnsi="Times New Roman" w:cs="Times New Roman"/>
                              <w:color w:val="231F20"/>
                              <w:sz w:val="24"/>
                              <w:szCs w:val="24"/>
                            </w:rPr>
                          </w:rPrChange>
                        </w:rPr>
                        <w:t>wastewater</w:t>
                      </w:r>
                      <w:r w:rsidRPr="00A86165">
                        <w:rPr>
                          <w:rFonts w:ascii="Times New Roman" w:hAnsi="Times New Roman" w:cs="Times New Roman"/>
                          <w:color w:val="231F20"/>
                          <w:spacing w:val="21"/>
                          <w:sz w:val="20"/>
                          <w:szCs w:val="20"/>
                          <w:rPrChange w:id="3572"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573" w:author="user" w:date="2023-04-21T14:38:00Z">
                            <w:rPr>
                              <w:rFonts w:ascii="Times New Roman" w:hAnsi="Times New Roman" w:cs="Times New Roman"/>
                              <w:color w:val="231F20"/>
                              <w:sz w:val="24"/>
                              <w:szCs w:val="24"/>
                            </w:rPr>
                          </w:rPrChange>
                        </w:rPr>
                        <w:t>(possible</w:t>
                      </w:r>
                      <w:r w:rsidRPr="00A86165">
                        <w:rPr>
                          <w:rFonts w:ascii="Times New Roman" w:hAnsi="Times New Roman" w:cs="Times New Roman"/>
                          <w:color w:val="231F20"/>
                          <w:spacing w:val="20"/>
                          <w:sz w:val="20"/>
                          <w:szCs w:val="20"/>
                          <w:rPrChange w:id="3574"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575" w:author="user" w:date="2023-04-21T14:38:00Z">
                            <w:rPr>
                              <w:rFonts w:ascii="Times New Roman" w:hAnsi="Times New Roman" w:cs="Times New Roman"/>
                              <w:color w:val="231F20"/>
                              <w:sz w:val="24"/>
                              <w:szCs w:val="24"/>
                            </w:rPr>
                          </w:rPrChange>
                        </w:rPr>
                        <w:t>intended</w:t>
                      </w:r>
                      <w:r w:rsidRPr="00A86165">
                        <w:rPr>
                          <w:rFonts w:ascii="Times New Roman" w:hAnsi="Times New Roman" w:cs="Times New Roman"/>
                          <w:color w:val="231F20"/>
                          <w:spacing w:val="21"/>
                          <w:sz w:val="20"/>
                          <w:szCs w:val="20"/>
                          <w:rPrChange w:id="3576"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577" w:author="user" w:date="2023-04-21T14:38:00Z">
                            <w:rPr>
                              <w:rFonts w:ascii="Times New Roman" w:hAnsi="Times New Roman" w:cs="Times New Roman"/>
                              <w:color w:val="231F20"/>
                              <w:sz w:val="24"/>
                              <w:szCs w:val="24"/>
                            </w:rPr>
                          </w:rPrChange>
                        </w:rPr>
                        <w:t>audience:</w:t>
                      </w:r>
                      <w:r w:rsidRPr="00A86165">
                        <w:rPr>
                          <w:rFonts w:ascii="Times New Roman" w:hAnsi="Times New Roman" w:cs="Times New Roman"/>
                          <w:color w:val="231F20"/>
                          <w:spacing w:val="21"/>
                          <w:sz w:val="20"/>
                          <w:szCs w:val="20"/>
                          <w:rPrChange w:id="3578"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579" w:author="user" w:date="2023-04-21T14:38:00Z">
                            <w:rPr>
                              <w:rFonts w:ascii="Times New Roman" w:hAnsi="Times New Roman" w:cs="Times New Roman"/>
                              <w:color w:val="231F20"/>
                              <w:sz w:val="24"/>
                              <w:szCs w:val="24"/>
                            </w:rPr>
                          </w:rPrChange>
                        </w:rPr>
                        <w:t>legal</w:t>
                      </w:r>
                      <w:r w:rsidRPr="00A86165">
                        <w:rPr>
                          <w:rFonts w:ascii="Times New Roman" w:hAnsi="Times New Roman" w:cs="Times New Roman"/>
                          <w:color w:val="231F20"/>
                          <w:spacing w:val="19"/>
                          <w:sz w:val="20"/>
                          <w:szCs w:val="20"/>
                          <w:rPrChange w:id="3580" w:author="user" w:date="2023-04-21T14:38:00Z">
                            <w:rPr>
                              <w:rFonts w:ascii="Times New Roman" w:hAnsi="Times New Roman" w:cs="Times New Roman"/>
                              <w:color w:val="231F20"/>
                              <w:spacing w:val="19"/>
                              <w:sz w:val="24"/>
                              <w:szCs w:val="24"/>
                            </w:rPr>
                          </w:rPrChange>
                        </w:rPr>
                        <w:t xml:space="preserve"> </w:t>
                      </w:r>
                      <w:r w:rsidRPr="00A86165">
                        <w:rPr>
                          <w:rFonts w:ascii="Times New Roman" w:hAnsi="Times New Roman" w:cs="Times New Roman"/>
                          <w:color w:val="231F20"/>
                          <w:sz w:val="20"/>
                          <w:szCs w:val="20"/>
                          <w:rPrChange w:id="3581" w:author="user" w:date="2023-04-21T14:38:00Z">
                            <w:rPr>
                              <w:rFonts w:ascii="Times New Roman" w:hAnsi="Times New Roman" w:cs="Times New Roman"/>
                              <w:color w:val="231F20"/>
                              <w:sz w:val="24"/>
                              <w:szCs w:val="24"/>
                            </w:rPr>
                          </w:rPrChange>
                        </w:rPr>
                        <w:t>and</w:t>
                      </w:r>
                      <w:r w:rsidRPr="00A86165">
                        <w:rPr>
                          <w:rFonts w:ascii="Times New Roman" w:hAnsi="Times New Roman" w:cs="Times New Roman"/>
                          <w:color w:val="231F20"/>
                          <w:spacing w:val="21"/>
                          <w:sz w:val="20"/>
                          <w:szCs w:val="20"/>
                          <w:rPrChange w:id="3582" w:author="user" w:date="2023-04-21T14:38:00Z">
                            <w:rPr>
                              <w:rFonts w:ascii="Times New Roman" w:hAnsi="Times New Roman" w:cs="Times New Roman"/>
                              <w:color w:val="231F20"/>
                              <w:spacing w:val="21"/>
                              <w:sz w:val="24"/>
                              <w:szCs w:val="24"/>
                            </w:rPr>
                          </w:rPrChange>
                        </w:rPr>
                        <w:t xml:space="preserve"> </w:t>
                      </w:r>
                      <w:r w:rsidRPr="00A86165">
                        <w:rPr>
                          <w:rFonts w:ascii="Times New Roman" w:hAnsi="Times New Roman" w:cs="Times New Roman"/>
                          <w:color w:val="231F20"/>
                          <w:sz w:val="20"/>
                          <w:szCs w:val="20"/>
                          <w:rPrChange w:id="3583" w:author="user" w:date="2023-04-21T14:38:00Z">
                            <w:rPr>
                              <w:rFonts w:ascii="Times New Roman" w:hAnsi="Times New Roman" w:cs="Times New Roman"/>
                              <w:color w:val="231F20"/>
                              <w:sz w:val="24"/>
                              <w:szCs w:val="24"/>
                            </w:rPr>
                          </w:rPrChange>
                        </w:rPr>
                        <w:t>regulatory</w:t>
                      </w:r>
                      <w:r w:rsidRPr="00A86165">
                        <w:rPr>
                          <w:rFonts w:ascii="Times New Roman" w:hAnsi="Times New Roman" w:cs="Times New Roman"/>
                          <w:color w:val="231F20"/>
                          <w:spacing w:val="-46"/>
                          <w:sz w:val="20"/>
                          <w:szCs w:val="20"/>
                          <w:rPrChange w:id="3584"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585" w:author="user" w:date="2023-04-21T14:38:00Z">
                            <w:rPr>
                              <w:rFonts w:ascii="Times New Roman" w:hAnsi="Times New Roman" w:cs="Times New Roman"/>
                              <w:color w:val="231F20"/>
                              <w:sz w:val="24"/>
                              <w:szCs w:val="24"/>
                            </w:rPr>
                          </w:rPrChange>
                        </w:rPr>
                        <w:t>authorities);</w:t>
                      </w:r>
                    </w:p>
                    <w:p w14:paraId="6428BCE6" w14:textId="508677BF" w:rsidR="0024692C" w:rsidRPr="00A86165" w:rsidRDefault="0024692C" w:rsidP="0089435B">
                      <w:pPr>
                        <w:pStyle w:val="BodyText"/>
                        <w:numPr>
                          <w:ilvl w:val="0"/>
                          <w:numId w:val="21"/>
                        </w:numPr>
                        <w:tabs>
                          <w:tab w:val="left" w:pos="516"/>
                        </w:tabs>
                        <w:spacing w:before="183" w:line="225" w:lineRule="auto"/>
                        <w:ind w:left="515" w:right="111"/>
                        <w:jc w:val="both"/>
                        <w:rPr>
                          <w:rFonts w:ascii="Times New Roman" w:hAnsi="Times New Roman" w:cs="Times New Roman"/>
                          <w:sz w:val="20"/>
                          <w:szCs w:val="20"/>
                          <w:rPrChange w:id="3586"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587" w:author="user" w:date="2023-04-21T14:38:00Z">
                            <w:rPr>
                              <w:rFonts w:ascii="Times New Roman" w:hAnsi="Times New Roman" w:cs="Times New Roman"/>
                              <w:color w:val="231F20"/>
                              <w:sz w:val="24"/>
                              <w:szCs w:val="24"/>
                            </w:rPr>
                          </w:rPrChange>
                        </w:rPr>
                        <w:t>amount</w:t>
                      </w:r>
                      <w:r w:rsidRPr="00A86165">
                        <w:rPr>
                          <w:rFonts w:ascii="Times New Roman" w:hAnsi="Times New Roman" w:cs="Times New Roman"/>
                          <w:color w:val="231F20"/>
                          <w:spacing w:val="43"/>
                          <w:sz w:val="20"/>
                          <w:szCs w:val="20"/>
                          <w:rPrChange w:id="3588"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589"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43"/>
                          <w:sz w:val="20"/>
                          <w:szCs w:val="20"/>
                          <w:rPrChange w:id="3590"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591"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43"/>
                          <w:sz w:val="20"/>
                          <w:szCs w:val="20"/>
                          <w:rPrChange w:id="3592"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593" w:author="user" w:date="2023-04-21T14:38:00Z">
                            <w:rPr>
                              <w:rFonts w:ascii="Times New Roman" w:hAnsi="Times New Roman" w:cs="Times New Roman"/>
                              <w:color w:val="231F20"/>
                              <w:sz w:val="24"/>
                              <w:szCs w:val="24"/>
                            </w:rPr>
                          </w:rPrChange>
                        </w:rPr>
                        <w:t>discharged</w:t>
                      </w:r>
                      <w:r w:rsidRPr="00A86165">
                        <w:rPr>
                          <w:rFonts w:ascii="Times New Roman" w:hAnsi="Times New Roman" w:cs="Times New Roman"/>
                          <w:color w:val="231F20"/>
                          <w:spacing w:val="43"/>
                          <w:sz w:val="20"/>
                          <w:szCs w:val="20"/>
                          <w:rPrChange w:id="3594"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595" w:author="user" w:date="2023-04-21T14:38:00Z">
                            <w:rPr>
                              <w:rFonts w:ascii="Times New Roman" w:hAnsi="Times New Roman" w:cs="Times New Roman"/>
                              <w:color w:val="231F20"/>
                              <w:sz w:val="24"/>
                              <w:szCs w:val="24"/>
                            </w:rPr>
                          </w:rPrChange>
                        </w:rPr>
                        <w:t>per</w:t>
                      </w:r>
                      <w:r w:rsidRPr="00A86165">
                        <w:rPr>
                          <w:rFonts w:ascii="Times New Roman" w:hAnsi="Times New Roman" w:cs="Times New Roman"/>
                          <w:color w:val="231F20"/>
                          <w:spacing w:val="43"/>
                          <w:sz w:val="20"/>
                          <w:szCs w:val="20"/>
                          <w:rPrChange w:id="3596"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597" w:author="user" w:date="2023-04-21T14:38:00Z">
                            <w:rPr>
                              <w:rFonts w:ascii="Times New Roman" w:hAnsi="Times New Roman" w:cs="Times New Roman"/>
                              <w:color w:val="231F20"/>
                              <w:sz w:val="24"/>
                              <w:szCs w:val="24"/>
                            </w:rPr>
                          </w:rPrChange>
                        </w:rPr>
                        <w:t>product</w:t>
                      </w:r>
                      <w:r w:rsidRPr="00A86165">
                        <w:rPr>
                          <w:rFonts w:ascii="Times New Roman" w:hAnsi="Times New Roman" w:cs="Times New Roman"/>
                          <w:color w:val="231F20"/>
                          <w:spacing w:val="43"/>
                          <w:sz w:val="20"/>
                          <w:szCs w:val="20"/>
                          <w:rPrChange w:id="3598"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599" w:author="user" w:date="2023-04-21T14:38:00Z">
                            <w:rPr>
                              <w:rFonts w:ascii="Times New Roman" w:hAnsi="Times New Roman" w:cs="Times New Roman"/>
                              <w:color w:val="231F20"/>
                              <w:sz w:val="24"/>
                              <w:szCs w:val="24"/>
                            </w:rPr>
                          </w:rPrChange>
                        </w:rPr>
                        <w:t>produced</w:t>
                      </w:r>
                      <w:r w:rsidRPr="00A86165">
                        <w:rPr>
                          <w:rFonts w:ascii="Times New Roman" w:hAnsi="Times New Roman" w:cs="Times New Roman"/>
                          <w:color w:val="231F20"/>
                          <w:spacing w:val="43"/>
                          <w:sz w:val="20"/>
                          <w:szCs w:val="20"/>
                          <w:rPrChange w:id="3600"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601" w:author="user" w:date="2023-04-21T14:38:00Z">
                            <w:rPr>
                              <w:rFonts w:ascii="Times New Roman" w:hAnsi="Times New Roman" w:cs="Times New Roman"/>
                              <w:color w:val="231F20"/>
                              <w:sz w:val="24"/>
                              <w:szCs w:val="24"/>
                            </w:rPr>
                          </w:rPrChange>
                        </w:rPr>
                        <w:t>(possible</w:t>
                      </w:r>
                      <w:r w:rsidRPr="00A86165">
                        <w:rPr>
                          <w:rFonts w:ascii="Times New Roman" w:hAnsi="Times New Roman" w:cs="Times New Roman"/>
                          <w:color w:val="231F20"/>
                          <w:spacing w:val="43"/>
                          <w:sz w:val="20"/>
                          <w:szCs w:val="20"/>
                          <w:rPrChange w:id="3602"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603" w:author="user" w:date="2023-04-21T14:38:00Z">
                            <w:rPr>
                              <w:rFonts w:ascii="Times New Roman" w:hAnsi="Times New Roman" w:cs="Times New Roman"/>
                              <w:color w:val="231F20"/>
                              <w:sz w:val="24"/>
                              <w:szCs w:val="24"/>
                            </w:rPr>
                          </w:rPrChange>
                        </w:rPr>
                        <w:t>intended</w:t>
                      </w:r>
                      <w:r w:rsidRPr="00A86165">
                        <w:rPr>
                          <w:rFonts w:ascii="Times New Roman" w:hAnsi="Times New Roman" w:cs="Times New Roman"/>
                          <w:color w:val="231F20"/>
                          <w:spacing w:val="43"/>
                          <w:sz w:val="20"/>
                          <w:szCs w:val="20"/>
                          <w:rPrChange w:id="3604" w:author="user" w:date="2023-04-21T14:38:00Z">
                            <w:rPr>
                              <w:rFonts w:ascii="Times New Roman" w:hAnsi="Times New Roman" w:cs="Times New Roman"/>
                              <w:color w:val="231F20"/>
                              <w:spacing w:val="43"/>
                              <w:sz w:val="24"/>
                              <w:szCs w:val="24"/>
                            </w:rPr>
                          </w:rPrChange>
                        </w:rPr>
                        <w:t xml:space="preserve"> </w:t>
                      </w:r>
                      <w:r w:rsidRPr="00A86165">
                        <w:rPr>
                          <w:rFonts w:ascii="Times New Roman" w:hAnsi="Times New Roman" w:cs="Times New Roman"/>
                          <w:color w:val="231F20"/>
                          <w:sz w:val="20"/>
                          <w:szCs w:val="20"/>
                          <w:rPrChange w:id="3605" w:author="user" w:date="2023-04-21T14:38:00Z">
                            <w:rPr>
                              <w:rFonts w:ascii="Times New Roman" w:hAnsi="Times New Roman" w:cs="Times New Roman"/>
                              <w:color w:val="231F20"/>
                              <w:sz w:val="24"/>
                              <w:szCs w:val="24"/>
                            </w:rPr>
                          </w:rPrChange>
                        </w:rPr>
                        <w:t>audiences:</w:t>
                      </w:r>
                      <w:r w:rsidRPr="00A86165">
                        <w:rPr>
                          <w:rFonts w:ascii="Times New Roman" w:hAnsi="Times New Roman" w:cs="Times New Roman"/>
                          <w:color w:val="231F20"/>
                          <w:spacing w:val="-46"/>
                          <w:sz w:val="20"/>
                          <w:szCs w:val="20"/>
                          <w:rPrChange w:id="3606"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607" w:author="user" w:date="2023-04-21T14:38:00Z">
                            <w:rPr>
                              <w:rFonts w:ascii="Times New Roman" w:hAnsi="Times New Roman" w:cs="Times New Roman"/>
                              <w:color w:val="231F20"/>
                              <w:sz w:val="24"/>
                              <w:szCs w:val="24"/>
                            </w:rPr>
                          </w:rPrChange>
                        </w:rPr>
                        <w:t>management</w:t>
                      </w:r>
                      <w:r w:rsidRPr="00A86165">
                        <w:rPr>
                          <w:rFonts w:ascii="Times New Roman" w:hAnsi="Times New Roman" w:cs="Times New Roman"/>
                          <w:color w:val="231F20"/>
                          <w:spacing w:val="-1"/>
                          <w:sz w:val="20"/>
                          <w:szCs w:val="20"/>
                          <w:rPrChange w:id="3608"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609" w:author="user" w:date="2023-04-21T14:38:00Z">
                            <w:rPr>
                              <w:rFonts w:ascii="Times New Roman" w:hAnsi="Times New Roman" w:cs="Times New Roman"/>
                              <w:color w:val="231F20"/>
                              <w:sz w:val="24"/>
                              <w:szCs w:val="24"/>
                            </w:rPr>
                          </w:rPrChange>
                        </w:rPr>
                        <w:t>and</w:t>
                      </w:r>
                      <w:r w:rsidRPr="00A86165">
                        <w:rPr>
                          <w:rFonts w:ascii="Times New Roman" w:hAnsi="Times New Roman" w:cs="Times New Roman"/>
                          <w:color w:val="231F20"/>
                          <w:spacing w:val="-1"/>
                          <w:sz w:val="20"/>
                          <w:szCs w:val="20"/>
                          <w:rPrChange w:id="3610"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611" w:author="user" w:date="2023-04-21T14:38:00Z">
                            <w:rPr>
                              <w:rFonts w:ascii="Times New Roman" w:hAnsi="Times New Roman" w:cs="Times New Roman"/>
                              <w:color w:val="231F20"/>
                              <w:sz w:val="24"/>
                              <w:szCs w:val="24"/>
                            </w:rPr>
                          </w:rPrChange>
                        </w:rPr>
                        <w:t>consumers);</w:t>
                      </w:r>
                      <w:ins w:id="3612" w:author="user" w:date="2023-04-21T14:38:00Z">
                        <w:r>
                          <w:rPr>
                            <w:rFonts w:ascii="Times New Roman" w:hAnsi="Times New Roman" w:cs="Times New Roman"/>
                            <w:color w:val="231F20"/>
                            <w:sz w:val="20"/>
                            <w:szCs w:val="20"/>
                          </w:rPr>
                          <w:t xml:space="preserve"> and</w:t>
                        </w:r>
                      </w:ins>
                    </w:p>
                    <w:p w14:paraId="09E3A544" w14:textId="77777777" w:rsidR="0024692C" w:rsidRPr="00A86165" w:rsidRDefault="0024692C" w:rsidP="0089435B">
                      <w:pPr>
                        <w:pStyle w:val="BodyText"/>
                        <w:numPr>
                          <w:ilvl w:val="0"/>
                          <w:numId w:val="21"/>
                        </w:numPr>
                        <w:tabs>
                          <w:tab w:val="left" w:pos="516"/>
                        </w:tabs>
                        <w:spacing w:before="184" w:line="225" w:lineRule="auto"/>
                        <w:ind w:left="515" w:right="110"/>
                        <w:jc w:val="both"/>
                        <w:rPr>
                          <w:rFonts w:ascii="Times New Roman" w:hAnsi="Times New Roman" w:cs="Times New Roman"/>
                          <w:sz w:val="20"/>
                          <w:szCs w:val="20"/>
                          <w:rPrChange w:id="3613" w:author="user" w:date="2023-04-21T14:38:00Z">
                            <w:rPr>
                              <w:rFonts w:ascii="Times New Roman" w:hAnsi="Times New Roman" w:cs="Times New Roman"/>
                              <w:sz w:val="24"/>
                              <w:szCs w:val="24"/>
                            </w:rPr>
                          </w:rPrChange>
                        </w:rPr>
                      </w:pPr>
                      <w:r w:rsidRPr="00A86165">
                        <w:rPr>
                          <w:rFonts w:ascii="Times New Roman" w:hAnsi="Times New Roman" w:cs="Times New Roman"/>
                          <w:color w:val="231F20"/>
                          <w:sz w:val="20"/>
                          <w:szCs w:val="20"/>
                          <w:rPrChange w:id="3614" w:author="user" w:date="2023-04-21T14:38:00Z">
                            <w:rPr>
                              <w:rFonts w:ascii="Times New Roman" w:hAnsi="Times New Roman" w:cs="Times New Roman"/>
                              <w:color w:val="231F20"/>
                              <w:sz w:val="24"/>
                              <w:szCs w:val="24"/>
                            </w:rPr>
                          </w:rPrChange>
                        </w:rPr>
                        <w:t>change</w:t>
                      </w:r>
                      <w:r w:rsidRPr="00A86165">
                        <w:rPr>
                          <w:rFonts w:ascii="Times New Roman" w:hAnsi="Times New Roman" w:cs="Times New Roman"/>
                          <w:color w:val="231F20"/>
                          <w:spacing w:val="20"/>
                          <w:sz w:val="20"/>
                          <w:szCs w:val="20"/>
                          <w:rPrChange w:id="3615"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16" w:author="user" w:date="2023-04-21T14:38:00Z">
                            <w:rPr>
                              <w:rFonts w:ascii="Times New Roman" w:hAnsi="Times New Roman" w:cs="Times New Roman"/>
                              <w:color w:val="231F20"/>
                              <w:sz w:val="24"/>
                              <w:szCs w:val="24"/>
                            </w:rPr>
                          </w:rPrChange>
                        </w:rPr>
                        <w:t>in</w:t>
                      </w:r>
                      <w:r w:rsidRPr="00A86165">
                        <w:rPr>
                          <w:rFonts w:ascii="Times New Roman" w:hAnsi="Times New Roman" w:cs="Times New Roman"/>
                          <w:color w:val="231F20"/>
                          <w:spacing w:val="20"/>
                          <w:sz w:val="20"/>
                          <w:szCs w:val="20"/>
                          <w:rPrChange w:id="3617"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18" w:author="user" w:date="2023-04-21T14:38:00Z">
                            <w:rPr>
                              <w:rFonts w:ascii="Times New Roman" w:hAnsi="Times New Roman" w:cs="Times New Roman"/>
                              <w:color w:val="231F20"/>
                              <w:sz w:val="24"/>
                              <w:szCs w:val="24"/>
                            </w:rPr>
                          </w:rPrChange>
                        </w:rPr>
                        <w:t>amount</w:t>
                      </w:r>
                      <w:r w:rsidRPr="00A86165">
                        <w:rPr>
                          <w:rFonts w:ascii="Times New Roman" w:hAnsi="Times New Roman" w:cs="Times New Roman"/>
                          <w:color w:val="231F20"/>
                          <w:spacing w:val="19"/>
                          <w:sz w:val="20"/>
                          <w:szCs w:val="20"/>
                          <w:rPrChange w:id="3619" w:author="user" w:date="2023-04-21T14:38:00Z">
                            <w:rPr>
                              <w:rFonts w:ascii="Times New Roman" w:hAnsi="Times New Roman" w:cs="Times New Roman"/>
                              <w:color w:val="231F20"/>
                              <w:spacing w:val="19"/>
                              <w:sz w:val="24"/>
                              <w:szCs w:val="24"/>
                            </w:rPr>
                          </w:rPrChange>
                        </w:rPr>
                        <w:t xml:space="preserve"> </w:t>
                      </w:r>
                      <w:r w:rsidRPr="00A86165">
                        <w:rPr>
                          <w:rFonts w:ascii="Times New Roman" w:hAnsi="Times New Roman" w:cs="Times New Roman"/>
                          <w:color w:val="231F20"/>
                          <w:sz w:val="20"/>
                          <w:szCs w:val="20"/>
                          <w:rPrChange w:id="3620" w:author="user" w:date="2023-04-21T14:38:00Z">
                            <w:rPr>
                              <w:rFonts w:ascii="Times New Roman" w:hAnsi="Times New Roman" w:cs="Times New Roman"/>
                              <w:color w:val="231F20"/>
                              <w:sz w:val="24"/>
                              <w:szCs w:val="24"/>
                            </w:rPr>
                          </w:rPrChange>
                        </w:rPr>
                        <w:t>of</w:t>
                      </w:r>
                      <w:r w:rsidRPr="00A86165">
                        <w:rPr>
                          <w:rFonts w:ascii="Times New Roman" w:hAnsi="Times New Roman" w:cs="Times New Roman"/>
                          <w:color w:val="231F20"/>
                          <w:spacing w:val="20"/>
                          <w:sz w:val="20"/>
                          <w:szCs w:val="20"/>
                          <w:rPrChange w:id="3621"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22" w:author="user" w:date="2023-04-21T14:38:00Z">
                            <w:rPr>
                              <w:rFonts w:ascii="Times New Roman" w:hAnsi="Times New Roman" w:cs="Times New Roman"/>
                              <w:color w:val="231F20"/>
                              <w:sz w:val="24"/>
                              <w:szCs w:val="24"/>
                            </w:rPr>
                          </w:rPrChange>
                        </w:rPr>
                        <w:t>contaminant</w:t>
                      </w:r>
                      <w:r w:rsidRPr="00A86165">
                        <w:rPr>
                          <w:rFonts w:ascii="Times New Roman" w:hAnsi="Times New Roman" w:cs="Times New Roman"/>
                          <w:color w:val="231F20"/>
                          <w:spacing w:val="19"/>
                          <w:sz w:val="20"/>
                          <w:szCs w:val="20"/>
                          <w:rPrChange w:id="3623" w:author="user" w:date="2023-04-21T14:38:00Z">
                            <w:rPr>
                              <w:rFonts w:ascii="Times New Roman" w:hAnsi="Times New Roman" w:cs="Times New Roman"/>
                              <w:color w:val="231F20"/>
                              <w:spacing w:val="19"/>
                              <w:sz w:val="24"/>
                              <w:szCs w:val="24"/>
                            </w:rPr>
                          </w:rPrChange>
                        </w:rPr>
                        <w:t xml:space="preserve"> </w:t>
                      </w:r>
                      <w:r w:rsidRPr="00A86165">
                        <w:rPr>
                          <w:rFonts w:ascii="Times New Roman" w:hAnsi="Times New Roman" w:cs="Times New Roman"/>
                          <w:color w:val="231F20"/>
                          <w:sz w:val="20"/>
                          <w:szCs w:val="20"/>
                          <w:rPrChange w:id="3624" w:author="user" w:date="2023-04-21T14:38:00Z">
                            <w:rPr>
                              <w:rFonts w:ascii="Times New Roman" w:hAnsi="Times New Roman" w:cs="Times New Roman"/>
                              <w:color w:val="231F20"/>
                              <w:sz w:val="24"/>
                              <w:szCs w:val="24"/>
                            </w:rPr>
                          </w:rPrChange>
                        </w:rPr>
                        <w:t>discharged</w:t>
                      </w:r>
                      <w:r w:rsidRPr="00A86165">
                        <w:rPr>
                          <w:rFonts w:ascii="Times New Roman" w:hAnsi="Times New Roman" w:cs="Times New Roman"/>
                          <w:color w:val="231F20"/>
                          <w:spacing w:val="20"/>
                          <w:sz w:val="20"/>
                          <w:szCs w:val="20"/>
                          <w:rPrChange w:id="3625"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26" w:author="user" w:date="2023-04-21T14:38:00Z">
                            <w:rPr>
                              <w:rFonts w:ascii="Times New Roman" w:hAnsi="Times New Roman" w:cs="Times New Roman"/>
                              <w:color w:val="231F20"/>
                              <w:sz w:val="24"/>
                              <w:szCs w:val="24"/>
                            </w:rPr>
                          </w:rPrChange>
                        </w:rPr>
                        <w:t>per</w:t>
                      </w:r>
                      <w:r w:rsidRPr="00A86165">
                        <w:rPr>
                          <w:rFonts w:ascii="Times New Roman" w:hAnsi="Times New Roman" w:cs="Times New Roman"/>
                          <w:color w:val="231F20"/>
                          <w:spacing w:val="20"/>
                          <w:sz w:val="20"/>
                          <w:szCs w:val="20"/>
                          <w:rPrChange w:id="3627"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28" w:author="user" w:date="2023-04-21T14:38:00Z">
                            <w:rPr>
                              <w:rFonts w:ascii="Times New Roman" w:hAnsi="Times New Roman" w:cs="Times New Roman"/>
                              <w:color w:val="231F20"/>
                              <w:sz w:val="24"/>
                              <w:szCs w:val="24"/>
                            </w:rPr>
                          </w:rPrChange>
                        </w:rPr>
                        <w:t>year</w:t>
                      </w:r>
                      <w:r w:rsidRPr="00A86165">
                        <w:rPr>
                          <w:rFonts w:ascii="Times New Roman" w:hAnsi="Times New Roman" w:cs="Times New Roman"/>
                          <w:color w:val="231F20"/>
                          <w:spacing w:val="20"/>
                          <w:sz w:val="20"/>
                          <w:szCs w:val="20"/>
                          <w:rPrChange w:id="3629"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30" w:author="user" w:date="2023-04-21T14:38:00Z">
                            <w:rPr>
                              <w:rFonts w:ascii="Times New Roman" w:hAnsi="Times New Roman" w:cs="Times New Roman"/>
                              <w:color w:val="231F20"/>
                              <w:sz w:val="24"/>
                              <w:szCs w:val="24"/>
                            </w:rPr>
                          </w:rPrChange>
                        </w:rPr>
                        <w:t>relative</w:t>
                      </w:r>
                      <w:r w:rsidRPr="00A86165">
                        <w:rPr>
                          <w:rFonts w:ascii="Times New Roman" w:hAnsi="Times New Roman" w:cs="Times New Roman"/>
                          <w:color w:val="231F20"/>
                          <w:spacing w:val="20"/>
                          <w:sz w:val="20"/>
                          <w:szCs w:val="20"/>
                          <w:rPrChange w:id="3631"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32" w:author="user" w:date="2023-04-21T14:38:00Z">
                            <w:rPr>
                              <w:rFonts w:ascii="Times New Roman" w:hAnsi="Times New Roman" w:cs="Times New Roman"/>
                              <w:color w:val="231F20"/>
                              <w:sz w:val="24"/>
                              <w:szCs w:val="24"/>
                            </w:rPr>
                          </w:rPrChange>
                        </w:rPr>
                        <w:t>to</w:t>
                      </w:r>
                      <w:r w:rsidRPr="00A86165">
                        <w:rPr>
                          <w:rFonts w:ascii="Times New Roman" w:hAnsi="Times New Roman" w:cs="Times New Roman"/>
                          <w:color w:val="231F20"/>
                          <w:spacing w:val="20"/>
                          <w:sz w:val="20"/>
                          <w:szCs w:val="20"/>
                          <w:rPrChange w:id="3633"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34" w:author="user" w:date="2023-04-21T14:38:00Z">
                            <w:rPr>
                              <w:rFonts w:ascii="Times New Roman" w:hAnsi="Times New Roman" w:cs="Times New Roman"/>
                              <w:color w:val="231F20"/>
                              <w:sz w:val="24"/>
                              <w:szCs w:val="24"/>
                            </w:rPr>
                          </w:rPrChange>
                        </w:rPr>
                        <w:t>investments</w:t>
                      </w:r>
                      <w:r w:rsidRPr="00A86165">
                        <w:rPr>
                          <w:rFonts w:ascii="Times New Roman" w:hAnsi="Times New Roman" w:cs="Times New Roman"/>
                          <w:color w:val="231F20"/>
                          <w:spacing w:val="20"/>
                          <w:sz w:val="20"/>
                          <w:szCs w:val="20"/>
                          <w:rPrChange w:id="3635"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36" w:author="user" w:date="2023-04-21T14:38:00Z">
                            <w:rPr>
                              <w:rFonts w:ascii="Times New Roman" w:hAnsi="Times New Roman" w:cs="Times New Roman"/>
                              <w:color w:val="231F20"/>
                              <w:sz w:val="24"/>
                              <w:szCs w:val="24"/>
                            </w:rPr>
                          </w:rPrChange>
                        </w:rPr>
                        <w:t>in</w:t>
                      </w:r>
                      <w:r w:rsidRPr="00A86165">
                        <w:rPr>
                          <w:rFonts w:ascii="Times New Roman" w:hAnsi="Times New Roman" w:cs="Times New Roman"/>
                          <w:color w:val="231F20"/>
                          <w:spacing w:val="20"/>
                          <w:sz w:val="20"/>
                          <w:szCs w:val="20"/>
                          <w:rPrChange w:id="3637" w:author="user" w:date="2023-04-21T14:38:00Z">
                            <w:rPr>
                              <w:rFonts w:ascii="Times New Roman" w:hAnsi="Times New Roman" w:cs="Times New Roman"/>
                              <w:color w:val="231F20"/>
                              <w:spacing w:val="20"/>
                              <w:sz w:val="24"/>
                              <w:szCs w:val="24"/>
                            </w:rPr>
                          </w:rPrChange>
                        </w:rPr>
                        <w:t xml:space="preserve"> </w:t>
                      </w:r>
                      <w:r w:rsidRPr="00A86165">
                        <w:rPr>
                          <w:rFonts w:ascii="Times New Roman" w:hAnsi="Times New Roman" w:cs="Times New Roman"/>
                          <w:color w:val="231F20"/>
                          <w:sz w:val="20"/>
                          <w:szCs w:val="20"/>
                          <w:rPrChange w:id="3638" w:author="user" w:date="2023-04-21T14:38:00Z">
                            <w:rPr>
                              <w:rFonts w:ascii="Times New Roman" w:hAnsi="Times New Roman" w:cs="Times New Roman"/>
                              <w:color w:val="231F20"/>
                              <w:sz w:val="24"/>
                              <w:szCs w:val="24"/>
                            </w:rPr>
                          </w:rPrChange>
                        </w:rPr>
                        <w:t>cleaner</w:t>
                      </w:r>
                      <w:r w:rsidRPr="00A86165">
                        <w:rPr>
                          <w:rFonts w:ascii="Times New Roman" w:hAnsi="Times New Roman" w:cs="Times New Roman"/>
                          <w:color w:val="231F20"/>
                          <w:spacing w:val="-46"/>
                          <w:sz w:val="20"/>
                          <w:szCs w:val="20"/>
                          <w:rPrChange w:id="3639" w:author="user" w:date="2023-04-21T14:38:00Z">
                            <w:rPr>
                              <w:rFonts w:ascii="Times New Roman" w:hAnsi="Times New Roman" w:cs="Times New Roman"/>
                              <w:color w:val="231F20"/>
                              <w:spacing w:val="-46"/>
                              <w:sz w:val="24"/>
                              <w:szCs w:val="24"/>
                            </w:rPr>
                          </w:rPrChange>
                        </w:rPr>
                        <w:t xml:space="preserve"> </w:t>
                      </w:r>
                      <w:r w:rsidRPr="00A86165">
                        <w:rPr>
                          <w:rFonts w:ascii="Times New Roman" w:hAnsi="Times New Roman" w:cs="Times New Roman"/>
                          <w:color w:val="231F20"/>
                          <w:sz w:val="20"/>
                          <w:szCs w:val="20"/>
                          <w:rPrChange w:id="3640" w:author="user" w:date="2023-04-21T14:38:00Z">
                            <w:rPr>
                              <w:rFonts w:ascii="Times New Roman" w:hAnsi="Times New Roman" w:cs="Times New Roman"/>
                              <w:color w:val="231F20"/>
                              <w:sz w:val="24"/>
                              <w:szCs w:val="24"/>
                            </w:rPr>
                          </w:rPrChange>
                        </w:rPr>
                        <w:t>technology or process upgrade (possible</w:t>
                      </w:r>
                      <w:r w:rsidRPr="00A86165">
                        <w:rPr>
                          <w:rFonts w:ascii="Times New Roman" w:hAnsi="Times New Roman" w:cs="Times New Roman"/>
                          <w:color w:val="231F20"/>
                          <w:spacing w:val="1"/>
                          <w:sz w:val="20"/>
                          <w:szCs w:val="20"/>
                          <w:rPrChange w:id="3641"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642" w:author="user" w:date="2023-04-21T14:38:00Z">
                            <w:rPr>
                              <w:rFonts w:ascii="Times New Roman" w:hAnsi="Times New Roman" w:cs="Times New Roman"/>
                              <w:color w:val="231F20"/>
                              <w:sz w:val="24"/>
                              <w:szCs w:val="24"/>
                            </w:rPr>
                          </w:rPrChange>
                        </w:rPr>
                        <w:t>intended audiences: management</w:t>
                      </w:r>
                      <w:r w:rsidRPr="00A86165">
                        <w:rPr>
                          <w:rFonts w:ascii="Times New Roman" w:hAnsi="Times New Roman" w:cs="Times New Roman"/>
                          <w:color w:val="231F20"/>
                          <w:spacing w:val="-1"/>
                          <w:sz w:val="20"/>
                          <w:szCs w:val="20"/>
                          <w:rPrChange w:id="3643"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644" w:author="user" w:date="2023-04-21T14:38:00Z">
                            <w:rPr>
                              <w:rFonts w:ascii="Times New Roman" w:hAnsi="Times New Roman" w:cs="Times New Roman"/>
                              <w:color w:val="231F20"/>
                              <w:sz w:val="24"/>
                              <w:szCs w:val="24"/>
                            </w:rPr>
                          </w:rPrChange>
                        </w:rPr>
                        <w:t>and</w:t>
                      </w:r>
                      <w:r w:rsidRPr="00A86165">
                        <w:rPr>
                          <w:rFonts w:ascii="Times New Roman" w:hAnsi="Times New Roman" w:cs="Times New Roman"/>
                          <w:color w:val="231F20"/>
                          <w:spacing w:val="1"/>
                          <w:sz w:val="20"/>
                          <w:szCs w:val="20"/>
                          <w:rPrChange w:id="3645" w:author="user" w:date="2023-04-21T14:38:00Z">
                            <w:rPr>
                              <w:rFonts w:ascii="Times New Roman" w:hAnsi="Times New Roman" w:cs="Times New Roman"/>
                              <w:color w:val="231F20"/>
                              <w:spacing w:val="1"/>
                              <w:sz w:val="24"/>
                              <w:szCs w:val="24"/>
                            </w:rPr>
                          </w:rPrChange>
                        </w:rPr>
                        <w:t xml:space="preserve"> </w:t>
                      </w:r>
                      <w:r w:rsidRPr="00A86165">
                        <w:rPr>
                          <w:rFonts w:ascii="Times New Roman" w:hAnsi="Times New Roman" w:cs="Times New Roman"/>
                          <w:color w:val="231F20"/>
                          <w:sz w:val="20"/>
                          <w:szCs w:val="20"/>
                          <w:rPrChange w:id="3646" w:author="user" w:date="2023-04-21T14:38:00Z">
                            <w:rPr>
                              <w:rFonts w:ascii="Times New Roman" w:hAnsi="Times New Roman" w:cs="Times New Roman"/>
                              <w:color w:val="231F20"/>
                              <w:sz w:val="24"/>
                              <w:szCs w:val="24"/>
                            </w:rPr>
                          </w:rPrChange>
                        </w:rPr>
                        <w:t>investors).</w:t>
                      </w:r>
                    </w:p>
                  </w:txbxContent>
                </v:textbox>
                <w10:anchorlock/>
              </v:shape>
            </w:pict>
          </mc:Fallback>
        </mc:AlternateContent>
      </w:r>
    </w:p>
    <w:p w14:paraId="56D9BFA5" w14:textId="7A4EA5FC" w:rsidR="006F77FB" w:rsidRPr="00D24CEB" w:rsidRDefault="006F77FB" w:rsidP="00312F94">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Regional, national and global condition indicators related to environmental performance or sustainable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development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developed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government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agencies,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non-governmental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scientific and research institutions. When selecting indicators for EPE and collecting data,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 wish to consider indicators being developed by such entities and compatibility with information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provided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them.</w:t>
      </w:r>
    </w:p>
    <w:p w14:paraId="7A9A022B" w14:textId="3642B4D3" w:rsidR="006F77FB" w:rsidRPr="00D24CEB" w:rsidRDefault="00312F94" w:rsidP="00F749CA">
      <w:pPr>
        <w:tabs>
          <w:tab w:val="left" w:pos="1732"/>
          <w:tab w:val="left" w:pos="1733"/>
        </w:tabs>
        <w:spacing w:after="120" w:line="240" w:lineRule="auto"/>
        <w:ind w:right="26"/>
        <w:rPr>
          <w:rFonts w:ascii="Times New Roman" w:hAnsi="Times New Roman" w:cs="Times New Roman"/>
          <w:b/>
          <w:sz w:val="20"/>
          <w:szCs w:val="20"/>
        </w:rPr>
      </w:pPr>
      <w:bookmarkStart w:id="3647" w:name="_bookmark49"/>
      <w:bookmarkEnd w:id="3647"/>
      <w:r w:rsidRPr="00D24CEB">
        <w:rPr>
          <w:rFonts w:ascii="Times New Roman" w:hAnsi="Times New Roman" w:cs="Times New Roman"/>
          <w:b/>
          <w:color w:val="231F20"/>
          <w:sz w:val="20"/>
          <w:szCs w:val="20"/>
        </w:rPr>
        <w:t xml:space="preserve">3.2.2.3 </w:t>
      </w:r>
      <w:r w:rsidR="006F77FB" w:rsidRPr="00D24CEB">
        <w:rPr>
          <w:rFonts w:ascii="Times New Roman" w:hAnsi="Times New Roman" w:cs="Times New Roman"/>
          <w:bCs/>
          <w:i/>
          <w:iCs/>
          <w:color w:val="231F20"/>
          <w:sz w:val="20"/>
          <w:szCs w:val="20"/>
        </w:rPr>
        <w:t>Selecting</w:t>
      </w:r>
      <w:r w:rsidR="006F77FB" w:rsidRPr="00D24CEB">
        <w:rPr>
          <w:rFonts w:ascii="Times New Roman" w:hAnsi="Times New Roman" w:cs="Times New Roman"/>
          <w:bCs/>
          <w:i/>
          <w:iCs/>
          <w:color w:val="231F20"/>
          <w:spacing w:val="-11"/>
          <w:sz w:val="20"/>
          <w:szCs w:val="20"/>
        </w:rPr>
        <w:t xml:space="preserve"> </w:t>
      </w:r>
      <w:r w:rsidR="006F77FB" w:rsidRPr="00D24CEB">
        <w:rPr>
          <w:rFonts w:ascii="Times New Roman" w:hAnsi="Times New Roman" w:cs="Times New Roman"/>
          <w:bCs/>
          <w:i/>
          <w:iCs/>
          <w:color w:val="231F20"/>
          <w:sz w:val="20"/>
          <w:szCs w:val="20"/>
        </w:rPr>
        <w:t>management</w:t>
      </w:r>
      <w:r w:rsidR="006F77FB" w:rsidRPr="00D24CEB">
        <w:rPr>
          <w:rFonts w:ascii="Times New Roman" w:hAnsi="Times New Roman" w:cs="Times New Roman"/>
          <w:bCs/>
          <w:i/>
          <w:iCs/>
          <w:color w:val="231F20"/>
          <w:spacing w:val="-12"/>
          <w:sz w:val="20"/>
          <w:szCs w:val="20"/>
        </w:rPr>
        <w:t xml:space="preserve"> </w:t>
      </w:r>
      <w:r w:rsidR="006F77FB" w:rsidRPr="00D24CEB">
        <w:rPr>
          <w:rFonts w:ascii="Times New Roman" w:hAnsi="Times New Roman" w:cs="Times New Roman"/>
          <w:bCs/>
          <w:i/>
          <w:iCs/>
          <w:color w:val="231F20"/>
          <w:sz w:val="20"/>
          <w:szCs w:val="20"/>
        </w:rPr>
        <w:t>performance</w:t>
      </w:r>
      <w:r w:rsidR="006F77FB" w:rsidRPr="00D24CEB">
        <w:rPr>
          <w:rFonts w:ascii="Times New Roman" w:hAnsi="Times New Roman" w:cs="Times New Roman"/>
          <w:bCs/>
          <w:i/>
          <w:iCs/>
          <w:color w:val="231F20"/>
          <w:spacing w:val="-10"/>
          <w:sz w:val="20"/>
          <w:szCs w:val="20"/>
        </w:rPr>
        <w:t xml:space="preserve"> </w:t>
      </w:r>
      <w:r w:rsidR="006F77FB" w:rsidRPr="00D24CEB">
        <w:rPr>
          <w:rFonts w:ascii="Times New Roman" w:hAnsi="Times New Roman" w:cs="Times New Roman"/>
          <w:bCs/>
          <w:i/>
          <w:iCs/>
          <w:color w:val="231F20"/>
          <w:sz w:val="20"/>
          <w:szCs w:val="20"/>
        </w:rPr>
        <w:t>indicators</w:t>
      </w:r>
    </w:p>
    <w:p w14:paraId="015214AD" w14:textId="3380EBF3" w:rsidR="006F77FB" w:rsidRPr="00D24CEB" w:rsidRDefault="006F77FB" w:rsidP="00F749C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context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policies,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people,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planning</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activities, practices and procedures at all levels of the organization, as well as the decisions and actions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associated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Efforts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decisions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undertaken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organization’s management can affect the performance of the organization’s operations, and therefore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can contribute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overall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organization (</w:t>
      </w:r>
      <w:r w:rsidRPr="00D24CEB">
        <w:rPr>
          <w:rFonts w:ascii="Times New Roman" w:hAnsi="Times New Roman" w:cs="Times New Roman"/>
          <w:i/>
          <w:iCs/>
          <w:color w:val="231F20"/>
          <w:sz w:val="20"/>
          <w:szCs w:val="20"/>
        </w:rPr>
        <w:t>see</w:t>
      </w:r>
      <w:r w:rsidRPr="00D24CEB">
        <w:rPr>
          <w:rFonts w:ascii="Times New Roman" w:hAnsi="Times New Roman" w:cs="Times New Roman"/>
          <w:color w:val="231F20"/>
          <w:spacing w:val="1"/>
          <w:sz w:val="20"/>
          <w:szCs w:val="20"/>
        </w:rPr>
        <w:t xml:space="preserve"> </w:t>
      </w:r>
      <w:r w:rsidR="00C31977" w:rsidRPr="002E380F">
        <w:rPr>
          <w:rFonts w:ascii="Times New Roman" w:hAnsi="Times New Roman" w:cs="Times New Roman"/>
          <w:sz w:val="20"/>
          <w:szCs w:val="20"/>
        </w:rPr>
        <w:fldChar w:fldCharType="begin"/>
      </w:r>
      <w:r w:rsidR="00C31977" w:rsidRPr="002E380F">
        <w:rPr>
          <w:rFonts w:ascii="Times New Roman" w:hAnsi="Times New Roman" w:cs="Times New Roman"/>
          <w:sz w:val="20"/>
          <w:szCs w:val="20"/>
        </w:rPr>
        <w:instrText xml:space="preserve"> HYPERLINK \l "_bookmark43" </w:instrText>
      </w:r>
      <w:r w:rsidR="00C31977" w:rsidRPr="002E380F">
        <w:rPr>
          <w:rFonts w:ascii="Times New Roman" w:hAnsi="Times New Roman" w:cs="Times New Roman"/>
          <w:sz w:val="20"/>
          <w:szCs w:val="20"/>
          <w:rPrChange w:id="3648" w:author="user" w:date="2023-04-21T14:38:00Z">
            <w:rPr>
              <w:rFonts w:ascii="Times New Roman" w:hAnsi="Times New Roman" w:cs="Times New Roman"/>
              <w:b/>
              <w:bCs/>
              <w:color w:val="231F20"/>
              <w:sz w:val="20"/>
              <w:szCs w:val="20"/>
            </w:rPr>
          </w:rPrChange>
        </w:rPr>
        <w:fldChar w:fldCharType="separate"/>
      </w:r>
      <w:r w:rsidR="00552376" w:rsidRPr="002E380F">
        <w:rPr>
          <w:rFonts w:ascii="Times New Roman" w:hAnsi="Times New Roman" w:cs="Times New Roman"/>
          <w:color w:val="231F20"/>
          <w:sz w:val="20"/>
          <w:szCs w:val="20"/>
          <w:rPrChange w:id="3649" w:author="user" w:date="2023-04-21T14:38:00Z">
            <w:rPr>
              <w:rFonts w:ascii="Times New Roman" w:hAnsi="Times New Roman" w:cs="Times New Roman"/>
              <w:b/>
              <w:bCs/>
              <w:color w:val="231F20"/>
              <w:sz w:val="20"/>
              <w:szCs w:val="20"/>
            </w:rPr>
          </w:rPrChange>
        </w:rPr>
        <w:t>Fig.</w:t>
      </w:r>
      <w:r w:rsidRPr="002E380F">
        <w:rPr>
          <w:rFonts w:ascii="Times New Roman" w:hAnsi="Times New Roman" w:cs="Times New Roman"/>
          <w:color w:val="231F20"/>
          <w:sz w:val="20"/>
          <w:szCs w:val="20"/>
          <w:rPrChange w:id="3650" w:author="user" w:date="2023-04-21T14:38:00Z">
            <w:rPr>
              <w:rFonts w:ascii="Times New Roman" w:hAnsi="Times New Roman" w:cs="Times New Roman"/>
              <w:b/>
              <w:bCs/>
              <w:color w:val="231F20"/>
              <w:sz w:val="20"/>
              <w:szCs w:val="20"/>
            </w:rPr>
          </w:rPrChange>
        </w:rPr>
        <w:t xml:space="preserve"> 1</w:t>
      </w:r>
      <w:r w:rsidR="00C31977" w:rsidRPr="002E380F">
        <w:rPr>
          <w:rFonts w:ascii="Times New Roman" w:hAnsi="Times New Roman" w:cs="Times New Roman"/>
          <w:color w:val="231F20"/>
          <w:sz w:val="20"/>
          <w:szCs w:val="20"/>
          <w:rPrChange w:id="3651" w:author="user" w:date="2023-04-21T14:38:00Z">
            <w:rPr>
              <w:rFonts w:ascii="Times New Roman" w:hAnsi="Times New Roman" w:cs="Times New Roman"/>
              <w:b/>
              <w:bCs/>
              <w:color w:val="231F20"/>
              <w:sz w:val="20"/>
              <w:szCs w:val="20"/>
            </w:rPr>
          </w:rPrChange>
        </w:rPr>
        <w:fldChar w:fldCharType="end"/>
      </w:r>
      <w:r w:rsidRPr="00D24CEB">
        <w:rPr>
          <w:rFonts w:ascii="Times New Roman" w:hAnsi="Times New Roman" w:cs="Times New Roman"/>
          <w:color w:val="231F20"/>
          <w:sz w:val="20"/>
          <w:szCs w:val="20"/>
        </w:rPr>
        <w:t>).</w:t>
      </w:r>
    </w:p>
    <w:p w14:paraId="44EFD770" w14:textId="77777777" w:rsidR="006F77FB" w:rsidRPr="00D24CEB" w:rsidRDefault="006F77FB" w:rsidP="00F749CA">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lastRenderedPageBreak/>
        <w:t>MPIs should provide information on the organization’s capability and efforts in managing matters such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 training, compliance obligations, resource allocation and efficient utilization, environmental cost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 purchasing, product development, documented information or corrective action which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have or can have an influence on the organization’s environmental performance. MPIs should assist 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evaluating management’s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decisions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actions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environmental performance.</w:t>
      </w:r>
    </w:p>
    <w:p w14:paraId="4028AC12" w14:textId="77777777" w:rsidR="006F77FB" w:rsidRPr="00D24CEB" w:rsidRDefault="006F77FB" w:rsidP="00F749CA">
      <w:pPr>
        <w:pStyle w:val="BodyText"/>
        <w:spacing w:after="120"/>
        <w:ind w:right="26"/>
        <w:rPr>
          <w:rFonts w:ascii="Times New Roman" w:hAnsi="Times New Roman" w:cs="Times New Roman"/>
          <w:sz w:val="20"/>
          <w:szCs w:val="20"/>
        </w:rPr>
      </w:pP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example,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MPIs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track:</w:t>
      </w:r>
    </w:p>
    <w:p w14:paraId="735DFF4F"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52"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senior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level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commitment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management;</w:t>
      </w:r>
    </w:p>
    <w:p w14:paraId="7818728E"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53"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understanding</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relevance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mission;</w:t>
      </w:r>
    </w:p>
    <w:p w14:paraId="5CEFB156" w14:textId="7B3735EB"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54"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effectiveness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policies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programmes;</w:t>
      </w:r>
    </w:p>
    <w:p w14:paraId="727324E7"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55"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resources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implement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policies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programmes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linked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mission;</w:t>
      </w:r>
    </w:p>
    <w:p w14:paraId="465BAB01" w14:textId="1619AF8F"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56"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degree</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engagement</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external</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parties</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w:t>
      </w:r>
      <w:ins w:id="3657" w:author="user" w:date="2023-04-24T10:48:00Z">
        <w:r w:rsidR="00B213BE">
          <w:rPr>
            <w:rFonts w:ascii="Times New Roman" w:hAnsi="Times New Roman" w:cs="Times New Roman"/>
            <w:color w:val="231F20"/>
            <w:sz w:val="20"/>
            <w:szCs w:val="20"/>
          </w:rPr>
          <w:t xml:space="preserve">for example, </w:t>
        </w:r>
      </w:ins>
      <w:del w:id="3658" w:author="user" w:date="2023-04-24T10:48:00Z">
        <w:r w:rsidRPr="00D24CEB" w:rsidDel="00B213BE">
          <w:rPr>
            <w:rFonts w:ascii="Times New Roman" w:hAnsi="Times New Roman" w:cs="Times New Roman"/>
            <w:color w:val="231F20"/>
            <w:sz w:val="20"/>
            <w:szCs w:val="20"/>
          </w:rPr>
          <w:delText>e.g.</w:delText>
        </w:r>
        <w:r w:rsidRPr="00D24CEB" w:rsidDel="00B213BE">
          <w:rPr>
            <w:rFonts w:ascii="Times New Roman" w:hAnsi="Times New Roman" w:cs="Times New Roman"/>
            <w:color w:val="231F20"/>
            <w:spacing w:val="21"/>
            <w:sz w:val="20"/>
            <w:szCs w:val="20"/>
          </w:rPr>
          <w:delText xml:space="preserve"> </w:delText>
        </w:r>
      </w:del>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communities)</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issues;</w:t>
      </w:r>
    </w:p>
    <w:p w14:paraId="45BC0D38"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59"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roles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responsibilities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within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organization;</w:t>
      </w:r>
    </w:p>
    <w:p w14:paraId="5A53FE99"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60"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supply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chain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activities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performance;</w:t>
      </w:r>
    </w:p>
    <w:p w14:paraId="635B2AF1"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61"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how</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users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influenced;</w:t>
      </w:r>
    </w:p>
    <w:p w14:paraId="3B8B46F4"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62"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continual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systems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performance;</w:t>
      </w:r>
    </w:p>
    <w:p w14:paraId="692DCB97" w14:textId="10E5A7DD"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63"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legal,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requirements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subscribes;</w:t>
      </w:r>
      <w:ins w:id="3664" w:author="user" w:date="2023-04-21T14:39:00Z">
        <w:r w:rsidR="00D37270">
          <w:rPr>
            <w:rFonts w:ascii="Times New Roman" w:hAnsi="Times New Roman" w:cs="Times New Roman"/>
            <w:color w:val="231F20"/>
            <w:sz w:val="20"/>
            <w:szCs w:val="20"/>
          </w:rPr>
          <w:t xml:space="preserve"> and</w:t>
        </w:r>
      </w:ins>
    </w:p>
    <w:p w14:paraId="450AD244" w14:textId="77777777" w:rsidR="00312F94"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65"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benefits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costs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management.</w:t>
      </w:r>
    </w:p>
    <w:p w14:paraId="1CE84E9A" w14:textId="4B314721" w:rsidR="006F77FB" w:rsidRPr="00D24CEB" w:rsidRDefault="006F77FB">
      <w:pPr>
        <w:tabs>
          <w:tab w:val="left" w:pos="1200"/>
        </w:tabs>
        <w:spacing w:after="120"/>
        <w:ind w:right="26"/>
        <w:jc w:val="both"/>
        <w:rPr>
          <w:rFonts w:ascii="Times New Roman" w:hAnsi="Times New Roman" w:cs="Times New Roman"/>
          <w:color w:val="231F20"/>
          <w:sz w:val="20"/>
          <w:szCs w:val="20"/>
        </w:rPr>
        <w:pPrChange w:id="3666" w:author="user" w:date="2023-04-21T14:44:00Z">
          <w:pPr>
            <w:tabs>
              <w:tab w:val="left" w:pos="1200"/>
            </w:tabs>
            <w:spacing w:after="120"/>
            <w:ind w:right="26"/>
          </w:pPr>
        </w:pPrChange>
      </w:pP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addition,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effective MPIs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help</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p>
    <w:p w14:paraId="171C2F42" w14:textId="77777777"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67"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predict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performance;</w:t>
      </w:r>
    </w:p>
    <w:p w14:paraId="2F4DAB21" w14:textId="7F8317A0" w:rsidR="006F77FB"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68"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root</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causes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where</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actual</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exceeds,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does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not</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meet,</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relevant</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 objectives;</w:t>
      </w:r>
      <w:ins w:id="3669" w:author="user" w:date="2023-04-21T14:39:00Z">
        <w:r w:rsidR="00D37270">
          <w:rPr>
            <w:rFonts w:ascii="Times New Roman" w:hAnsi="Times New Roman" w:cs="Times New Roman"/>
            <w:color w:val="231F20"/>
            <w:sz w:val="20"/>
            <w:szCs w:val="20"/>
          </w:rPr>
          <w:t xml:space="preserve"> and</w:t>
        </w:r>
      </w:ins>
    </w:p>
    <w:p w14:paraId="5AB4AEA3" w14:textId="77777777" w:rsidR="00312F94" w:rsidRPr="00D24CEB" w:rsidRDefault="006F77FB">
      <w:pPr>
        <w:pStyle w:val="ListParagraph"/>
        <w:numPr>
          <w:ilvl w:val="0"/>
          <w:numId w:val="31"/>
        </w:numPr>
        <w:tabs>
          <w:tab w:val="left" w:pos="1200"/>
        </w:tabs>
        <w:spacing w:before="0" w:after="120"/>
        <w:ind w:right="26"/>
        <w:jc w:val="both"/>
        <w:rPr>
          <w:rFonts w:ascii="Times New Roman" w:hAnsi="Times New Roman" w:cs="Times New Roman"/>
          <w:color w:val="231F20"/>
          <w:sz w:val="20"/>
          <w:szCs w:val="20"/>
        </w:rPr>
        <w:pPrChange w:id="3670" w:author="user" w:date="2023-04-21T14:44:00Z">
          <w:pPr>
            <w:pStyle w:val="ListParagraph"/>
            <w:numPr>
              <w:numId w:val="31"/>
            </w:numPr>
            <w:tabs>
              <w:tab w:val="left" w:pos="1200"/>
            </w:tabs>
            <w:spacing w:before="0" w:after="120"/>
            <w:ind w:left="720" w:right="26" w:hanging="36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opportunities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preventive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action.</w:t>
      </w:r>
    </w:p>
    <w:p w14:paraId="51AAD4A6" w14:textId="3F75C3F6" w:rsidR="006F77FB" w:rsidRPr="00D24CEB" w:rsidRDefault="006F77FB" w:rsidP="00312F94">
      <w:pPr>
        <w:tabs>
          <w:tab w:val="left" w:pos="1200"/>
        </w:tabs>
        <w:spacing w:after="120"/>
        <w:ind w:right="26"/>
        <w:rPr>
          <w:rFonts w:ascii="Times New Roman" w:hAnsi="Times New Roman" w:cs="Times New Roman"/>
          <w:color w:val="231F20"/>
          <w:sz w:val="20"/>
          <w:szCs w:val="20"/>
        </w:rPr>
      </w:pP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MPIs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provided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053BF5"/>
          <w:spacing w:val="1"/>
          <w:sz w:val="20"/>
          <w:szCs w:val="20"/>
        </w:rPr>
        <w:t xml:space="preserve"> </w:t>
      </w:r>
      <w:hyperlink w:anchor="_bookmark72" w:history="1">
        <w:r w:rsidR="00552376" w:rsidRPr="00D24CEB">
          <w:rPr>
            <w:rFonts w:ascii="Times New Roman" w:hAnsi="Times New Roman" w:cs="Times New Roman"/>
            <w:b/>
            <w:bCs/>
            <w:color w:val="231F20"/>
            <w:sz w:val="20"/>
            <w:szCs w:val="20"/>
          </w:rPr>
          <w:t>A-</w:t>
        </w:r>
        <w:r w:rsidRPr="00D24CEB">
          <w:rPr>
            <w:rFonts w:ascii="Times New Roman" w:hAnsi="Times New Roman" w:cs="Times New Roman"/>
            <w:b/>
            <w:bCs/>
            <w:color w:val="231F20"/>
            <w:sz w:val="20"/>
            <w:szCs w:val="20"/>
          </w:rPr>
          <w:t>4.2.2</w:t>
        </w:r>
      </w:hyperlink>
      <w:r w:rsidRPr="00D24CEB">
        <w:rPr>
          <w:rFonts w:ascii="Times New Roman" w:hAnsi="Times New Roman" w:cs="Times New Roman"/>
          <w:color w:val="231F20"/>
          <w:sz w:val="20"/>
          <w:szCs w:val="20"/>
        </w:rPr>
        <w:t>.</w:t>
      </w:r>
    </w:p>
    <w:p w14:paraId="21ACBEF8" w14:textId="63BD2754" w:rsidR="006F77FB" w:rsidRPr="00D24CEB" w:rsidRDefault="00312F94" w:rsidP="00F749CA">
      <w:pPr>
        <w:tabs>
          <w:tab w:val="left" w:pos="1732"/>
          <w:tab w:val="left" w:pos="1733"/>
        </w:tabs>
        <w:spacing w:after="120" w:line="240" w:lineRule="auto"/>
        <w:ind w:right="26"/>
        <w:rPr>
          <w:rFonts w:ascii="Times New Roman" w:hAnsi="Times New Roman" w:cs="Times New Roman"/>
          <w:b/>
          <w:sz w:val="20"/>
          <w:szCs w:val="20"/>
        </w:rPr>
      </w:pPr>
      <w:bookmarkStart w:id="3671" w:name="_bookmark50"/>
      <w:bookmarkEnd w:id="3671"/>
      <w:r w:rsidRPr="00D24CEB">
        <w:rPr>
          <w:rFonts w:ascii="Times New Roman" w:hAnsi="Times New Roman" w:cs="Times New Roman"/>
          <w:b/>
          <w:color w:val="231F20"/>
          <w:spacing w:val="-1"/>
          <w:sz w:val="20"/>
          <w:szCs w:val="20"/>
        </w:rPr>
        <w:t xml:space="preserve">3.2.2.4 </w:t>
      </w:r>
      <w:r w:rsidR="006F77FB" w:rsidRPr="00D24CEB">
        <w:rPr>
          <w:rFonts w:ascii="Times New Roman" w:hAnsi="Times New Roman" w:cs="Times New Roman"/>
          <w:bCs/>
          <w:i/>
          <w:iCs/>
          <w:color w:val="231F20"/>
          <w:spacing w:val="-1"/>
          <w:sz w:val="20"/>
          <w:szCs w:val="20"/>
        </w:rPr>
        <w:t>Selecting</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operational</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performance</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indicators</w:t>
      </w:r>
    </w:p>
    <w:p w14:paraId="0BE04C8F" w14:textId="7154804C" w:rsidR="006F77FB" w:rsidRPr="00D24CEB" w:rsidRDefault="006F77FB" w:rsidP="00312F94">
      <w:pPr>
        <w:pStyle w:val="BodyText"/>
        <w:spacing w:after="120"/>
        <w:ind w:right="26"/>
        <w:jc w:val="both"/>
        <w:rPr>
          <w:rFonts w:ascii="Times New Roman" w:hAnsi="Times New Roman" w:cs="Times New Roman"/>
          <w:color w:val="231F20"/>
          <w:sz w:val="20"/>
          <w:szCs w:val="20"/>
        </w:rPr>
      </w:pPr>
      <w:r w:rsidRPr="00D24CEB">
        <w:rPr>
          <w:rFonts w:ascii="Times New Roman" w:hAnsi="Times New Roman" w:cs="Times New Roman"/>
          <w:color w:val="231F20"/>
          <w:sz w:val="20"/>
          <w:szCs w:val="20"/>
        </w:rPr>
        <w:t>OPIs provide management with information on the environmental performance of the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identified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listing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inputs,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processes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equipment,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 outputs,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shown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00C31977" w:rsidRPr="00C94A75">
        <w:rPr>
          <w:rFonts w:ascii="Times New Roman" w:hAnsi="Times New Roman" w:cs="Times New Roman"/>
          <w:sz w:val="20"/>
          <w:szCs w:val="20"/>
        </w:rPr>
        <w:fldChar w:fldCharType="begin"/>
      </w:r>
      <w:r w:rsidR="00C31977" w:rsidRPr="00C94A75">
        <w:rPr>
          <w:rFonts w:ascii="Times New Roman" w:hAnsi="Times New Roman" w:cs="Times New Roman"/>
          <w:sz w:val="20"/>
          <w:szCs w:val="20"/>
        </w:rPr>
        <w:instrText xml:space="preserve"> HYPERLINK \l "_bookmark51" </w:instrText>
      </w:r>
      <w:r w:rsidR="00C31977" w:rsidRPr="00C94A75">
        <w:rPr>
          <w:rFonts w:ascii="Times New Roman" w:hAnsi="Times New Roman" w:cs="Times New Roman"/>
          <w:sz w:val="20"/>
          <w:szCs w:val="20"/>
          <w:rPrChange w:id="3672" w:author="user" w:date="2023-04-21T14:39:00Z">
            <w:rPr>
              <w:rFonts w:ascii="Times New Roman" w:hAnsi="Times New Roman" w:cs="Times New Roman"/>
              <w:i/>
              <w:iCs/>
              <w:color w:val="231F20"/>
              <w:sz w:val="20"/>
              <w:szCs w:val="20"/>
            </w:rPr>
          </w:rPrChange>
        </w:rPr>
        <w:fldChar w:fldCharType="separate"/>
      </w:r>
      <w:r w:rsidR="00552376" w:rsidRPr="00C94A75">
        <w:rPr>
          <w:rFonts w:ascii="Times New Roman" w:hAnsi="Times New Roman" w:cs="Times New Roman"/>
          <w:color w:val="231F20"/>
          <w:sz w:val="20"/>
          <w:szCs w:val="20"/>
          <w:rPrChange w:id="3673" w:author="user" w:date="2023-04-21T14:39:00Z">
            <w:rPr>
              <w:rFonts w:ascii="Times New Roman" w:hAnsi="Times New Roman" w:cs="Times New Roman"/>
              <w:i/>
              <w:iCs/>
              <w:color w:val="231F20"/>
              <w:sz w:val="20"/>
              <w:szCs w:val="20"/>
            </w:rPr>
          </w:rPrChange>
        </w:rPr>
        <w:t>Fig.</w:t>
      </w:r>
      <w:r w:rsidRPr="00C94A75">
        <w:rPr>
          <w:rFonts w:ascii="Times New Roman" w:hAnsi="Times New Roman" w:cs="Times New Roman"/>
          <w:color w:val="231F20"/>
          <w:sz w:val="20"/>
          <w:szCs w:val="20"/>
          <w:rPrChange w:id="3674" w:author="user" w:date="2023-04-21T14:39:00Z">
            <w:rPr>
              <w:rFonts w:ascii="Times New Roman" w:hAnsi="Times New Roman" w:cs="Times New Roman"/>
              <w:i/>
              <w:iCs/>
              <w:color w:val="231F20"/>
              <w:sz w:val="20"/>
              <w:szCs w:val="20"/>
            </w:rPr>
          </w:rPrChange>
        </w:rPr>
        <w:t xml:space="preserve"> </w:t>
      </w:r>
      <w:r w:rsidR="00C31977" w:rsidRPr="00C94A75">
        <w:rPr>
          <w:rFonts w:ascii="Times New Roman" w:hAnsi="Times New Roman" w:cs="Times New Roman"/>
          <w:color w:val="231F20"/>
          <w:sz w:val="20"/>
          <w:szCs w:val="20"/>
          <w:rPrChange w:id="3675" w:author="user" w:date="2023-04-21T14:39:00Z">
            <w:rPr>
              <w:rFonts w:ascii="Times New Roman" w:hAnsi="Times New Roman" w:cs="Times New Roman"/>
              <w:i/>
              <w:iCs/>
              <w:color w:val="231F20"/>
              <w:sz w:val="20"/>
              <w:szCs w:val="20"/>
            </w:rPr>
          </w:rPrChange>
        </w:rPr>
        <w:fldChar w:fldCharType="end"/>
      </w:r>
      <w:r w:rsidR="00552376" w:rsidRPr="00C94A75">
        <w:rPr>
          <w:rFonts w:ascii="Times New Roman" w:hAnsi="Times New Roman" w:cs="Times New Roman"/>
          <w:color w:val="231F20"/>
          <w:sz w:val="20"/>
          <w:szCs w:val="20"/>
          <w:rPrChange w:id="3676" w:author="user" w:date="2023-04-21T14:39:00Z">
            <w:rPr>
              <w:rFonts w:ascii="Times New Roman" w:hAnsi="Times New Roman" w:cs="Times New Roman"/>
              <w:i/>
              <w:iCs/>
              <w:color w:val="231F20"/>
              <w:sz w:val="20"/>
              <w:szCs w:val="20"/>
            </w:rPr>
          </w:rPrChange>
        </w:rPr>
        <w:t>3</w:t>
      </w:r>
      <w:r w:rsidRPr="00AD1B60">
        <w:rPr>
          <w:rFonts w:ascii="Times New Roman" w:hAnsi="Times New Roman" w:cs="Times New Roman"/>
          <w:color w:val="231F20"/>
          <w:sz w:val="20"/>
          <w:szCs w:val="20"/>
        </w:rPr>
        <w:t>.</w:t>
      </w:r>
    </w:p>
    <w:p w14:paraId="01AF4A8F" w14:textId="76CCC301" w:rsidR="00081446" w:rsidRPr="00D24CEB" w:rsidRDefault="00081446" w:rsidP="00312F94">
      <w:pPr>
        <w:pStyle w:val="BodyText"/>
        <w:spacing w:after="120"/>
        <w:ind w:right="26"/>
        <w:jc w:val="both"/>
        <w:rPr>
          <w:rFonts w:ascii="Times New Roman" w:hAnsi="Times New Roman" w:cs="Times New Roman"/>
          <w:color w:val="231F20"/>
          <w:sz w:val="20"/>
          <w:szCs w:val="20"/>
        </w:rPr>
      </w:pPr>
      <w:r w:rsidRPr="00D24CEB">
        <w:rPr>
          <w:rFonts w:ascii="Times New Roman" w:hAnsi="Times New Roman" w:cs="Times New Roman"/>
          <w:noProof/>
          <w:color w:val="231F20"/>
          <w:sz w:val="20"/>
          <w:szCs w:val="20"/>
          <w:lang w:bidi="hi-IN"/>
        </w:rPr>
        <mc:AlternateContent>
          <mc:Choice Requires="wps">
            <w:drawing>
              <wp:anchor distT="0" distB="0" distL="114300" distR="114300" simplePos="0" relativeHeight="251563008" behindDoc="0" locked="0" layoutInCell="1" allowOverlap="1" wp14:anchorId="654A52CF" wp14:editId="488A3E31">
                <wp:simplePos x="0" y="0"/>
                <wp:positionH relativeFrom="column">
                  <wp:posOffset>2028825</wp:posOffset>
                </wp:positionH>
                <wp:positionV relativeFrom="paragraph">
                  <wp:posOffset>247015</wp:posOffset>
                </wp:positionV>
                <wp:extent cx="1714500" cy="12858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7145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1A49C" w14:textId="5EA407E9" w:rsidR="0024692C" w:rsidRPr="00F10621" w:rsidRDefault="0024692C" w:rsidP="00081446">
                            <w:pPr>
                              <w:spacing w:before="600"/>
                              <w:jc w:val="center"/>
                              <w:rPr>
                                <w:rFonts w:ascii="Times New Roman" w:hAnsi="Times New Roman" w:cs="Times New Roman"/>
                                <w:b/>
                                <w:bCs/>
                                <w:sz w:val="20"/>
                                <w:szCs w:val="20"/>
                                <w:lang w:val="en-US"/>
                                <w:rPrChange w:id="3677" w:author="user" w:date="2023-04-21T14:40:00Z">
                                  <w:rPr>
                                    <w:rFonts w:ascii="Times New Roman" w:hAnsi="Times New Roman" w:cs="Times New Roman"/>
                                    <w:b/>
                                    <w:bCs/>
                                    <w:sz w:val="24"/>
                                    <w:szCs w:val="24"/>
                                    <w:lang w:val="en-US"/>
                                  </w:rPr>
                                </w:rPrChange>
                              </w:rPr>
                            </w:pPr>
                            <w:r w:rsidRPr="00F10621">
                              <w:rPr>
                                <w:rFonts w:ascii="Times New Roman" w:hAnsi="Times New Roman" w:cs="Times New Roman"/>
                                <w:b/>
                                <w:bCs/>
                                <w:sz w:val="20"/>
                                <w:szCs w:val="20"/>
                                <w:lang w:val="en-US"/>
                                <w:rPrChange w:id="3678" w:author="user" w:date="2023-04-21T14:40:00Z">
                                  <w:rPr>
                                    <w:rFonts w:ascii="Times New Roman" w:hAnsi="Times New Roman" w:cs="Times New Roman"/>
                                    <w:b/>
                                    <w:bCs/>
                                    <w:sz w:val="24"/>
                                    <w:szCs w:val="24"/>
                                    <w:lang w:val="en-US"/>
                                  </w:rPr>
                                </w:rPrChange>
                              </w:rPr>
                              <w:t>OPERATIONAL PROCESSS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52CF" id="Text Box 11" o:spid="_x0000_s1062" type="#_x0000_t202" style="position:absolute;left:0;text-align:left;margin-left:159.75pt;margin-top:19.45pt;width:135pt;height:101.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" fillcolor="white [3201]" strokeweight=".5pt">
                <v:textbox>
                  <w:txbxContent>
                    <w:p w14:paraId="04B1A49C" w14:textId="5EA407E9" w:rsidR="0024692C" w:rsidRPr="00F10621" w:rsidRDefault="0024692C" w:rsidP="00081446">
                      <w:pPr>
                        <w:spacing w:before="600"/>
                        <w:jc w:val="center"/>
                        <w:rPr>
                          <w:rFonts w:ascii="Times New Roman" w:hAnsi="Times New Roman" w:cs="Times New Roman"/>
                          <w:b/>
                          <w:bCs/>
                          <w:sz w:val="20"/>
                          <w:szCs w:val="20"/>
                          <w:lang w:val="en-US"/>
                          <w:rPrChange w:id="3679" w:author="user" w:date="2023-04-21T14:40:00Z">
                            <w:rPr>
                              <w:rFonts w:ascii="Times New Roman" w:hAnsi="Times New Roman" w:cs="Times New Roman"/>
                              <w:b/>
                              <w:bCs/>
                              <w:sz w:val="24"/>
                              <w:szCs w:val="24"/>
                              <w:lang w:val="en-US"/>
                            </w:rPr>
                          </w:rPrChange>
                        </w:rPr>
                      </w:pPr>
                      <w:r w:rsidRPr="00F10621">
                        <w:rPr>
                          <w:rFonts w:ascii="Times New Roman" w:hAnsi="Times New Roman" w:cs="Times New Roman"/>
                          <w:b/>
                          <w:bCs/>
                          <w:sz w:val="20"/>
                          <w:szCs w:val="20"/>
                          <w:lang w:val="en-US"/>
                          <w:rPrChange w:id="3680" w:author="user" w:date="2023-04-21T14:40:00Z">
                            <w:rPr>
                              <w:rFonts w:ascii="Times New Roman" w:hAnsi="Times New Roman" w:cs="Times New Roman"/>
                              <w:b/>
                              <w:bCs/>
                              <w:sz w:val="24"/>
                              <w:szCs w:val="24"/>
                              <w:lang w:val="en-US"/>
                            </w:rPr>
                          </w:rPrChange>
                        </w:rPr>
                        <w:t>OPERATIONAL PROCESSS</w:t>
                      </w:r>
                    </w:p>
                  </w:txbxContent>
                </v:textbox>
              </v:shape>
            </w:pict>
          </mc:Fallback>
        </mc:AlternateContent>
      </w:r>
      <w:r w:rsidRPr="00D24CEB">
        <w:rPr>
          <w:rFonts w:ascii="Times New Roman" w:hAnsi="Times New Roman" w:cs="Times New Roman"/>
          <w:noProof/>
          <w:color w:val="231F20"/>
          <w:sz w:val="20"/>
          <w:szCs w:val="20"/>
          <w:lang w:bidi="hi-IN"/>
        </w:rPr>
        <mc:AlternateContent>
          <mc:Choice Requires="wps">
            <w:drawing>
              <wp:anchor distT="0" distB="0" distL="114300" distR="114300" simplePos="0" relativeHeight="251535360" behindDoc="0" locked="0" layoutInCell="1" allowOverlap="1" wp14:anchorId="1A58333C" wp14:editId="7A80B850">
                <wp:simplePos x="0" y="0"/>
                <wp:positionH relativeFrom="column">
                  <wp:posOffset>1</wp:posOffset>
                </wp:positionH>
                <wp:positionV relativeFrom="paragraph">
                  <wp:posOffset>247015</wp:posOffset>
                </wp:positionV>
                <wp:extent cx="1752600" cy="1066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526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40375" w14:textId="5627C35C" w:rsidR="0024692C" w:rsidRPr="00F10621" w:rsidRDefault="0024692C" w:rsidP="00081446">
                            <w:pPr>
                              <w:spacing w:after="120" w:line="240" w:lineRule="auto"/>
                              <w:rPr>
                                <w:rFonts w:ascii="Times New Roman" w:hAnsi="Times New Roman" w:cs="Times New Roman"/>
                                <w:b/>
                                <w:bCs/>
                                <w:sz w:val="20"/>
                                <w:szCs w:val="20"/>
                                <w:lang w:val="en-US"/>
                                <w:rPrChange w:id="3681"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682" w:author="user" w:date="2023-04-21T14:40:00Z">
                                  <w:rPr>
                                    <w:rFonts w:ascii="Times New Roman" w:hAnsi="Times New Roman" w:cs="Times New Roman"/>
                                    <w:b/>
                                    <w:bCs/>
                                    <w:lang w:val="en-US"/>
                                  </w:rPr>
                                </w:rPrChange>
                              </w:rPr>
                              <w:t>INPUTS</w:t>
                            </w:r>
                          </w:p>
                          <w:p w14:paraId="4BF376F7" w14:textId="22AAD47D"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683" w:author="user" w:date="2023-04-21T14:40:00Z">
                                  <w:rPr>
                                    <w:rFonts w:ascii="Times New Roman" w:hAnsi="Times New Roman" w:cs="Times New Roman"/>
                                  </w:rPr>
                                </w:rPrChange>
                              </w:rPr>
                            </w:pPr>
                            <w:r w:rsidRPr="00F10621">
                              <w:rPr>
                                <w:rFonts w:ascii="Times New Roman" w:hAnsi="Times New Roman" w:cs="Times New Roman"/>
                                <w:sz w:val="20"/>
                                <w:szCs w:val="20"/>
                                <w:rPrChange w:id="3684" w:author="user" w:date="2023-04-21T14:40:00Z">
                                  <w:rPr>
                                    <w:rFonts w:ascii="Times New Roman" w:hAnsi="Times New Roman" w:cs="Times New Roman"/>
                                  </w:rPr>
                                </w:rPrChange>
                              </w:rPr>
                              <w:t>Materials (components and incoming products)</w:t>
                            </w:r>
                          </w:p>
                          <w:p w14:paraId="0ABE7F14" w14:textId="1B890A13"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685" w:author="user" w:date="2023-04-21T14:40:00Z">
                                  <w:rPr>
                                    <w:rFonts w:ascii="Times New Roman" w:hAnsi="Times New Roman" w:cs="Times New Roman"/>
                                  </w:rPr>
                                </w:rPrChange>
                              </w:rPr>
                            </w:pPr>
                            <w:r w:rsidRPr="00F10621">
                              <w:rPr>
                                <w:rFonts w:ascii="Times New Roman" w:hAnsi="Times New Roman" w:cs="Times New Roman"/>
                                <w:sz w:val="20"/>
                                <w:szCs w:val="20"/>
                                <w:rPrChange w:id="3686" w:author="user" w:date="2023-04-21T14:40:00Z">
                                  <w:rPr>
                                    <w:rFonts w:ascii="Times New Roman" w:hAnsi="Times New Roman" w:cs="Times New Roman"/>
                                  </w:rPr>
                                </w:rPrChange>
                              </w:rPr>
                              <w:t>Energy</w:t>
                            </w:r>
                          </w:p>
                          <w:p w14:paraId="491DE939" w14:textId="735430A0"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687" w:author="user" w:date="2023-04-21T14:40:00Z">
                                  <w:rPr>
                                    <w:rFonts w:ascii="Times New Roman" w:hAnsi="Times New Roman" w:cs="Times New Roman"/>
                                  </w:rPr>
                                </w:rPrChange>
                              </w:rPr>
                            </w:pPr>
                            <w:r w:rsidRPr="00F10621">
                              <w:rPr>
                                <w:rFonts w:ascii="Times New Roman" w:hAnsi="Times New Roman" w:cs="Times New Roman"/>
                                <w:sz w:val="20"/>
                                <w:szCs w:val="20"/>
                                <w:rPrChange w:id="3688" w:author="user" w:date="2023-04-21T14:40:00Z">
                                  <w:rPr>
                                    <w:rFonts w:ascii="Times New Roman" w:hAnsi="Times New Roman" w:cs="Times New Roman"/>
                                  </w:rPr>
                                </w:rPrChange>
                              </w:rPr>
                              <w:t>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58333C" id="Text Box 9" o:spid="_x0000_s1063" type="#_x0000_t202" style="position:absolute;left:0;text-align:left;margin-left:0;margin-top:19.45pt;width:138pt;height:84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" fillcolor="white [3201]" stroked="f" strokeweight=".5pt">
                <v:textbox>
                  <w:txbxContent>
                    <w:p w14:paraId="4B540375" w14:textId="5627C35C" w:rsidR="0024692C" w:rsidRPr="00F10621" w:rsidRDefault="0024692C" w:rsidP="00081446">
                      <w:pPr>
                        <w:spacing w:after="120" w:line="240" w:lineRule="auto"/>
                        <w:rPr>
                          <w:rFonts w:ascii="Times New Roman" w:hAnsi="Times New Roman" w:cs="Times New Roman"/>
                          <w:b/>
                          <w:bCs/>
                          <w:sz w:val="20"/>
                          <w:szCs w:val="20"/>
                          <w:lang w:val="en-US"/>
                          <w:rPrChange w:id="3689"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690" w:author="user" w:date="2023-04-21T14:40:00Z">
                            <w:rPr>
                              <w:rFonts w:ascii="Times New Roman" w:hAnsi="Times New Roman" w:cs="Times New Roman"/>
                              <w:b/>
                              <w:bCs/>
                              <w:lang w:val="en-US"/>
                            </w:rPr>
                          </w:rPrChange>
                        </w:rPr>
                        <w:t>INPUTS</w:t>
                      </w:r>
                    </w:p>
                    <w:p w14:paraId="4BF376F7" w14:textId="22AAD47D"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691" w:author="user" w:date="2023-04-21T14:40:00Z">
                            <w:rPr>
                              <w:rFonts w:ascii="Times New Roman" w:hAnsi="Times New Roman" w:cs="Times New Roman"/>
                            </w:rPr>
                          </w:rPrChange>
                        </w:rPr>
                      </w:pPr>
                      <w:r w:rsidRPr="00F10621">
                        <w:rPr>
                          <w:rFonts w:ascii="Times New Roman" w:hAnsi="Times New Roman" w:cs="Times New Roman"/>
                          <w:sz w:val="20"/>
                          <w:szCs w:val="20"/>
                          <w:rPrChange w:id="3692" w:author="user" w:date="2023-04-21T14:40:00Z">
                            <w:rPr>
                              <w:rFonts w:ascii="Times New Roman" w:hAnsi="Times New Roman" w:cs="Times New Roman"/>
                            </w:rPr>
                          </w:rPrChange>
                        </w:rPr>
                        <w:t>Materials (components and incoming products)</w:t>
                      </w:r>
                    </w:p>
                    <w:p w14:paraId="0ABE7F14" w14:textId="1B890A13"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693" w:author="user" w:date="2023-04-21T14:40:00Z">
                            <w:rPr>
                              <w:rFonts w:ascii="Times New Roman" w:hAnsi="Times New Roman" w:cs="Times New Roman"/>
                            </w:rPr>
                          </w:rPrChange>
                        </w:rPr>
                      </w:pPr>
                      <w:r w:rsidRPr="00F10621">
                        <w:rPr>
                          <w:rFonts w:ascii="Times New Roman" w:hAnsi="Times New Roman" w:cs="Times New Roman"/>
                          <w:sz w:val="20"/>
                          <w:szCs w:val="20"/>
                          <w:rPrChange w:id="3694" w:author="user" w:date="2023-04-21T14:40:00Z">
                            <w:rPr>
                              <w:rFonts w:ascii="Times New Roman" w:hAnsi="Times New Roman" w:cs="Times New Roman"/>
                            </w:rPr>
                          </w:rPrChange>
                        </w:rPr>
                        <w:t>Energy</w:t>
                      </w:r>
                    </w:p>
                    <w:p w14:paraId="491DE939" w14:textId="735430A0"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695" w:author="user" w:date="2023-04-21T14:40:00Z">
                            <w:rPr>
                              <w:rFonts w:ascii="Times New Roman" w:hAnsi="Times New Roman" w:cs="Times New Roman"/>
                            </w:rPr>
                          </w:rPrChange>
                        </w:rPr>
                      </w:pPr>
                      <w:r w:rsidRPr="00F10621">
                        <w:rPr>
                          <w:rFonts w:ascii="Times New Roman" w:hAnsi="Times New Roman" w:cs="Times New Roman"/>
                          <w:sz w:val="20"/>
                          <w:szCs w:val="20"/>
                          <w:rPrChange w:id="3696" w:author="user" w:date="2023-04-21T14:40:00Z">
                            <w:rPr>
                              <w:rFonts w:ascii="Times New Roman" w:hAnsi="Times New Roman" w:cs="Times New Roman"/>
                            </w:rPr>
                          </w:rPrChange>
                        </w:rPr>
                        <w:t>Services</w:t>
                      </w:r>
                    </w:p>
                  </w:txbxContent>
                </v:textbox>
              </v:shape>
            </w:pict>
          </mc:Fallback>
        </mc:AlternateContent>
      </w:r>
    </w:p>
    <w:p w14:paraId="3CCBFB1C" w14:textId="64C5633D" w:rsidR="00081446" w:rsidRPr="00D24CEB" w:rsidRDefault="00081446" w:rsidP="00312F94">
      <w:pPr>
        <w:pStyle w:val="BodyText"/>
        <w:spacing w:after="120"/>
        <w:ind w:right="26"/>
        <w:jc w:val="both"/>
        <w:rPr>
          <w:rFonts w:ascii="Times New Roman" w:hAnsi="Times New Roman" w:cs="Times New Roman"/>
          <w:color w:val="231F20"/>
          <w:sz w:val="20"/>
          <w:szCs w:val="20"/>
        </w:rPr>
      </w:pPr>
      <w:r w:rsidRPr="00D24CEB">
        <w:rPr>
          <w:rFonts w:ascii="Times New Roman" w:hAnsi="Times New Roman" w:cs="Times New Roman"/>
          <w:noProof/>
          <w:color w:val="231F20"/>
          <w:sz w:val="20"/>
          <w:szCs w:val="20"/>
          <w:lang w:bidi="hi-IN"/>
        </w:rPr>
        <mc:AlternateContent>
          <mc:Choice Requires="wps">
            <w:drawing>
              <wp:anchor distT="0" distB="0" distL="114300" distR="114300" simplePos="0" relativeHeight="251575296" behindDoc="0" locked="0" layoutInCell="1" allowOverlap="1" wp14:anchorId="48294BCF" wp14:editId="372BBF16">
                <wp:simplePos x="0" y="0"/>
                <wp:positionH relativeFrom="column">
                  <wp:posOffset>4191001</wp:posOffset>
                </wp:positionH>
                <wp:positionV relativeFrom="paragraph">
                  <wp:posOffset>14605</wp:posOffset>
                </wp:positionV>
                <wp:extent cx="1466850" cy="1066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6685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09E73" w14:textId="6B5608FF" w:rsidR="0024692C" w:rsidRPr="00F10621" w:rsidRDefault="0024692C" w:rsidP="00081446">
                            <w:pPr>
                              <w:spacing w:after="120" w:line="240" w:lineRule="auto"/>
                              <w:rPr>
                                <w:rFonts w:ascii="Times New Roman" w:hAnsi="Times New Roman" w:cs="Times New Roman"/>
                                <w:b/>
                                <w:bCs/>
                                <w:sz w:val="20"/>
                                <w:szCs w:val="20"/>
                                <w:lang w:val="en-US"/>
                                <w:rPrChange w:id="3697"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698" w:author="user" w:date="2023-04-21T14:40:00Z">
                                  <w:rPr>
                                    <w:rFonts w:ascii="Times New Roman" w:hAnsi="Times New Roman" w:cs="Times New Roman"/>
                                    <w:b/>
                                    <w:bCs/>
                                    <w:lang w:val="en-US"/>
                                  </w:rPr>
                                </w:rPrChange>
                              </w:rPr>
                              <w:t>OUTPUTS</w:t>
                            </w:r>
                          </w:p>
                          <w:p w14:paraId="0932EBF7" w14:textId="5707D725"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699" w:author="user" w:date="2023-04-21T14:40:00Z">
                                  <w:rPr>
                                    <w:rFonts w:ascii="Times New Roman" w:hAnsi="Times New Roman" w:cs="Times New Roman"/>
                                  </w:rPr>
                                </w:rPrChange>
                              </w:rPr>
                            </w:pPr>
                            <w:r w:rsidRPr="00F10621">
                              <w:rPr>
                                <w:rFonts w:ascii="Times New Roman" w:hAnsi="Times New Roman" w:cs="Times New Roman"/>
                                <w:sz w:val="20"/>
                                <w:szCs w:val="20"/>
                                <w:rPrChange w:id="3700" w:author="user" w:date="2023-04-21T14:40:00Z">
                                  <w:rPr>
                                    <w:rFonts w:ascii="Times New Roman" w:hAnsi="Times New Roman" w:cs="Times New Roman"/>
                                  </w:rPr>
                                </w:rPrChange>
                              </w:rPr>
                              <w:t>Products</w:t>
                            </w:r>
                          </w:p>
                          <w:p w14:paraId="01931696" w14:textId="77777777"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701" w:author="user" w:date="2023-04-21T14:40:00Z">
                                  <w:rPr>
                                    <w:rFonts w:ascii="Times New Roman" w:hAnsi="Times New Roman" w:cs="Times New Roman"/>
                                  </w:rPr>
                                </w:rPrChange>
                              </w:rPr>
                            </w:pPr>
                            <w:r w:rsidRPr="00F10621">
                              <w:rPr>
                                <w:rFonts w:ascii="Times New Roman" w:hAnsi="Times New Roman" w:cs="Times New Roman"/>
                                <w:sz w:val="20"/>
                                <w:szCs w:val="20"/>
                                <w:rPrChange w:id="3702" w:author="user" w:date="2023-04-21T14:40:00Z">
                                  <w:rPr>
                                    <w:rFonts w:ascii="Times New Roman" w:hAnsi="Times New Roman" w:cs="Times New Roman"/>
                                  </w:rPr>
                                </w:rPrChange>
                              </w:rPr>
                              <w:t>Services</w:t>
                            </w:r>
                          </w:p>
                          <w:p w14:paraId="62D585E6" w14:textId="7B847334"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703" w:author="user" w:date="2023-04-21T14:40:00Z">
                                  <w:rPr>
                                    <w:rFonts w:ascii="Times New Roman" w:hAnsi="Times New Roman" w:cs="Times New Roman"/>
                                  </w:rPr>
                                </w:rPrChange>
                              </w:rPr>
                            </w:pPr>
                            <w:r w:rsidRPr="00F10621">
                              <w:rPr>
                                <w:rFonts w:ascii="Times New Roman" w:hAnsi="Times New Roman" w:cs="Times New Roman"/>
                                <w:sz w:val="20"/>
                                <w:szCs w:val="20"/>
                                <w:rPrChange w:id="3704" w:author="user" w:date="2023-04-21T14:40:00Z">
                                  <w:rPr>
                                    <w:rFonts w:ascii="Times New Roman" w:hAnsi="Times New Roman" w:cs="Times New Roman"/>
                                  </w:rPr>
                                </w:rPrChange>
                              </w:rPr>
                              <w:t>Wastes</w:t>
                            </w:r>
                          </w:p>
                          <w:p w14:paraId="347EB221" w14:textId="23447C37"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705" w:author="user" w:date="2023-04-21T14:40:00Z">
                                  <w:rPr>
                                    <w:rFonts w:ascii="Times New Roman" w:hAnsi="Times New Roman" w:cs="Times New Roman"/>
                                  </w:rPr>
                                </w:rPrChange>
                              </w:rPr>
                            </w:pPr>
                            <w:r w:rsidRPr="00F10621">
                              <w:rPr>
                                <w:rFonts w:ascii="Times New Roman" w:hAnsi="Times New Roman" w:cs="Times New Roman"/>
                                <w:sz w:val="20"/>
                                <w:szCs w:val="20"/>
                                <w:rPrChange w:id="3706" w:author="user" w:date="2023-04-21T14:40:00Z">
                                  <w:rPr>
                                    <w:rFonts w:ascii="Times New Roman" w:hAnsi="Times New Roman" w:cs="Times New Roman"/>
                                  </w:rPr>
                                </w:rPrChange>
                              </w:rPr>
                              <w:t>Emissions</w:t>
                            </w:r>
                          </w:p>
                          <w:p w14:paraId="53A5B7FD" w14:textId="77777777" w:rsidR="0024692C" w:rsidRDefault="0024692C" w:rsidP="00081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294BCF" id="Text Box 13" o:spid="_x0000_s1064" type="#_x0000_t202" style="position:absolute;left:0;text-align:left;margin-left:330pt;margin-top:1.15pt;width:115.5pt;height:84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" fillcolor="white [3201]" stroked="f" strokeweight=".5pt">
                <v:textbox>
                  <w:txbxContent>
                    <w:p w14:paraId="17209E73" w14:textId="6B5608FF" w:rsidR="0024692C" w:rsidRPr="00F10621" w:rsidRDefault="0024692C" w:rsidP="00081446">
                      <w:pPr>
                        <w:spacing w:after="120" w:line="240" w:lineRule="auto"/>
                        <w:rPr>
                          <w:rFonts w:ascii="Times New Roman" w:hAnsi="Times New Roman" w:cs="Times New Roman"/>
                          <w:b/>
                          <w:bCs/>
                          <w:sz w:val="20"/>
                          <w:szCs w:val="20"/>
                          <w:lang w:val="en-US"/>
                          <w:rPrChange w:id="3707"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708" w:author="user" w:date="2023-04-21T14:40:00Z">
                            <w:rPr>
                              <w:rFonts w:ascii="Times New Roman" w:hAnsi="Times New Roman" w:cs="Times New Roman"/>
                              <w:b/>
                              <w:bCs/>
                              <w:lang w:val="en-US"/>
                            </w:rPr>
                          </w:rPrChange>
                        </w:rPr>
                        <w:t>OUTPUTS</w:t>
                      </w:r>
                    </w:p>
                    <w:p w14:paraId="0932EBF7" w14:textId="5707D725"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709" w:author="user" w:date="2023-04-21T14:40:00Z">
                            <w:rPr>
                              <w:rFonts w:ascii="Times New Roman" w:hAnsi="Times New Roman" w:cs="Times New Roman"/>
                            </w:rPr>
                          </w:rPrChange>
                        </w:rPr>
                      </w:pPr>
                      <w:r w:rsidRPr="00F10621">
                        <w:rPr>
                          <w:rFonts w:ascii="Times New Roman" w:hAnsi="Times New Roman" w:cs="Times New Roman"/>
                          <w:sz w:val="20"/>
                          <w:szCs w:val="20"/>
                          <w:rPrChange w:id="3710" w:author="user" w:date="2023-04-21T14:40:00Z">
                            <w:rPr>
                              <w:rFonts w:ascii="Times New Roman" w:hAnsi="Times New Roman" w:cs="Times New Roman"/>
                            </w:rPr>
                          </w:rPrChange>
                        </w:rPr>
                        <w:t>Products</w:t>
                      </w:r>
                    </w:p>
                    <w:p w14:paraId="01931696" w14:textId="77777777"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711" w:author="user" w:date="2023-04-21T14:40:00Z">
                            <w:rPr>
                              <w:rFonts w:ascii="Times New Roman" w:hAnsi="Times New Roman" w:cs="Times New Roman"/>
                            </w:rPr>
                          </w:rPrChange>
                        </w:rPr>
                      </w:pPr>
                      <w:r w:rsidRPr="00F10621">
                        <w:rPr>
                          <w:rFonts w:ascii="Times New Roman" w:hAnsi="Times New Roman" w:cs="Times New Roman"/>
                          <w:sz w:val="20"/>
                          <w:szCs w:val="20"/>
                          <w:rPrChange w:id="3712" w:author="user" w:date="2023-04-21T14:40:00Z">
                            <w:rPr>
                              <w:rFonts w:ascii="Times New Roman" w:hAnsi="Times New Roman" w:cs="Times New Roman"/>
                            </w:rPr>
                          </w:rPrChange>
                        </w:rPr>
                        <w:t>Services</w:t>
                      </w:r>
                    </w:p>
                    <w:p w14:paraId="62D585E6" w14:textId="7B847334"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713" w:author="user" w:date="2023-04-21T14:40:00Z">
                            <w:rPr>
                              <w:rFonts w:ascii="Times New Roman" w:hAnsi="Times New Roman" w:cs="Times New Roman"/>
                            </w:rPr>
                          </w:rPrChange>
                        </w:rPr>
                      </w:pPr>
                      <w:r w:rsidRPr="00F10621">
                        <w:rPr>
                          <w:rFonts w:ascii="Times New Roman" w:hAnsi="Times New Roman" w:cs="Times New Roman"/>
                          <w:sz w:val="20"/>
                          <w:szCs w:val="20"/>
                          <w:rPrChange w:id="3714" w:author="user" w:date="2023-04-21T14:40:00Z">
                            <w:rPr>
                              <w:rFonts w:ascii="Times New Roman" w:hAnsi="Times New Roman" w:cs="Times New Roman"/>
                            </w:rPr>
                          </w:rPrChange>
                        </w:rPr>
                        <w:t>Wastes</w:t>
                      </w:r>
                    </w:p>
                    <w:p w14:paraId="347EB221" w14:textId="23447C37" w:rsidR="0024692C" w:rsidRPr="00F10621" w:rsidRDefault="0024692C" w:rsidP="0089435B">
                      <w:pPr>
                        <w:pStyle w:val="ListParagraph"/>
                        <w:numPr>
                          <w:ilvl w:val="0"/>
                          <w:numId w:val="44"/>
                        </w:numPr>
                        <w:tabs>
                          <w:tab w:val="left" w:pos="540"/>
                        </w:tabs>
                        <w:spacing w:before="0"/>
                        <w:ind w:left="360"/>
                        <w:rPr>
                          <w:rFonts w:ascii="Times New Roman" w:hAnsi="Times New Roman" w:cs="Times New Roman"/>
                          <w:sz w:val="20"/>
                          <w:szCs w:val="20"/>
                          <w:rPrChange w:id="3715" w:author="user" w:date="2023-04-21T14:40:00Z">
                            <w:rPr>
                              <w:rFonts w:ascii="Times New Roman" w:hAnsi="Times New Roman" w:cs="Times New Roman"/>
                            </w:rPr>
                          </w:rPrChange>
                        </w:rPr>
                      </w:pPr>
                      <w:r w:rsidRPr="00F10621">
                        <w:rPr>
                          <w:rFonts w:ascii="Times New Roman" w:hAnsi="Times New Roman" w:cs="Times New Roman"/>
                          <w:sz w:val="20"/>
                          <w:szCs w:val="20"/>
                          <w:rPrChange w:id="3716" w:author="user" w:date="2023-04-21T14:40:00Z">
                            <w:rPr>
                              <w:rFonts w:ascii="Times New Roman" w:hAnsi="Times New Roman" w:cs="Times New Roman"/>
                            </w:rPr>
                          </w:rPrChange>
                        </w:rPr>
                        <w:t>Emissions</w:t>
                      </w:r>
                    </w:p>
                    <w:p w14:paraId="53A5B7FD" w14:textId="77777777" w:rsidR="0024692C" w:rsidRDefault="0024692C" w:rsidP="00081446"/>
                  </w:txbxContent>
                </v:textbox>
              </v:shape>
            </w:pict>
          </mc:Fallback>
        </mc:AlternateContent>
      </w:r>
    </w:p>
    <w:p w14:paraId="786D2CA0" w14:textId="08E922C3" w:rsidR="00081446" w:rsidRPr="00D24CEB" w:rsidRDefault="00081446" w:rsidP="00312F94">
      <w:pPr>
        <w:pStyle w:val="BodyText"/>
        <w:spacing w:after="120"/>
        <w:ind w:right="26"/>
        <w:jc w:val="both"/>
        <w:rPr>
          <w:rFonts w:ascii="Times New Roman" w:hAnsi="Times New Roman" w:cs="Times New Roman"/>
          <w:color w:val="231F20"/>
          <w:sz w:val="20"/>
          <w:szCs w:val="20"/>
        </w:rPr>
      </w:pPr>
    </w:p>
    <w:p w14:paraId="0F55E399" w14:textId="77777777" w:rsidR="00081446" w:rsidRPr="00D24CEB" w:rsidRDefault="00081446" w:rsidP="00312F94">
      <w:pPr>
        <w:pStyle w:val="BodyText"/>
        <w:spacing w:after="120"/>
        <w:ind w:right="26"/>
        <w:jc w:val="both"/>
        <w:rPr>
          <w:rFonts w:ascii="Times New Roman" w:hAnsi="Times New Roman" w:cs="Times New Roman"/>
          <w:color w:val="231F20"/>
          <w:sz w:val="20"/>
          <w:szCs w:val="20"/>
        </w:rPr>
      </w:pPr>
    </w:p>
    <w:p w14:paraId="6D092697" w14:textId="5C411729" w:rsidR="00081446" w:rsidRPr="00D24CEB" w:rsidRDefault="00081446" w:rsidP="00312F94">
      <w:pPr>
        <w:pStyle w:val="BodyText"/>
        <w:spacing w:after="120"/>
        <w:ind w:right="26"/>
        <w:jc w:val="both"/>
        <w:rPr>
          <w:rFonts w:ascii="Times New Roman" w:hAnsi="Times New Roman" w:cs="Times New Roman"/>
          <w:sz w:val="20"/>
          <w:szCs w:val="20"/>
        </w:rPr>
      </w:pPr>
    </w:p>
    <w:p w14:paraId="36E5AEF7" w14:textId="08B195BB" w:rsidR="006F77FB" w:rsidRPr="00D24CEB" w:rsidRDefault="00081446" w:rsidP="00772286">
      <w:pPr>
        <w:pStyle w:val="BodyText"/>
        <w:ind w:right="26"/>
        <w:rPr>
          <w:rFonts w:ascii="Times New Roman" w:hAnsi="Times New Roman" w:cs="Times New Roman"/>
          <w:sz w:val="20"/>
          <w:szCs w:val="20"/>
        </w:rPr>
      </w:pPr>
      <w:r w:rsidRPr="00D24CEB">
        <w:rPr>
          <w:rFonts w:ascii="Times New Roman" w:hAnsi="Times New Roman" w:cs="Times New Roman"/>
          <w:noProof/>
          <w:color w:val="231F20"/>
          <w:sz w:val="20"/>
          <w:szCs w:val="20"/>
          <w:lang w:bidi="hi-IN"/>
        </w:rPr>
        <mc:AlternateContent>
          <mc:Choice Requires="wps">
            <w:drawing>
              <wp:anchor distT="0" distB="0" distL="114300" distR="114300" simplePos="0" relativeHeight="251754496" behindDoc="0" locked="0" layoutInCell="1" allowOverlap="1" wp14:anchorId="79E698E2" wp14:editId="244E89BB">
                <wp:simplePos x="0" y="0"/>
                <wp:positionH relativeFrom="column">
                  <wp:posOffset>4933315</wp:posOffset>
                </wp:positionH>
                <wp:positionV relativeFrom="paragraph">
                  <wp:posOffset>142240</wp:posOffset>
                </wp:positionV>
                <wp:extent cx="942975" cy="2857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9429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5D7EE" w14:textId="5B530389" w:rsidR="0024692C" w:rsidRPr="00F10621" w:rsidRDefault="0024692C" w:rsidP="00081446">
                            <w:pPr>
                              <w:spacing w:after="120" w:line="240" w:lineRule="auto"/>
                              <w:rPr>
                                <w:rFonts w:ascii="Times New Roman" w:hAnsi="Times New Roman" w:cs="Times New Roman"/>
                                <w:b/>
                                <w:bCs/>
                                <w:sz w:val="20"/>
                                <w:szCs w:val="20"/>
                                <w:lang w:val="en-US"/>
                                <w:rPrChange w:id="3717"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718" w:author="user" w:date="2023-04-21T14:40:00Z">
                                  <w:rPr>
                                    <w:rFonts w:ascii="Times New Roman" w:hAnsi="Times New Roman" w:cs="Times New Roman"/>
                                    <w:b/>
                                    <w:bCs/>
                                    <w:lang w:val="en-US"/>
                                  </w:rPr>
                                </w:rPrChange>
                              </w:rPr>
                              <w:t>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698E2" id="Text Box 18" o:spid="_x0000_s1065" type="#_x0000_t202" style="position:absolute;margin-left:388.45pt;margin-top:11.2pt;width:74.2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" fillcolor="white [3201]" stroked="f" strokeweight=".5pt">
                <v:textbox>
                  <w:txbxContent>
                    <w:p w14:paraId="1A25D7EE" w14:textId="5B530389" w:rsidR="0024692C" w:rsidRPr="00F10621" w:rsidRDefault="0024692C" w:rsidP="00081446">
                      <w:pPr>
                        <w:spacing w:after="120" w:line="240" w:lineRule="auto"/>
                        <w:rPr>
                          <w:rFonts w:ascii="Times New Roman" w:hAnsi="Times New Roman" w:cs="Times New Roman"/>
                          <w:b/>
                          <w:bCs/>
                          <w:sz w:val="20"/>
                          <w:szCs w:val="20"/>
                          <w:lang w:val="en-US"/>
                          <w:rPrChange w:id="3719"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720" w:author="user" w:date="2023-04-21T14:40:00Z">
                            <w:rPr>
                              <w:rFonts w:ascii="Times New Roman" w:hAnsi="Times New Roman" w:cs="Times New Roman"/>
                              <w:b/>
                              <w:bCs/>
                              <w:lang w:val="en-US"/>
                            </w:rPr>
                          </w:rPrChange>
                        </w:rPr>
                        <w:t>DELIVERY</w:t>
                      </w:r>
                    </w:p>
                  </w:txbxContent>
                </v:textbox>
              </v:shape>
            </w:pict>
          </mc:Fallback>
        </mc:AlternateContent>
      </w:r>
      <w:r w:rsidRPr="00D24CEB">
        <w:rPr>
          <w:rFonts w:ascii="Times New Roman" w:hAnsi="Times New Roman" w:cs="Times New Roman"/>
          <w:noProof/>
          <w:color w:val="231F20"/>
          <w:sz w:val="20"/>
          <w:szCs w:val="20"/>
          <w:lang w:bidi="hi-IN"/>
        </w:rPr>
        <mc:AlternateContent>
          <mc:Choice Requires="wps">
            <w:drawing>
              <wp:anchor distT="0" distB="0" distL="114300" distR="114300" simplePos="0" relativeHeight="251701248" behindDoc="0" locked="0" layoutInCell="1" allowOverlap="1" wp14:anchorId="75EA1FDE" wp14:editId="7406A37F">
                <wp:simplePos x="0" y="0"/>
                <wp:positionH relativeFrom="column">
                  <wp:posOffset>-57150</wp:posOffset>
                </wp:positionH>
                <wp:positionV relativeFrom="paragraph">
                  <wp:posOffset>132715</wp:posOffset>
                </wp:positionV>
                <wp:extent cx="876300"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B579A" w14:textId="1882EBEF" w:rsidR="0024692C" w:rsidRPr="00F10621" w:rsidRDefault="0024692C" w:rsidP="00081446">
                            <w:pPr>
                              <w:spacing w:after="120" w:line="240" w:lineRule="auto"/>
                              <w:rPr>
                                <w:rFonts w:ascii="Times New Roman" w:hAnsi="Times New Roman" w:cs="Times New Roman"/>
                                <w:b/>
                                <w:bCs/>
                                <w:sz w:val="20"/>
                                <w:szCs w:val="20"/>
                                <w:lang w:val="en-US"/>
                                <w:rPrChange w:id="3721"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722" w:author="user" w:date="2023-04-21T14:40:00Z">
                                  <w:rPr>
                                    <w:rFonts w:ascii="Times New Roman" w:hAnsi="Times New Roman" w:cs="Times New Roman"/>
                                    <w:b/>
                                    <w:bCs/>
                                    <w:lang w:val="en-US"/>
                                  </w:rPr>
                                </w:rPrChange>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A1FDE" id="Text Box 17" o:spid="_x0000_s1066" type="#_x0000_t202" style="position:absolute;margin-left:-4.5pt;margin-top:10.45pt;width:69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" fillcolor="white [3201]" stroked="f" strokeweight=".5pt">
                <v:textbox>
                  <w:txbxContent>
                    <w:p w14:paraId="3A6B579A" w14:textId="1882EBEF" w:rsidR="0024692C" w:rsidRPr="00F10621" w:rsidRDefault="0024692C" w:rsidP="00081446">
                      <w:pPr>
                        <w:spacing w:after="120" w:line="240" w:lineRule="auto"/>
                        <w:rPr>
                          <w:rFonts w:ascii="Times New Roman" w:hAnsi="Times New Roman" w:cs="Times New Roman"/>
                          <w:b/>
                          <w:bCs/>
                          <w:sz w:val="20"/>
                          <w:szCs w:val="20"/>
                          <w:lang w:val="en-US"/>
                          <w:rPrChange w:id="3723" w:author="user" w:date="2023-04-21T14:40:00Z">
                            <w:rPr>
                              <w:rFonts w:ascii="Times New Roman" w:hAnsi="Times New Roman" w:cs="Times New Roman"/>
                              <w:b/>
                              <w:bCs/>
                              <w:lang w:val="en-US"/>
                            </w:rPr>
                          </w:rPrChange>
                        </w:rPr>
                      </w:pPr>
                      <w:r w:rsidRPr="00F10621">
                        <w:rPr>
                          <w:rFonts w:ascii="Times New Roman" w:hAnsi="Times New Roman" w:cs="Times New Roman"/>
                          <w:b/>
                          <w:bCs/>
                          <w:sz w:val="20"/>
                          <w:szCs w:val="20"/>
                          <w:lang w:val="en-US"/>
                          <w:rPrChange w:id="3724" w:author="user" w:date="2023-04-21T14:40:00Z">
                            <w:rPr>
                              <w:rFonts w:ascii="Times New Roman" w:hAnsi="Times New Roman" w:cs="Times New Roman"/>
                              <w:b/>
                              <w:bCs/>
                              <w:lang w:val="en-US"/>
                            </w:rPr>
                          </w:rPrChange>
                        </w:rPr>
                        <w:t>SUPPLY</w:t>
                      </w:r>
                    </w:p>
                  </w:txbxContent>
                </v:textbox>
              </v:shape>
            </w:pict>
          </mc:Fallback>
        </mc:AlternateContent>
      </w:r>
      <w:r w:rsidRPr="00D24CEB">
        <w:rPr>
          <w:rFonts w:ascii="Times New Roman" w:hAnsi="Times New Roman" w:cs="Times New Roman"/>
          <w:noProof/>
          <w:sz w:val="20"/>
          <w:szCs w:val="20"/>
          <w:lang w:bidi="hi-IN"/>
        </w:rPr>
        <mc:AlternateContent>
          <mc:Choice Requires="wps">
            <w:drawing>
              <wp:anchor distT="0" distB="0" distL="114300" distR="114300" simplePos="0" relativeHeight="251627520" behindDoc="0" locked="0" layoutInCell="1" allowOverlap="1" wp14:anchorId="6AA3DA81" wp14:editId="3DBB33CD">
                <wp:simplePos x="0" y="0"/>
                <wp:positionH relativeFrom="column">
                  <wp:posOffset>3743325</wp:posOffset>
                </wp:positionH>
                <wp:positionV relativeFrom="paragraph">
                  <wp:posOffset>104140</wp:posOffset>
                </wp:positionV>
                <wp:extent cx="2133600" cy="9525"/>
                <wp:effectExtent l="0" t="76200" r="19050" b="85725"/>
                <wp:wrapNone/>
                <wp:docPr id="16" name="Straight Arrow Connector 16"/>
                <wp:cNvGraphicFramePr/>
                <a:graphic xmlns:a="http://schemas.openxmlformats.org/drawingml/2006/main">
                  <a:graphicData uri="http://schemas.microsoft.com/office/word/2010/wordprocessingShape">
                    <wps:wsp>
                      <wps:cNvCnPr/>
                      <wps:spPr>
                        <a:xfrm flipV="1">
                          <a:off x="0" y="0"/>
                          <a:ext cx="2133600" cy="9525"/>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B4FAB1" id="Straight Arrow Connector 16" o:spid="_x0000_s1026" type="#_x0000_t32" style="position:absolute;margin-left:294.75pt;margin-top:8.2pt;width:168pt;height:.75pt;flip:y;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" strokecolor="black [3213]" strokeweight="1pt">
                <v:stroke endarrow="block" joinstyle="miter"/>
              </v:shape>
            </w:pict>
          </mc:Fallback>
        </mc:AlternateContent>
      </w:r>
      <w:r w:rsidR="00F10621" w:rsidRPr="00D24CEB">
        <w:rPr>
          <w:rFonts w:ascii="Times New Roman" w:hAnsi="Times New Roman" w:cs="Times New Roman"/>
          <w:noProof/>
          <w:sz w:val="20"/>
          <w:szCs w:val="20"/>
          <w:lang w:bidi="hi-IN"/>
        </w:rPr>
        <mc:AlternateContent>
          <mc:Choice Requires="wps">
            <w:drawing>
              <wp:anchor distT="0" distB="0" distL="114300" distR="114300" simplePos="0" relativeHeight="251591680" behindDoc="0" locked="0" layoutInCell="1" allowOverlap="1" wp14:anchorId="28ECA1BA" wp14:editId="51BF1245">
                <wp:simplePos x="0" y="0"/>
                <wp:positionH relativeFrom="column">
                  <wp:posOffset>-104775</wp:posOffset>
                </wp:positionH>
                <wp:positionV relativeFrom="paragraph">
                  <wp:posOffset>85090</wp:posOffset>
                </wp:positionV>
                <wp:extent cx="2133600" cy="9525"/>
                <wp:effectExtent l="0" t="76200" r="19050" b="85725"/>
                <wp:wrapNone/>
                <wp:docPr id="15" name="Straight Arrow Connector 15"/>
                <wp:cNvGraphicFramePr/>
                <a:graphic xmlns:a="http://schemas.openxmlformats.org/drawingml/2006/main">
                  <a:graphicData uri="http://schemas.microsoft.com/office/word/2010/wordprocessingShape">
                    <wps:wsp>
                      <wps:cNvCnPr/>
                      <wps:spPr>
                        <a:xfrm flipV="1">
                          <a:off x="0" y="0"/>
                          <a:ext cx="2133600" cy="9525"/>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573F59" id="Straight Arrow Connector 15" o:spid="_x0000_s1026" type="#_x0000_t32" style="position:absolute;margin-left:-8.25pt;margin-top:6.7pt;width:168pt;height:.75pt;flip:y;z-index:25159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" strokecolor="black [3213]" strokeweight="1pt">
                <v:stroke endarrow="block" joinstyle="miter"/>
              </v:shape>
            </w:pict>
          </mc:Fallback>
        </mc:AlternateContent>
      </w:r>
    </w:p>
    <w:p w14:paraId="1F2EF9AD" w14:textId="7BEC1CE2" w:rsidR="00081446" w:rsidRPr="00D24CEB" w:rsidRDefault="00081446" w:rsidP="00772286">
      <w:pPr>
        <w:pStyle w:val="BodyText"/>
        <w:ind w:right="26"/>
        <w:rPr>
          <w:rFonts w:ascii="Times New Roman" w:hAnsi="Times New Roman" w:cs="Times New Roman"/>
          <w:sz w:val="20"/>
          <w:szCs w:val="20"/>
        </w:rPr>
      </w:pPr>
    </w:p>
    <w:p w14:paraId="1C9B859E" w14:textId="4287760F" w:rsidR="00081446" w:rsidRPr="00D24CEB" w:rsidRDefault="00081446" w:rsidP="00772286">
      <w:pPr>
        <w:pStyle w:val="BodyText"/>
        <w:ind w:right="26"/>
        <w:rPr>
          <w:rFonts w:ascii="Times New Roman" w:hAnsi="Times New Roman" w:cs="Times New Roman"/>
          <w:sz w:val="20"/>
          <w:szCs w:val="20"/>
        </w:rPr>
      </w:pPr>
    </w:p>
    <w:p w14:paraId="24F59F99" w14:textId="77777777" w:rsidR="006F77FB" w:rsidRPr="00D24CEB" w:rsidRDefault="006F77FB" w:rsidP="00772286">
      <w:pPr>
        <w:pStyle w:val="BodyText"/>
        <w:spacing w:before="1"/>
        <w:ind w:right="26"/>
        <w:rPr>
          <w:rFonts w:ascii="Times New Roman" w:hAnsi="Times New Roman" w:cs="Times New Roman"/>
          <w:sz w:val="20"/>
          <w:szCs w:val="20"/>
        </w:rPr>
      </w:pPr>
    </w:p>
    <w:p w14:paraId="3F25EDF9" w14:textId="41BE9EFF" w:rsidR="006F77FB" w:rsidRPr="00B213BE" w:rsidRDefault="00F10621" w:rsidP="00312F94">
      <w:pPr>
        <w:spacing w:before="100"/>
        <w:ind w:right="26"/>
        <w:jc w:val="center"/>
        <w:rPr>
          <w:rStyle w:val="SubtleReference"/>
          <w:rFonts w:ascii="Times New Roman" w:hAnsi="Times New Roman" w:cs="Times New Roman"/>
          <w:color w:val="auto"/>
          <w:sz w:val="20"/>
          <w:szCs w:val="20"/>
        </w:rPr>
      </w:pPr>
      <w:r w:rsidRPr="00B213BE">
        <w:rPr>
          <w:rStyle w:val="SubtleReference"/>
          <w:rFonts w:ascii="Times New Roman" w:hAnsi="Times New Roman" w:cs="Times New Roman"/>
          <w:color w:val="auto"/>
          <w:sz w:val="20"/>
          <w:szCs w:val="20"/>
        </w:rPr>
        <w:t>Fig.</w:t>
      </w:r>
      <w:r w:rsidR="00312F94" w:rsidRPr="00B213BE">
        <w:rPr>
          <w:rFonts w:ascii="Times New Roman" w:hAnsi="Times New Roman" w:cs="Times New Roman"/>
          <w:bCs/>
          <w:color w:val="231F20"/>
          <w:spacing w:val="2"/>
          <w:sz w:val="20"/>
          <w:szCs w:val="20"/>
        </w:rPr>
        <w:t xml:space="preserve"> </w:t>
      </w:r>
      <w:r w:rsidR="00312F94" w:rsidRPr="00B213BE">
        <w:rPr>
          <w:rFonts w:ascii="Times New Roman" w:hAnsi="Times New Roman" w:cs="Times New Roman"/>
          <w:bCs/>
          <w:color w:val="231F20"/>
          <w:sz w:val="20"/>
          <w:szCs w:val="20"/>
        </w:rPr>
        <w:t>3</w:t>
      </w:r>
      <w:r w:rsidR="00312F94" w:rsidRPr="00B213BE">
        <w:rPr>
          <w:rFonts w:ascii="Times New Roman" w:hAnsi="Times New Roman" w:cs="Times New Roman"/>
          <w:bCs/>
          <w:color w:val="231F20"/>
          <w:spacing w:val="2"/>
          <w:sz w:val="20"/>
          <w:szCs w:val="20"/>
        </w:rPr>
        <w:t xml:space="preserve"> </w:t>
      </w:r>
      <w:r w:rsidRPr="00B213BE">
        <w:rPr>
          <w:rStyle w:val="SubtleReference"/>
          <w:rFonts w:ascii="Times New Roman" w:hAnsi="Times New Roman" w:cs="Times New Roman"/>
          <w:color w:val="auto"/>
          <w:sz w:val="20"/>
          <w:szCs w:val="20"/>
        </w:rPr>
        <w:t>The O</w:t>
      </w:r>
      <w:bookmarkStart w:id="3725" w:name="_bookmark51"/>
      <w:bookmarkEnd w:id="3725"/>
      <w:r w:rsidRPr="00B213BE">
        <w:rPr>
          <w:rStyle w:val="SubtleReference"/>
          <w:rFonts w:ascii="Times New Roman" w:hAnsi="Times New Roman" w:cs="Times New Roman"/>
          <w:color w:val="auto"/>
          <w:sz w:val="20"/>
          <w:szCs w:val="20"/>
        </w:rPr>
        <w:t>rganisation’s Operations (General Overview)</w:t>
      </w:r>
    </w:p>
    <w:p w14:paraId="2D273A28" w14:textId="4D44CBCB" w:rsidR="006F77FB" w:rsidRPr="00D24CEB" w:rsidRDefault="006F77FB" w:rsidP="00AD1B60">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inputs,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processes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outputs,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impacts (</w:t>
      </w:r>
      <w:ins w:id="3726" w:author="user" w:date="2023-04-21T14:42:00Z">
        <w:r w:rsidR="00F10621">
          <w:rPr>
            <w:rFonts w:ascii="Times New Roman" w:hAnsi="Times New Roman" w:cs="Times New Roman"/>
            <w:color w:val="231F20"/>
            <w:sz w:val="20"/>
            <w:szCs w:val="20"/>
          </w:rPr>
          <w:t>for example,</w:t>
        </w:r>
      </w:ins>
      <w:del w:id="3727" w:author="user" w:date="2023-04-21T14:42:00Z">
        <w:r w:rsidRPr="00D24CEB" w:rsidDel="00F10621">
          <w:rPr>
            <w:rFonts w:ascii="Times New Roman" w:hAnsi="Times New Roman" w:cs="Times New Roman"/>
            <w:color w:val="231F20"/>
            <w:sz w:val="20"/>
            <w:szCs w:val="20"/>
          </w:rPr>
          <w:delText>e.g.</w:delText>
        </w:r>
      </w:del>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distribution).</w:t>
      </w:r>
    </w:p>
    <w:p w14:paraId="54EEDC0F" w14:textId="50073FA5" w:rsidR="006F77FB" w:rsidRPr="00F10621" w:rsidRDefault="006F77FB">
      <w:pPr>
        <w:spacing w:after="120" w:line="240" w:lineRule="auto"/>
        <w:ind w:left="360" w:right="29"/>
        <w:jc w:val="both"/>
        <w:rPr>
          <w:rFonts w:ascii="Times New Roman" w:hAnsi="Times New Roman" w:cs="Times New Roman"/>
          <w:sz w:val="16"/>
          <w:szCs w:val="16"/>
          <w:rPrChange w:id="3728" w:author="user" w:date="2023-04-21T14:42:00Z">
            <w:rPr>
              <w:rFonts w:ascii="Times New Roman" w:hAnsi="Times New Roman" w:cs="Times New Roman"/>
              <w:sz w:val="20"/>
              <w:szCs w:val="20"/>
            </w:rPr>
          </w:rPrChange>
        </w:rPr>
        <w:pPrChange w:id="3729" w:author="user" w:date="2023-04-21T14:44:00Z">
          <w:pPr>
            <w:spacing w:after="120" w:line="240" w:lineRule="auto"/>
            <w:ind w:right="29"/>
            <w:jc w:val="both"/>
          </w:pPr>
        </w:pPrChange>
      </w:pPr>
      <w:r w:rsidRPr="00F10621">
        <w:rPr>
          <w:rFonts w:ascii="Times New Roman" w:hAnsi="Times New Roman" w:cs="Times New Roman"/>
          <w:color w:val="231F20"/>
          <w:sz w:val="16"/>
          <w:szCs w:val="16"/>
          <w:rPrChange w:id="3730" w:author="user" w:date="2023-04-21T14:42:00Z">
            <w:rPr>
              <w:rFonts w:ascii="Times New Roman" w:hAnsi="Times New Roman" w:cs="Times New Roman"/>
              <w:color w:val="231F20"/>
              <w:sz w:val="20"/>
              <w:szCs w:val="20"/>
            </w:rPr>
          </w:rPrChange>
        </w:rPr>
        <w:t>NOTE</w:t>
      </w:r>
      <w:ins w:id="3731" w:author="user" w:date="2023-04-21T14:42:00Z">
        <w:r w:rsidR="00F10621" w:rsidRPr="00F10621">
          <w:rPr>
            <w:rFonts w:ascii="Times New Roman" w:hAnsi="Times New Roman" w:cs="Times New Roman"/>
            <w:color w:val="231F20"/>
            <w:sz w:val="16"/>
            <w:szCs w:val="16"/>
            <w:rPrChange w:id="3732" w:author="user" w:date="2023-04-21T14:42:00Z">
              <w:rPr>
                <w:rFonts w:ascii="Times New Roman" w:hAnsi="Times New Roman" w:cs="Times New Roman"/>
                <w:color w:val="231F20"/>
                <w:sz w:val="20"/>
                <w:szCs w:val="20"/>
              </w:rPr>
            </w:rPrChange>
          </w:rPr>
          <w:t xml:space="preserve"> —</w:t>
        </w:r>
      </w:ins>
      <w:del w:id="3733" w:author="user" w:date="2023-04-21T14:42:00Z">
        <w:r w:rsidR="005C00E4" w:rsidRPr="00F10621" w:rsidDel="00F10621">
          <w:rPr>
            <w:rFonts w:ascii="Times New Roman" w:hAnsi="Times New Roman" w:cs="Times New Roman"/>
            <w:color w:val="231F20"/>
            <w:sz w:val="16"/>
            <w:szCs w:val="16"/>
            <w:rPrChange w:id="3734" w:author="user" w:date="2023-04-21T14:42:00Z">
              <w:rPr>
                <w:rFonts w:ascii="Times New Roman" w:hAnsi="Times New Roman" w:cs="Times New Roman"/>
                <w:color w:val="231F20"/>
                <w:sz w:val="20"/>
                <w:szCs w:val="20"/>
              </w:rPr>
            </w:rPrChange>
          </w:rPr>
          <w:delText>:</w:delText>
        </w:r>
      </w:del>
      <w:r w:rsidRPr="00F10621">
        <w:rPr>
          <w:rFonts w:ascii="Times New Roman" w:hAnsi="Times New Roman" w:cs="Times New Roman"/>
          <w:color w:val="231F20"/>
          <w:spacing w:val="45"/>
          <w:sz w:val="16"/>
          <w:szCs w:val="16"/>
          <w:rPrChange w:id="3735" w:author="user" w:date="2023-04-21T14:42:00Z">
            <w:rPr>
              <w:rFonts w:ascii="Times New Roman" w:hAnsi="Times New Roman" w:cs="Times New Roman"/>
              <w:color w:val="231F20"/>
              <w:spacing w:val="45"/>
              <w:sz w:val="20"/>
              <w:szCs w:val="20"/>
            </w:rPr>
          </w:rPrChange>
        </w:rPr>
        <w:t xml:space="preserve"> </w:t>
      </w:r>
      <w:r w:rsidRPr="00F10621">
        <w:rPr>
          <w:rFonts w:ascii="Times New Roman" w:hAnsi="Times New Roman" w:cs="Times New Roman"/>
          <w:color w:val="231F20"/>
          <w:sz w:val="16"/>
          <w:szCs w:val="16"/>
          <w:rPrChange w:id="3736" w:author="user" w:date="2023-04-21T14:42:00Z">
            <w:rPr>
              <w:rFonts w:ascii="Times New Roman" w:hAnsi="Times New Roman" w:cs="Times New Roman"/>
              <w:color w:val="231F20"/>
              <w:sz w:val="20"/>
              <w:szCs w:val="20"/>
            </w:rPr>
          </w:rPrChange>
        </w:rPr>
        <w:t>A mass balance or input/output analysis can be performed for the whole company, or for selected</w:t>
      </w:r>
      <w:r w:rsidRPr="00F10621">
        <w:rPr>
          <w:rFonts w:ascii="Times New Roman" w:hAnsi="Times New Roman" w:cs="Times New Roman"/>
          <w:color w:val="231F20"/>
          <w:spacing w:val="1"/>
          <w:sz w:val="16"/>
          <w:szCs w:val="16"/>
          <w:rPrChange w:id="3737" w:author="user" w:date="2023-04-21T14:42:00Z">
            <w:rPr>
              <w:rFonts w:ascii="Times New Roman" w:hAnsi="Times New Roman" w:cs="Times New Roman"/>
              <w:color w:val="231F20"/>
              <w:spacing w:val="1"/>
              <w:sz w:val="20"/>
              <w:szCs w:val="20"/>
            </w:rPr>
          </w:rPrChange>
        </w:rPr>
        <w:t xml:space="preserve"> </w:t>
      </w:r>
      <w:r w:rsidRPr="00F10621">
        <w:rPr>
          <w:rFonts w:ascii="Times New Roman" w:hAnsi="Times New Roman" w:cs="Times New Roman"/>
          <w:color w:val="231F20"/>
          <w:sz w:val="16"/>
          <w:szCs w:val="16"/>
          <w:rPrChange w:id="3738" w:author="user" w:date="2023-04-21T14:42:00Z">
            <w:rPr>
              <w:rFonts w:ascii="Times New Roman" w:hAnsi="Times New Roman" w:cs="Times New Roman"/>
              <w:color w:val="231F20"/>
              <w:sz w:val="20"/>
              <w:szCs w:val="20"/>
            </w:rPr>
          </w:rPrChange>
        </w:rPr>
        <w:t>processes, services or equipment, as well as for all or single products, depending on the quality of the information</w:t>
      </w:r>
      <w:r w:rsidRPr="00F10621">
        <w:rPr>
          <w:rFonts w:ascii="Times New Roman" w:hAnsi="Times New Roman" w:cs="Times New Roman"/>
          <w:color w:val="231F20"/>
          <w:spacing w:val="1"/>
          <w:sz w:val="16"/>
          <w:szCs w:val="16"/>
          <w:rPrChange w:id="3739" w:author="user" w:date="2023-04-21T14:42:00Z">
            <w:rPr>
              <w:rFonts w:ascii="Times New Roman" w:hAnsi="Times New Roman" w:cs="Times New Roman"/>
              <w:color w:val="231F20"/>
              <w:spacing w:val="1"/>
              <w:sz w:val="20"/>
              <w:szCs w:val="20"/>
            </w:rPr>
          </w:rPrChange>
        </w:rPr>
        <w:t xml:space="preserve"> </w:t>
      </w:r>
      <w:r w:rsidRPr="00F10621">
        <w:rPr>
          <w:rFonts w:ascii="Times New Roman" w:hAnsi="Times New Roman" w:cs="Times New Roman"/>
          <w:color w:val="231F20"/>
          <w:sz w:val="16"/>
          <w:szCs w:val="16"/>
          <w:rPrChange w:id="3740" w:author="user" w:date="2023-04-21T14:42:00Z">
            <w:rPr>
              <w:rFonts w:ascii="Times New Roman" w:hAnsi="Times New Roman" w:cs="Times New Roman"/>
              <w:color w:val="231F20"/>
              <w:sz w:val="20"/>
              <w:szCs w:val="20"/>
            </w:rPr>
          </w:rPrChange>
        </w:rPr>
        <w:t>systems and company needs.</w:t>
      </w:r>
    </w:p>
    <w:p w14:paraId="6A7D08E2" w14:textId="77777777" w:rsidR="006F77FB" w:rsidRPr="00D24CEB" w:rsidRDefault="006F77FB">
      <w:pPr>
        <w:pStyle w:val="BodyText"/>
        <w:spacing w:after="120"/>
        <w:ind w:right="29"/>
        <w:jc w:val="both"/>
        <w:rPr>
          <w:rFonts w:ascii="Times New Roman" w:hAnsi="Times New Roman" w:cs="Times New Roman"/>
          <w:sz w:val="20"/>
          <w:szCs w:val="20"/>
        </w:rPr>
        <w:pPrChange w:id="3741" w:author="user" w:date="2023-04-21T14:44:00Z">
          <w:pPr>
            <w:pStyle w:val="BodyText"/>
            <w:spacing w:after="120"/>
            <w:ind w:right="29"/>
          </w:pPr>
        </w:pPrChange>
      </w:pPr>
      <w:r w:rsidRPr="00D24CEB">
        <w:rPr>
          <w:rFonts w:ascii="Times New Roman" w:hAnsi="Times New Roman" w:cs="Times New Roman"/>
          <w:color w:val="231F20"/>
          <w:sz w:val="20"/>
          <w:szCs w:val="20"/>
        </w:rPr>
        <w:t>OPIs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following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categories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subcategories:</w:t>
      </w:r>
    </w:p>
    <w:p w14:paraId="59CAB359" w14:textId="31EE011C"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42"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t>components,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incoming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w:t>
      </w:r>
      <w:ins w:id="3743" w:author="user" w:date="2023-04-21T14:43:00Z">
        <w:r w:rsidR="00F10621">
          <w:rPr>
            <w:rFonts w:ascii="Times New Roman" w:hAnsi="Times New Roman" w:cs="Times New Roman"/>
            <w:color w:val="231F20"/>
            <w:sz w:val="20"/>
            <w:szCs w:val="20"/>
          </w:rPr>
          <w:t>for example,</w:t>
        </w:r>
      </w:ins>
      <w:del w:id="3744" w:author="user" w:date="2023-04-21T14:43:00Z">
        <w:r w:rsidRPr="00D24CEB" w:rsidDel="00F10621">
          <w:rPr>
            <w:rFonts w:ascii="Times New Roman" w:hAnsi="Times New Roman" w:cs="Times New Roman"/>
            <w:color w:val="231F20"/>
            <w:sz w:val="20"/>
            <w:szCs w:val="20"/>
          </w:rPr>
          <w:delText>e.g.</w:delText>
        </w:r>
      </w:del>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reused,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new)</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(direct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indirect);</w:t>
      </w:r>
    </w:p>
    <w:p w14:paraId="504F30BA" w14:textId="2D463397"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45"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lastRenderedPageBreak/>
        <w:t>raw</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auxiliary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intended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become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well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assist running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 xml:space="preserve">processes, </w:t>
      </w:r>
      <w:ins w:id="3746" w:author="user" w:date="2023-04-21T14:43:00Z">
        <w:r w:rsidR="00D25D95">
          <w:rPr>
            <w:rFonts w:ascii="Times New Roman" w:hAnsi="Times New Roman" w:cs="Times New Roman"/>
            <w:color w:val="231F20"/>
            <w:sz w:val="20"/>
            <w:szCs w:val="20"/>
          </w:rPr>
          <w:t xml:space="preserve">for example, </w:t>
        </w:r>
      </w:ins>
      <w:del w:id="3747" w:author="user" w:date="2023-04-21T14:43:00Z">
        <w:r w:rsidRPr="00D24CEB" w:rsidDel="00D25D95">
          <w:rPr>
            <w:rFonts w:ascii="Times New Roman" w:hAnsi="Times New Roman" w:cs="Times New Roman"/>
            <w:color w:val="231F20"/>
            <w:sz w:val="20"/>
            <w:szCs w:val="20"/>
          </w:rPr>
          <w:delText>e.g.</w:delText>
        </w:r>
        <w:r w:rsidRPr="00D24CEB" w:rsidDel="00D25D95">
          <w:rPr>
            <w:rFonts w:ascii="Times New Roman" w:hAnsi="Times New Roman" w:cs="Times New Roman"/>
            <w:color w:val="231F20"/>
            <w:spacing w:val="1"/>
            <w:sz w:val="20"/>
            <w:szCs w:val="20"/>
          </w:rPr>
          <w:delText xml:space="preserve"> </w:delText>
        </w:r>
      </w:del>
      <w:r w:rsidRPr="00D24CEB">
        <w:rPr>
          <w:rFonts w:ascii="Times New Roman" w:hAnsi="Times New Roman" w:cs="Times New Roman"/>
          <w:color w:val="231F20"/>
          <w:sz w:val="20"/>
          <w:szCs w:val="20"/>
        </w:rPr>
        <w:t>cleaning materials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lubricants;</w:t>
      </w:r>
    </w:p>
    <w:p w14:paraId="090D2FC8" w14:textId="243A25E3"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48"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supporting</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t>
      </w:r>
      <w:ins w:id="3749" w:author="user" w:date="2023-04-21T14:43:00Z">
        <w:r w:rsidR="00D25D95">
          <w:rPr>
            <w:rFonts w:ascii="Times New Roman" w:hAnsi="Times New Roman" w:cs="Times New Roman"/>
            <w:color w:val="231F20"/>
            <w:sz w:val="20"/>
            <w:szCs w:val="20"/>
          </w:rPr>
          <w:t>for example,</w:t>
        </w:r>
      </w:ins>
      <w:del w:id="3750" w:author="user" w:date="2023-04-21T14:43:00Z">
        <w:r w:rsidRPr="00D24CEB" w:rsidDel="00D25D95">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direct,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indirect);</w:t>
      </w:r>
    </w:p>
    <w:p w14:paraId="59EEC7D3" w14:textId="6634213C"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51"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t>operational processes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t>
      </w:r>
      <w:ins w:id="3752" w:author="user" w:date="2023-04-21T14:43:00Z">
        <w:r w:rsidR="00D25D95">
          <w:rPr>
            <w:rFonts w:ascii="Times New Roman" w:hAnsi="Times New Roman" w:cs="Times New Roman"/>
            <w:color w:val="231F20"/>
            <w:sz w:val="20"/>
            <w:szCs w:val="20"/>
          </w:rPr>
          <w:t>for example,</w:t>
        </w:r>
      </w:ins>
      <w:del w:id="3753" w:author="user" w:date="2023-04-21T14:43:00Z">
        <w:r w:rsidRPr="00D24CEB" w:rsidDel="00D25D95">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design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processes, operational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efficiency,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maintenance);</w:t>
      </w:r>
    </w:p>
    <w:p w14:paraId="3874BE06" w14:textId="0E7692C8"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54"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t>physical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facilities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equipment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t>
      </w:r>
      <w:ins w:id="3755" w:author="user" w:date="2023-04-21T14:43:00Z">
        <w:r w:rsidR="00D25D95">
          <w:rPr>
            <w:rFonts w:ascii="Times New Roman" w:hAnsi="Times New Roman" w:cs="Times New Roman"/>
            <w:color w:val="231F20"/>
            <w:sz w:val="20"/>
            <w:szCs w:val="20"/>
          </w:rPr>
          <w:t>for example,</w:t>
        </w:r>
      </w:ins>
      <w:del w:id="3756" w:author="user" w:date="2023-04-21T14:43:00Z">
        <w:r w:rsidRPr="00D24CEB" w:rsidDel="00D25D95">
          <w:rPr>
            <w:rFonts w:ascii="Times New Roman" w:hAnsi="Times New Roman" w:cs="Times New Roman"/>
            <w:color w:val="231F20"/>
            <w:sz w:val="20"/>
            <w:szCs w:val="20"/>
          </w:rPr>
          <w:delText>e.g.</w:delText>
        </w:r>
      </w:del>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design,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installation,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operation,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maintenance,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land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use);</w:t>
      </w:r>
    </w:p>
    <w:p w14:paraId="71AAB3E2" w14:textId="103E21CE"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57"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t>components</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outgoing</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w:t>
      </w:r>
      <w:ins w:id="3758" w:author="user" w:date="2023-04-21T14:52:00Z">
        <w:r w:rsidR="009B4330">
          <w:rPr>
            <w:rFonts w:ascii="Times New Roman" w:hAnsi="Times New Roman" w:cs="Times New Roman"/>
            <w:color w:val="231F20"/>
            <w:sz w:val="20"/>
            <w:szCs w:val="20"/>
          </w:rPr>
          <w:t>for example,</w:t>
        </w:r>
      </w:ins>
      <w:del w:id="3759" w:author="user" w:date="2023-04-21T14:52:00Z">
        <w:r w:rsidRPr="00D24CEB" w:rsidDel="009B4330">
          <w:rPr>
            <w:rFonts w:ascii="Times New Roman" w:hAnsi="Times New Roman" w:cs="Times New Roman"/>
            <w:color w:val="231F20"/>
            <w:sz w:val="20"/>
            <w:szCs w:val="20"/>
          </w:rPr>
          <w:delText>e.g.</w:delText>
        </w:r>
      </w:del>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design,</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impact,</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by-products,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used products, distribution);</w:t>
      </w:r>
    </w:p>
    <w:p w14:paraId="3CC3DEC9" w14:textId="3338186C"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60"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t>
      </w:r>
      <w:ins w:id="3761" w:author="user" w:date="2023-04-21T14:43:00Z">
        <w:r w:rsidR="00D25D95">
          <w:rPr>
            <w:rFonts w:ascii="Times New Roman" w:hAnsi="Times New Roman" w:cs="Times New Roman"/>
            <w:color w:val="231F20"/>
            <w:sz w:val="20"/>
            <w:szCs w:val="20"/>
          </w:rPr>
          <w:t>for example,</w:t>
        </w:r>
      </w:ins>
      <w:del w:id="3762" w:author="user" w:date="2023-04-21T14:43:00Z">
        <w:r w:rsidRPr="00D24CEB" w:rsidDel="00D25D95">
          <w:rPr>
            <w:rFonts w:ascii="Times New Roman" w:hAnsi="Times New Roman" w:cs="Times New Roman"/>
            <w:color w:val="231F20"/>
            <w:sz w:val="20"/>
            <w:szCs w:val="20"/>
          </w:rPr>
          <w:delText>e.g.</w:delText>
        </w:r>
      </w:del>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hazardous,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non-hazardous);</w:t>
      </w:r>
      <w:ins w:id="3763" w:author="user" w:date="2023-04-21T14:52:00Z">
        <w:r w:rsidR="009B4330">
          <w:rPr>
            <w:rFonts w:ascii="Times New Roman" w:hAnsi="Times New Roman" w:cs="Times New Roman"/>
            <w:color w:val="231F20"/>
            <w:sz w:val="20"/>
            <w:szCs w:val="20"/>
          </w:rPr>
          <w:t xml:space="preserve"> and</w:t>
        </w:r>
      </w:ins>
    </w:p>
    <w:p w14:paraId="41469E42" w14:textId="24D91D40" w:rsidR="006F77FB" w:rsidRPr="00D24CEB" w:rsidRDefault="006F77FB">
      <w:pPr>
        <w:pStyle w:val="ListParagraph"/>
        <w:numPr>
          <w:ilvl w:val="0"/>
          <w:numId w:val="32"/>
        </w:numPr>
        <w:tabs>
          <w:tab w:val="left" w:pos="520"/>
        </w:tabs>
        <w:spacing w:before="0" w:after="120"/>
        <w:ind w:right="29"/>
        <w:jc w:val="both"/>
        <w:rPr>
          <w:rFonts w:ascii="Times New Roman" w:hAnsi="Times New Roman" w:cs="Times New Roman"/>
          <w:color w:val="231F20"/>
          <w:sz w:val="20"/>
          <w:szCs w:val="20"/>
        </w:rPr>
        <w:pPrChange w:id="3764" w:author="user" w:date="2023-04-21T14:44:00Z">
          <w:pPr>
            <w:pStyle w:val="ListParagraph"/>
            <w:numPr>
              <w:numId w:val="32"/>
            </w:numPr>
            <w:tabs>
              <w:tab w:val="left" w:pos="520"/>
            </w:tabs>
            <w:spacing w:before="0" w:after="120"/>
            <w:ind w:left="720" w:right="29" w:hanging="360"/>
          </w:pPr>
        </w:pPrChange>
      </w:pP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w:t>
      </w:r>
      <w:ins w:id="3765" w:author="user" w:date="2023-04-21T14:43:00Z">
        <w:r w:rsidR="00D25D95">
          <w:rPr>
            <w:rFonts w:ascii="Times New Roman" w:hAnsi="Times New Roman" w:cs="Times New Roman"/>
            <w:color w:val="231F20"/>
            <w:sz w:val="20"/>
            <w:szCs w:val="20"/>
          </w:rPr>
          <w:t>for example,</w:t>
        </w:r>
      </w:ins>
      <w:del w:id="3766" w:author="user" w:date="2023-04-21T14:43:00Z">
        <w:r w:rsidRPr="00D24CEB" w:rsidDel="00D25D95">
          <w:rPr>
            <w:rFonts w:ascii="Times New Roman" w:hAnsi="Times New Roman" w:cs="Times New Roman"/>
            <w:color w:val="231F20"/>
            <w:sz w:val="20"/>
            <w:szCs w:val="20"/>
          </w:rPr>
          <w:delText>e.g.</w:delText>
        </w:r>
      </w:del>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hazardous</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vapours,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nuisance,</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GHGs,</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ozone-depleting</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substances,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dust,</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noise,</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heat,</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thermal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effluent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 water 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land).</w:t>
      </w:r>
    </w:p>
    <w:p w14:paraId="1980647C" w14:textId="3405D119" w:rsidR="006F77FB" w:rsidRPr="00D24CEB" w:rsidRDefault="006F77FB" w:rsidP="005C00E4">
      <w:pPr>
        <w:pStyle w:val="BodyText"/>
        <w:spacing w:after="120"/>
        <w:ind w:right="29"/>
        <w:rPr>
          <w:rFonts w:ascii="Times New Roman" w:hAnsi="Times New Roman" w:cs="Times New Roman"/>
          <w:sz w:val="20"/>
          <w:szCs w:val="20"/>
        </w:rPr>
      </w:pP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OPIs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 xml:space="preserve">provided in </w:t>
      </w:r>
      <w:hyperlink w:anchor="_bookmark75" w:history="1">
        <w:r w:rsidR="002A1904" w:rsidRPr="00D24CEB">
          <w:rPr>
            <w:rFonts w:ascii="Times New Roman" w:hAnsi="Times New Roman" w:cs="Times New Roman"/>
            <w:b/>
            <w:bCs/>
            <w:color w:val="231F20"/>
            <w:sz w:val="20"/>
            <w:szCs w:val="20"/>
          </w:rPr>
          <w:t>A-</w:t>
        </w:r>
        <w:r w:rsidRPr="00D24CEB">
          <w:rPr>
            <w:rFonts w:ascii="Times New Roman" w:hAnsi="Times New Roman" w:cs="Times New Roman"/>
            <w:b/>
            <w:bCs/>
            <w:color w:val="231F20"/>
            <w:sz w:val="20"/>
            <w:szCs w:val="20"/>
          </w:rPr>
          <w:t>4.</w:t>
        </w:r>
        <w:r w:rsidR="003378B4" w:rsidRPr="00D24CEB">
          <w:rPr>
            <w:rFonts w:ascii="Times New Roman" w:hAnsi="Times New Roman" w:cs="Times New Roman"/>
            <w:b/>
            <w:bCs/>
            <w:color w:val="231F20"/>
            <w:sz w:val="20"/>
            <w:szCs w:val="20"/>
          </w:rPr>
          <w:t>2</w:t>
        </w:r>
        <w:r w:rsidRPr="00D24CEB">
          <w:rPr>
            <w:rFonts w:ascii="Times New Roman" w:hAnsi="Times New Roman" w:cs="Times New Roman"/>
            <w:b/>
            <w:bCs/>
            <w:color w:val="231F20"/>
            <w:sz w:val="20"/>
            <w:szCs w:val="20"/>
          </w:rPr>
          <w:t>.2</w:t>
        </w:r>
        <w:r w:rsidRPr="00D24CEB">
          <w:rPr>
            <w:rFonts w:ascii="Times New Roman" w:hAnsi="Times New Roman" w:cs="Times New Roman"/>
            <w:color w:val="231F20"/>
            <w:sz w:val="20"/>
            <w:szCs w:val="20"/>
          </w:rPr>
          <w:t xml:space="preserve"> </w:t>
        </w:r>
      </w:hyperlink>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this</w:t>
      </w:r>
      <w:del w:id="3767" w:author="user" w:date="2023-04-21T12:46:00Z">
        <w:r w:rsidRPr="00D24CEB" w:rsidDel="000767D3">
          <w:rPr>
            <w:rFonts w:ascii="Times New Roman" w:hAnsi="Times New Roman" w:cs="Times New Roman"/>
            <w:color w:val="231F20"/>
            <w:spacing w:val="3"/>
            <w:sz w:val="20"/>
            <w:szCs w:val="20"/>
          </w:rPr>
          <w:delText xml:space="preserve"> </w:delText>
        </w:r>
      </w:del>
      <w:ins w:id="3768" w:author="user" w:date="2023-04-21T12:46:00Z">
        <w:r w:rsidR="000767D3">
          <w:rPr>
            <w:rFonts w:ascii="Times New Roman" w:hAnsi="Times New Roman" w:cs="Times New Roman"/>
            <w:color w:val="231F20"/>
            <w:spacing w:val="3"/>
            <w:sz w:val="20"/>
            <w:szCs w:val="20"/>
          </w:rPr>
          <w:t xml:space="preserve"> standard</w:t>
        </w:r>
      </w:ins>
      <w:del w:id="3769" w:author="user" w:date="2023-04-21T12:46:00Z">
        <w:r w:rsidRPr="00D24CEB" w:rsidDel="000767D3">
          <w:rPr>
            <w:rFonts w:ascii="Times New Roman" w:hAnsi="Times New Roman" w:cs="Times New Roman"/>
            <w:color w:val="231F20"/>
            <w:sz w:val="20"/>
            <w:szCs w:val="20"/>
          </w:rPr>
          <w:delText>document</w:delText>
        </w:r>
      </w:del>
      <w:r w:rsidRPr="00D24CEB">
        <w:rPr>
          <w:rFonts w:ascii="Times New Roman" w:hAnsi="Times New Roman" w:cs="Times New Roman"/>
          <w:color w:val="231F20"/>
          <w:sz w:val="20"/>
          <w:szCs w:val="20"/>
        </w:rPr>
        <w:t>.</w:t>
      </w:r>
    </w:p>
    <w:p w14:paraId="6D9BB446" w14:textId="20380DDF" w:rsidR="006F77FB" w:rsidRPr="00D24CEB" w:rsidRDefault="005C00E4" w:rsidP="005C00E4">
      <w:pPr>
        <w:tabs>
          <w:tab w:val="left" w:pos="1052"/>
          <w:tab w:val="left" w:pos="1053"/>
        </w:tabs>
        <w:spacing w:after="120" w:line="240" w:lineRule="auto"/>
        <w:ind w:right="29"/>
        <w:rPr>
          <w:rFonts w:ascii="Times New Roman" w:hAnsi="Times New Roman" w:cs="Times New Roman"/>
          <w:b/>
          <w:sz w:val="20"/>
          <w:szCs w:val="20"/>
        </w:rPr>
      </w:pPr>
      <w:bookmarkStart w:id="3770" w:name="_bookmark52"/>
      <w:bookmarkEnd w:id="3770"/>
      <w:r w:rsidRPr="00D24CEB">
        <w:rPr>
          <w:rFonts w:ascii="Times New Roman" w:hAnsi="Times New Roman" w:cs="Times New Roman"/>
          <w:b/>
          <w:color w:val="231F20"/>
          <w:spacing w:val="-1"/>
          <w:sz w:val="20"/>
          <w:szCs w:val="20"/>
        </w:rPr>
        <w:t xml:space="preserve">3.2.2.5 </w:t>
      </w:r>
      <w:r w:rsidR="006F77FB" w:rsidRPr="00D24CEB">
        <w:rPr>
          <w:rFonts w:ascii="Times New Roman" w:hAnsi="Times New Roman" w:cs="Times New Roman"/>
          <w:bCs/>
          <w:i/>
          <w:iCs/>
          <w:color w:val="231F20"/>
          <w:spacing w:val="-1"/>
          <w:sz w:val="20"/>
          <w:szCs w:val="20"/>
        </w:rPr>
        <w:t>Selecting</w:t>
      </w:r>
      <w:r w:rsidR="006F77FB" w:rsidRPr="00D24CEB">
        <w:rPr>
          <w:rFonts w:ascii="Times New Roman" w:hAnsi="Times New Roman" w:cs="Times New Roman"/>
          <w:bCs/>
          <w:i/>
          <w:iCs/>
          <w:color w:val="231F20"/>
          <w:spacing w:val="-11"/>
          <w:sz w:val="20"/>
          <w:szCs w:val="20"/>
        </w:rPr>
        <w:t xml:space="preserve"> </w:t>
      </w:r>
      <w:r w:rsidR="006F77FB" w:rsidRPr="00D24CEB">
        <w:rPr>
          <w:rFonts w:ascii="Times New Roman" w:hAnsi="Times New Roman" w:cs="Times New Roman"/>
          <w:bCs/>
          <w:i/>
          <w:iCs/>
          <w:color w:val="231F20"/>
          <w:sz w:val="20"/>
          <w:szCs w:val="20"/>
        </w:rPr>
        <w:t>environmental</w:t>
      </w:r>
      <w:r w:rsidR="006F77FB" w:rsidRPr="00D24CEB">
        <w:rPr>
          <w:rFonts w:ascii="Times New Roman" w:hAnsi="Times New Roman" w:cs="Times New Roman"/>
          <w:bCs/>
          <w:i/>
          <w:iCs/>
          <w:color w:val="231F20"/>
          <w:spacing w:val="-11"/>
          <w:sz w:val="20"/>
          <w:szCs w:val="20"/>
        </w:rPr>
        <w:t xml:space="preserve"> </w:t>
      </w:r>
      <w:r w:rsidR="006F77FB" w:rsidRPr="00D24CEB">
        <w:rPr>
          <w:rFonts w:ascii="Times New Roman" w:hAnsi="Times New Roman" w:cs="Times New Roman"/>
          <w:bCs/>
          <w:i/>
          <w:iCs/>
          <w:color w:val="231F20"/>
          <w:sz w:val="20"/>
          <w:szCs w:val="20"/>
        </w:rPr>
        <w:t>condition</w:t>
      </w:r>
      <w:r w:rsidR="006F77FB" w:rsidRPr="00D24CEB">
        <w:rPr>
          <w:rFonts w:ascii="Times New Roman" w:hAnsi="Times New Roman" w:cs="Times New Roman"/>
          <w:bCs/>
          <w:i/>
          <w:iCs/>
          <w:color w:val="231F20"/>
          <w:spacing w:val="-10"/>
          <w:sz w:val="20"/>
          <w:szCs w:val="20"/>
        </w:rPr>
        <w:t xml:space="preserve"> </w:t>
      </w:r>
      <w:r w:rsidR="006F77FB" w:rsidRPr="00D24CEB">
        <w:rPr>
          <w:rFonts w:ascii="Times New Roman" w:hAnsi="Times New Roman" w:cs="Times New Roman"/>
          <w:bCs/>
          <w:i/>
          <w:iCs/>
          <w:color w:val="231F20"/>
          <w:sz w:val="20"/>
          <w:szCs w:val="20"/>
        </w:rPr>
        <w:t>indicators</w:t>
      </w:r>
    </w:p>
    <w:p w14:paraId="095FC95C" w14:textId="4B7895CD" w:rsidR="006F77FB" w:rsidRPr="00D24CEB" w:rsidRDefault="006F77FB" w:rsidP="005C00E4">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ECIs provide information about the local, regional, national or global environmental conditions, over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events.</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While</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not</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direct</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measures</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impact</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environment,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ECIs can provide useful information on the environmental outcomes of changes to an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activities, products and services. ECIs can be developed for environmental categories (</w:t>
      </w:r>
      <w:ins w:id="3771" w:author="user" w:date="2023-04-21T14:53:00Z">
        <w:r w:rsidR="009B4330">
          <w:rPr>
            <w:rFonts w:ascii="Times New Roman" w:hAnsi="Times New Roman" w:cs="Times New Roman"/>
            <w:color w:val="231F20"/>
            <w:sz w:val="20"/>
            <w:szCs w:val="20"/>
          </w:rPr>
          <w:t>for example,</w:t>
        </w:r>
      </w:ins>
      <w:del w:id="3772" w:author="user" w:date="2023-04-21T14:53:00Z">
        <w:r w:rsidRPr="00D24CEB" w:rsidDel="009B4330">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air, water,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land, flora, fauna, humans, aesthetics, heritage and culture including special indicators for biodiversity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ecosystem</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services).</w:t>
      </w:r>
    </w:p>
    <w:p w14:paraId="3ABC7F80" w14:textId="77777777" w:rsidR="006F77FB" w:rsidRPr="00D24CEB" w:rsidRDefault="006F77FB" w:rsidP="005C00E4">
      <w:pPr>
        <w:pStyle w:val="BodyText"/>
        <w:spacing w:after="120"/>
        <w:ind w:right="29"/>
        <w:rPr>
          <w:rFonts w:ascii="Times New Roman" w:hAnsi="Times New Roman" w:cs="Times New Roman"/>
          <w:sz w:val="20"/>
          <w:szCs w:val="20"/>
        </w:rPr>
      </w:pP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provide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context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support:</w:t>
      </w:r>
    </w:p>
    <w:p w14:paraId="6C742A5D" w14:textId="77777777" w:rsidR="006F77FB" w:rsidRPr="00D24CEB" w:rsidRDefault="006F77FB">
      <w:pPr>
        <w:pStyle w:val="ListParagraph"/>
        <w:numPr>
          <w:ilvl w:val="0"/>
          <w:numId w:val="33"/>
        </w:numPr>
        <w:tabs>
          <w:tab w:val="left" w:pos="520"/>
        </w:tabs>
        <w:spacing w:before="0" w:after="120"/>
        <w:ind w:right="29"/>
        <w:jc w:val="both"/>
        <w:rPr>
          <w:rFonts w:ascii="Times New Roman" w:hAnsi="Times New Roman" w:cs="Times New Roman"/>
          <w:color w:val="231F20"/>
          <w:sz w:val="20"/>
          <w:szCs w:val="20"/>
        </w:rPr>
        <w:pPrChange w:id="3773" w:author="user" w:date="2023-04-21T14:53:00Z">
          <w:pPr>
            <w:pStyle w:val="ListParagraph"/>
            <w:numPr>
              <w:numId w:val="33"/>
            </w:numPr>
            <w:tabs>
              <w:tab w:val="left" w:pos="520"/>
            </w:tabs>
            <w:spacing w:before="0" w:after="120"/>
            <w:ind w:left="720" w:right="29"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establishment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baseline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against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change;</w:t>
      </w:r>
    </w:p>
    <w:p w14:paraId="3F8A1BF5" w14:textId="77777777" w:rsidR="006F77FB" w:rsidRPr="00D24CEB" w:rsidRDefault="006F77FB">
      <w:pPr>
        <w:pStyle w:val="ListParagraph"/>
        <w:numPr>
          <w:ilvl w:val="0"/>
          <w:numId w:val="33"/>
        </w:numPr>
        <w:tabs>
          <w:tab w:val="left" w:pos="520"/>
        </w:tabs>
        <w:spacing w:before="0" w:after="120"/>
        <w:ind w:right="29"/>
        <w:jc w:val="both"/>
        <w:rPr>
          <w:rFonts w:ascii="Times New Roman" w:hAnsi="Times New Roman" w:cs="Times New Roman"/>
          <w:color w:val="231F20"/>
          <w:sz w:val="20"/>
          <w:szCs w:val="20"/>
        </w:rPr>
        <w:pPrChange w:id="3774" w:author="user" w:date="2023-04-21T14:53:00Z">
          <w:pPr>
            <w:pStyle w:val="ListParagraph"/>
            <w:numPr>
              <w:numId w:val="33"/>
            </w:numPr>
            <w:tabs>
              <w:tab w:val="left" w:pos="520"/>
            </w:tabs>
            <w:spacing w:before="0" w:after="120"/>
            <w:ind w:left="720" w:right="29"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identification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aspects;</w:t>
      </w:r>
    </w:p>
    <w:p w14:paraId="305F6EAE" w14:textId="77777777" w:rsidR="006F77FB" w:rsidRPr="00D24CEB" w:rsidRDefault="006F77FB">
      <w:pPr>
        <w:pStyle w:val="ListParagraph"/>
        <w:numPr>
          <w:ilvl w:val="0"/>
          <w:numId w:val="33"/>
        </w:numPr>
        <w:tabs>
          <w:tab w:val="left" w:pos="520"/>
        </w:tabs>
        <w:spacing w:before="0" w:after="120"/>
        <w:ind w:right="29"/>
        <w:jc w:val="both"/>
        <w:rPr>
          <w:rFonts w:ascii="Times New Roman" w:hAnsi="Times New Roman" w:cs="Times New Roman"/>
          <w:color w:val="231F20"/>
          <w:sz w:val="20"/>
          <w:szCs w:val="20"/>
        </w:rPr>
        <w:pPrChange w:id="3775" w:author="user" w:date="2023-04-21T14:53:00Z">
          <w:pPr>
            <w:pStyle w:val="ListParagraph"/>
            <w:numPr>
              <w:numId w:val="33"/>
            </w:numPr>
            <w:tabs>
              <w:tab w:val="left" w:pos="520"/>
            </w:tabs>
            <w:spacing w:before="0" w:after="120"/>
            <w:ind w:left="720" w:right="29"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assessment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appropriateness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objectives;</w:t>
      </w:r>
    </w:p>
    <w:p w14:paraId="2BF20F86" w14:textId="50F4EE04" w:rsidR="006F77FB" w:rsidRPr="00D24CEB" w:rsidRDefault="006F77FB">
      <w:pPr>
        <w:pStyle w:val="ListParagraph"/>
        <w:numPr>
          <w:ilvl w:val="0"/>
          <w:numId w:val="33"/>
        </w:numPr>
        <w:tabs>
          <w:tab w:val="left" w:pos="520"/>
        </w:tabs>
        <w:spacing w:before="0" w:after="120"/>
        <w:ind w:right="29"/>
        <w:jc w:val="both"/>
        <w:rPr>
          <w:rFonts w:ascii="Times New Roman" w:hAnsi="Times New Roman" w:cs="Times New Roman"/>
          <w:color w:val="231F20"/>
          <w:sz w:val="20"/>
          <w:szCs w:val="20"/>
        </w:rPr>
        <w:pPrChange w:id="3776" w:author="user" w:date="2023-04-21T14:53:00Z">
          <w:pPr>
            <w:pStyle w:val="ListParagraph"/>
            <w:numPr>
              <w:numId w:val="33"/>
            </w:numPr>
            <w:tabs>
              <w:tab w:val="left" w:pos="520"/>
            </w:tabs>
            <w:spacing w:before="0" w:after="120"/>
            <w:ind w:left="720" w:right="29"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selection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(MPIs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OPIs);</w:t>
      </w:r>
    </w:p>
    <w:p w14:paraId="004A62CC" w14:textId="77777777" w:rsidR="006F77FB" w:rsidRPr="00D24CEB" w:rsidRDefault="006F77FB">
      <w:pPr>
        <w:pStyle w:val="ListParagraph"/>
        <w:numPr>
          <w:ilvl w:val="0"/>
          <w:numId w:val="33"/>
        </w:numPr>
        <w:tabs>
          <w:tab w:val="left" w:pos="1200"/>
        </w:tabs>
        <w:spacing w:before="0" w:after="120"/>
        <w:ind w:right="29"/>
        <w:jc w:val="both"/>
        <w:rPr>
          <w:rFonts w:ascii="Times New Roman" w:hAnsi="Times New Roman" w:cs="Times New Roman"/>
          <w:color w:val="231F20"/>
          <w:sz w:val="20"/>
          <w:szCs w:val="20"/>
        </w:rPr>
        <w:pPrChange w:id="3777" w:author="user" w:date="2023-04-21T14:53:00Z">
          <w:pPr>
            <w:pStyle w:val="ListParagraph"/>
            <w:numPr>
              <w:numId w:val="33"/>
            </w:numPr>
            <w:tabs>
              <w:tab w:val="left" w:pos="1200"/>
            </w:tabs>
            <w:spacing w:before="0" w:after="120"/>
            <w:ind w:left="720" w:right="29"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determination</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change</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over</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relation</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ongoing</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programme;</w:t>
      </w:r>
    </w:p>
    <w:p w14:paraId="40BCDACA" w14:textId="37E0A7A1" w:rsidR="006F77FB" w:rsidRPr="00D24CEB" w:rsidRDefault="006F77FB">
      <w:pPr>
        <w:pStyle w:val="ListParagraph"/>
        <w:numPr>
          <w:ilvl w:val="0"/>
          <w:numId w:val="33"/>
        </w:numPr>
        <w:tabs>
          <w:tab w:val="left" w:pos="1200"/>
        </w:tabs>
        <w:spacing w:before="0" w:after="120"/>
        <w:ind w:right="29"/>
        <w:jc w:val="both"/>
        <w:rPr>
          <w:rFonts w:ascii="Times New Roman" w:hAnsi="Times New Roman" w:cs="Times New Roman"/>
          <w:color w:val="231F20"/>
          <w:sz w:val="20"/>
          <w:szCs w:val="20"/>
        </w:rPr>
        <w:pPrChange w:id="3778" w:author="user" w:date="2023-04-21T14:53:00Z">
          <w:pPr>
            <w:pStyle w:val="ListParagraph"/>
            <w:numPr>
              <w:numId w:val="33"/>
            </w:numPr>
            <w:tabs>
              <w:tab w:val="left" w:pos="1200"/>
            </w:tabs>
            <w:spacing w:before="0" w:after="120"/>
            <w:ind w:left="720" w:right="29" w:hanging="360"/>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investigation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possible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relationships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between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activities,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products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services;</w:t>
      </w:r>
      <w:ins w:id="3779" w:author="user" w:date="2023-04-21T14:53:00Z">
        <w:r w:rsidR="009B4330">
          <w:rPr>
            <w:rFonts w:ascii="Times New Roman" w:hAnsi="Times New Roman" w:cs="Times New Roman"/>
            <w:color w:val="231F20"/>
            <w:sz w:val="20"/>
            <w:szCs w:val="20"/>
          </w:rPr>
          <w:t xml:space="preserve"> and</w:t>
        </w:r>
      </w:ins>
    </w:p>
    <w:p w14:paraId="28225772" w14:textId="77777777" w:rsidR="006F77FB" w:rsidRPr="00D24CEB" w:rsidRDefault="006F77FB" w:rsidP="00AD1B60">
      <w:pPr>
        <w:pStyle w:val="ListParagraph"/>
        <w:numPr>
          <w:ilvl w:val="0"/>
          <w:numId w:val="33"/>
        </w:numPr>
        <w:tabs>
          <w:tab w:val="left" w:pos="1200"/>
        </w:tabs>
        <w:spacing w:before="0" w:after="120"/>
        <w:ind w:right="29"/>
        <w:jc w:val="both"/>
        <w:rPr>
          <w:rFonts w:ascii="Times New Roman" w:hAnsi="Times New Roman" w:cs="Times New Roman"/>
          <w:color w:val="231F20"/>
          <w:sz w:val="20"/>
          <w:szCs w:val="20"/>
        </w:rPr>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determination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needs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action.</w:t>
      </w:r>
    </w:p>
    <w:p w14:paraId="48816D08" w14:textId="77777777" w:rsidR="006F77FB" w:rsidRPr="00D24CEB" w:rsidRDefault="006F77FB" w:rsidP="00EF1D64">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Development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application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frequently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function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international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government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agencies,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non-governmental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scientific</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research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institutions</w:t>
      </w:r>
      <w:r w:rsidRPr="00D24CEB">
        <w:rPr>
          <w:rFonts w:ascii="Times New Roman" w:hAnsi="Times New Roman" w:cs="Times New Roman"/>
          <w:color w:val="231F20"/>
          <w:spacing w:val="34"/>
          <w:sz w:val="20"/>
          <w:szCs w:val="20"/>
        </w:rPr>
        <w:t xml:space="preserve"> </w:t>
      </w:r>
      <w:r w:rsidRPr="00D24CEB">
        <w:rPr>
          <w:rFonts w:ascii="Times New Roman" w:hAnsi="Times New Roman" w:cs="Times New Roman"/>
          <w:color w:val="231F20"/>
          <w:sz w:val="20"/>
          <w:szCs w:val="20"/>
        </w:rPr>
        <w:t>rather</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than</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function</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4"/>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individual</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business</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However,</w:t>
      </w:r>
      <w:r w:rsidRPr="00D24CEB">
        <w:rPr>
          <w:rFonts w:ascii="Times New Roman" w:hAnsi="Times New Roman" w:cs="Times New Roman"/>
          <w:color w:val="231F20"/>
          <w:spacing w:val="3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relationship</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between</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activities</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some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component</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environment may choose to develop their own ECIs as an aid in evaluating their 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 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appropriate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capabilities,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needs.</w:t>
      </w:r>
    </w:p>
    <w:p w14:paraId="2840A3B9" w14:textId="77777777" w:rsidR="006F77FB" w:rsidRPr="00D24CEB" w:rsidRDefault="006F77FB" w:rsidP="00EF1D64">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has</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identified</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results</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directly</w:t>
      </w:r>
      <w:r w:rsidRPr="00D24CEB">
        <w:rPr>
          <w:rFonts w:ascii="Times New Roman" w:hAnsi="Times New Roman" w:cs="Times New Roman"/>
          <w:color w:val="231F20"/>
          <w:spacing w:val="37"/>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38"/>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own activities, products and services may wish to select EPIs (MPIs and OPIs) that link management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efforts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operational 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 environmental conditions.</w:t>
      </w:r>
    </w:p>
    <w:p w14:paraId="753C10C9" w14:textId="4BDEC2A9" w:rsidR="00224D59" w:rsidRPr="00D24CEB" w:rsidRDefault="006F77FB" w:rsidP="00224D59">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 xml:space="preserve">provided in </w:t>
      </w:r>
      <w:hyperlink w:anchor="_bookmark77" w:history="1">
        <w:r w:rsidR="002A1904" w:rsidRPr="00D24CEB">
          <w:rPr>
            <w:rFonts w:ascii="Times New Roman" w:hAnsi="Times New Roman" w:cs="Times New Roman"/>
            <w:b/>
            <w:bCs/>
            <w:color w:val="231F20"/>
            <w:sz w:val="20"/>
            <w:szCs w:val="20"/>
          </w:rPr>
          <w:t>A-</w:t>
        </w:r>
        <w:r w:rsidRPr="00D24CEB">
          <w:rPr>
            <w:rFonts w:ascii="Times New Roman" w:hAnsi="Times New Roman" w:cs="Times New Roman"/>
            <w:b/>
            <w:bCs/>
            <w:color w:val="231F20"/>
            <w:sz w:val="20"/>
            <w:szCs w:val="20"/>
          </w:rPr>
          <w:t>4.4.2</w:t>
        </w:r>
      </w:hyperlink>
      <w:r w:rsidRPr="00D24CEB">
        <w:rPr>
          <w:rFonts w:ascii="Times New Roman" w:hAnsi="Times New Roman" w:cs="Times New Roman"/>
          <w:color w:val="231F20"/>
          <w:sz w:val="20"/>
          <w:szCs w:val="20"/>
        </w:rPr>
        <w:t>.</w:t>
      </w:r>
    </w:p>
    <w:p w14:paraId="6E0887CA" w14:textId="77777777" w:rsidR="006F77FB" w:rsidRPr="00D24CEB" w:rsidRDefault="006F77FB" w:rsidP="00772286">
      <w:pPr>
        <w:pStyle w:val="BodyText"/>
        <w:spacing w:before="1"/>
        <w:ind w:right="26"/>
        <w:rPr>
          <w:rFonts w:ascii="Times New Roman" w:hAnsi="Times New Roman" w:cs="Times New Roman"/>
          <w:sz w:val="20"/>
          <w:szCs w:val="20"/>
        </w:rPr>
      </w:pPr>
      <w:r w:rsidRPr="00D24CEB">
        <w:rPr>
          <w:rFonts w:ascii="Times New Roman" w:hAnsi="Times New Roman" w:cs="Times New Roman"/>
          <w:noProof/>
          <w:sz w:val="20"/>
          <w:szCs w:val="20"/>
          <w:lang w:bidi="hi-IN"/>
        </w:rPr>
        <w:lastRenderedPageBreak/>
        <mc:AlternateContent>
          <mc:Choice Requires="wps">
            <w:drawing>
              <wp:inline distT="0" distB="0" distL="0" distR="0" wp14:anchorId="7FF23C17" wp14:editId="6AEF17D8">
                <wp:extent cx="5697855" cy="4055165"/>
                <wp:effectExtent l="0" t="0" r="17145" b="21590"/>
                <wp:docPr id="17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055165"/>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01BF88" w14:textId="77777777" w:rsidR="0024692C" w:rsidRPr="009B4330" w:rsidRDefault="0024692C" w:rsidP="00EF1D64">
                            <w:pPr>
                              <w:spacing w:after="120" w:line="240" w:lineRule="auto"/>
                              <w:ind w:left="113"/>
                              <w:rPr>
                                <w:rFonts w:ascii="Times New Roman" w:hAnsi="Times New Roman" w:cs="Times New Roman"/>
                                <w:b/>
                                <w:sz w:val="20"/>
                                <w:szCs w:val="20"/>
                                <w:rPrChange w:id="3780" w:author="user" w:date="2023-04-21T14:53:00Z">
                                  <w:rPr>
                                    <w:rFonts w:ascii="Times New Roman" w:hAnsi="Times New Roman" w:cs="Times New Roman"/>
                                    <w:b/>
                                    <w:sz w:val="24"/>
                                    <w:szCs w:val="24"/>
                                  </w:rPr>
                                </w:rPrChange>
                              </w:rPr>
                            </w:pPr>
                            <w:r w:rsidRPr="009B4330">
                              <w:rPr>
                                <w:rFonts w:ascii="Times New Roman" w:hAnsi="Times New Roman" w:cs="Times New Roman"/>
                                <w:b/>
                                <w:color w:val="231F20"/>
                                <w:sz w:val="20"/>
                                <w:szCs w:val="20"/>
                                <w:rPrChange w:id="3781" w:author="user" w:date="2023-04-21T14:53:00Z">
                                  <w:rPr>
                                    <w:rFonts w:ascii="Times New Roman" w:hAnsi="Times New Roman" w:cs="Times New Roman"/>
                                    <w:b/>
                                    <w:color w:val="231F20"/>
                                    <w:sz w:val="24"/>
                                    <w:szCs w:val="24"/>
                                  </w:rPr>
                                </w:rPrChange>
                              </w:rPr>
                              <w:t>Practical</w:t>
                            </w:r>
                            <w:r w:rsidRPr="009B4330">
                              <w:rPr>
                                <w:rFonts w:ascii="Times New Roman" w:hAnsi="Times New Roman" w:cs="Times New Roman"/>
                                <w:b/>
                                <w:color w:val="231F20"/>
                                <w:spacing w:val="1"/>
                                <w:sz w:val="20"/>
                                <w:szCs w:val="20"/>
                                <w:rPrChange w:id="3782" w:author="user" w:date="2023-04-21T14:53:00Z">
                                  <w:rPr>
                                    <w:rFonts w:ascii="Times New Roman" w:hAnsi="Times New Roman" w:cs="Times New Roman"/>
                                    <w:b/>
                                    <w:color w:val="231F20"/>
                                    <w:spacing w:val="1"/>
                                    <w:sz w:val="24"/>
                                    <w:szCs w:val="24"/>
                                  </w:rPr>
                                </w:rPrChange>
                              </w:rPr>
                              <w:t xml:space="preserve"> </w:t>
                            </w:r>
                            <w:r w:rsidRPr="009B4330">
                              <w:rPr>
                                <w:rFonts w:ascii="Times New Roman" w:hAnsi="Times New Roman" w:cs="Times New Roman"/>
                                <w:b/>
                                <w:color w:val="231F20"/>
                                <w:sz w:val="20"/>
                                <w:szCs w:val="20"/>
                                <w:rPrChange w:id="3783" w:author="user" w:date="2023-04-21T14:53:00Z">
                                  <w:rPr>
                                    <w:rFonts w:ascii="Times New Roman" w:hAnsi="Times New Roman" w:cs="Times New Roman"/>
                                    <w:b/>
                                    <w:color w:val="231F20"/>
                                    <w:sz w:val="24"/>
                                    <w:szCs w:val="24"/>
                                  </w:rPr>
                                </w:rPrChange>
                              </w:rPr>
                              <w:t>Help</w:t>
                            </w:r>
                            <w:r w:rsidRPr="009B4330">
                              <w:rPr>
                                <w:rFonts w:ascii="Times New Roman" w:hAnsi="Times New Roman" w:cs="Times New Roman"/>
                                <w:b/>
                                <w:color w:val="231F20"/>
                                <w:spacing w:val="2"/>
                                <w:sz w:val="20"/>
                                <w:szCs w:val="20"/>
                                <w:rPrChange w:id="3784" w:author="user" w:date="2023-04-21T14:53:00Z">
                                  <w:rPr>
                                    <w:rFonts w:ascii="Times New Roman" w:hAnsi="Times New Roman" w:cs="Times New Roman"/>
                                    <w:b/>
                                    <w:color w:val="231F20"/>
                                    <w:spacing w:val="2"/>
                                    <w:sz w:val="24"/>
                                    <w:szCs w:val="24"/>
                                  </w:rPr>
                                </w:rPrChange>
                              </w:rPr>
                              <w:t xml:space="preserve"> </w:t>
                            </w:r>
                            <w:r w:rsidRPr="009B4330">
                              <w:rPr>
                                <w:rFonts w:ascii="Times New Roman" w:hAnsi="Times New Roman" w:cs="Times New Roman"/>
                                <w:b/>
                                <w:color w:val="231F20"/>
                                <w:sz w:val="20"/>
                                <w:szCs w:val="20"/>
                                <w:rPrChange w:id="3785" w:author="user" w:date="2023-04-21T14:53:00Z">
                                  <w:rPr>
                                    <w:rFonts w:ascii="Times New Roman" w:hAnsi="Times New Roman" w:cs="Times New Roman"/>
                                    <w:b/>
                                    <w:color w:val="231F20"/>
                                    <w:sz w:val="24"/>
                                    <w:szCs w:val="24"/>
                                  </w:rPr>
                                </w:rPrChange>
                              </w:rPr>
                              <w:t>Box</w:t>
                            </w:r>
                            <w:r w:rsidRPr="009B4330">
                              <w:rPr>
                                <w:rFonts w:ascii="Times New Roman" w:hAnsi="Times New Roman" w:cs="Times New Roman"/>
                                <w:b/>
                                <w:color w:val="231F20"/>
                                <w:spacing w:val="2"/>
                                <w:sz w:val="20"/>
                                <w:szCs w:val="20"/>
                                <w:rPrChange w:id="3786" w:author="user" w:date="2023-04-21T14:53:00Z">
                                  <w:rPr>
                                    <w:rFonts w:ascii="Times New Roman" w:hAnsi="Times New Roman" w:cs="Times New Roman"/>
                                    <w:b/>
                                    <w:color w:val="231F20"/>
                                    <w:spacing w:val="2"/>
                                    <w:sz w:val="24"/>
                                    <w:szCs w:val="24"/>
                                  </w:rPr>
                                </w:rPrChange>
                              </w:rPr>
                              <w:t xml:space="preserve"> </w:t>
                            </w:r>
                            <w:r w:rsidRPr="009B4330">
                              <w:rPr>
                                <w:rFonts w:ascii="Times New Roman" w:hAnsi="Times New Roman" w:cs="Times New Roman"/>
                                <w:b/>
                                <w:color w:val="231F20"/>
                                <w:sz w:val="20"/>
                                <w:szCs w:val="20"/>
                                <w:rPrChange w:id="3787" w:author="user" w:date="2023-04-21T14:53:00Z">
                                  <w:rPr>
                                    <w:rFonts w:ascii="Times New Roman" w:hAnsi="Times New Roman" w:cs="Times New Roman"/>
                                    <w:b/>
                                    <w:color w:val="231F20"/>
                                    <w:sz w:val="24"/>
                                    <w:szCs w:val="24"/>
                                  </w:rPr>
                                </w:rPrChange>
                              </w:rPr>
                              <w:t>4</w:t>
                            </w:r>
                          </w:p>
                          <w:p w14:paraId="1F1D8539" w14:textId="77777777" w:rsidR="0024692C" w:rsidRPr="009B4330" w:rsidRDefault="0024692C" w:rsidP="00EF1D64">
                            <w:pPr>
                              <w:pStyle w:val="BodyText"/>
                              <w:spacing w:after="120"/>
                              <w:ind w:left="113"/>
                              <w:rPr>
                                <w:rFonts w:ascii="Times New Roman" w:hAnsi="Times New Roman" w:cs="Times New Roman"/>
                                <w:sz w:val="20"/>
                                <w:szCs w:val="20"/>
                                <w:rPrChange w:id="3788"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789" w:author="user" w:date="2023-04-21T14:53:00Z">
                                  <w:rPr>
                                    <w:rFonts w:ascii="Times New Roman" w:hAnsi="Times New Roman" w:cs="Times New Roman"/>
                                    <w:color w:val="231F20"/>
                                    <w:sz w:val="24"/>
                                    <w:szCs w:val="24"/>
                                  </w:rPr>
                                </w:rPrChange>
                              </w:rPr>
                              <w:t>This</w:t>
                            </w:r>
                            <w:r w:rsidRPr="009B4330">
                              <w:rPr>
                                <w:rFonts w:ascii="Times New Roman" w:hAnsi="Times New Roman" w:cs="Times New Roman"/>
                                <w:color w:val="231F20"/>
                                <w:spacing w:val="1"/>
                                <w:sz w:val="20"/>
                                <w:szCs w:val="20"/>
                                <w:rPrChange w:id="3790"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791" w:author="user" w:date="2023-04-21T14:53:00Z">
                                  <w:rPr>
                                    <w:rFonts w:ascii="Times New Roman" w:hAnsi="Times New Roman" w:cs="Times New Roman"/>
                                    <w:color w:val="231F20"/>
                                    <w:sz w:val="24"/>
                                    <w:szCs w:val="24"/>
                                  </w:rPr>
                                </w:rPrChange>
                              </w:rPr>
                              <w:t>box</w:t>
                            </w:r>
                            <w:r w:rsidRPr="009B4330">
                              <w:rPr>
                                <w:rFonts w:ascii="Times New Roman" w:hAnsi="Times New Roman" w:cs="Times New Roman"/>
                                <w:color w:val="231F20"/>
                                <w:spacing w:val="1"/>
                                <w:sz w:val="20"/>
                                <w:szCs w:val="20"/>
                                <w:rPrChange w:id="3792"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793" w:author="user" w:date="2023-04-21T14:53:00Z">
                                  <w:rPr>
                                    <w:rFonts w:ascii="Times New Roman" w:hAnsi="Times New Roman" w:cs="Times New Roman"/>
                                    <w:color w:val="231F20"/>
                                    <w:sz w:val="24"/>
                                    <w:szCs w:val="24"/>
                                  </w:rPr>
                                </w:rPrChange>
                              </w:rPr>
                              <w:t>provides</w:t>
                            </w:r>
                            <w:r w:rsidRPr="009B4330">
                              <w:rPr>
                                <w:rFonts w:ascii="Times New Roman" w:hAnsi="Times New Roman" w:cs="Times New Roman"/>
                                <w:color w:val="231F20"/>
                                <w:spacing w:val="1"/>
                                <w:sz w:val="20"/>
                                <w:szCs w:val="20"/>
                                <w:rPrChange w:id="3794"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795" w:author="user" w:date="2023-04-21T14:53:00Z">
                                  <w:rPr>
                                    <w:rFonts w:ascii="Times New Roman" w:hAnsi="Times New Roman" w:cs="Times New Roman"/>
                                    <w:color w:val="231F20"/>
                                    <w:sz w:val="24"/>
                                    <w:szCs w:val="24"/>
                                  </w:rPr>
                                </w:rPrChange>
                              </w:rPr>
                              <w:t>examples</w:t>
                            </w:r>
                            <w:r w:rsidRPr="009B4330">
                              <w:rPr>
                                <w:rFonts w:ascii="Times New Roman" w:hAnsi="Times New Roman" w:cs="Times New Roman"/>
                                <w:color w:val="231F20"/>
                                <w:spacing w:val="1"/>
                                <w:sz w:val="20"/>
                                <w:szCs w:val="20"/>
                                <w:rPrChange w:id="3796"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797" w:author="user" w:date="2023-04-21T14:53:00Z">
                                  <w:rPr>
                                    <w:rFonts w:ascii="Times New Roman" w:hAnsi="Times New Roman" w:cs="Times New Roman"/>
                                    <w:color w:val="231F20"/>
                                    <w:sz w:val="24"/>
                                    <w:szCs w:val="24"/>
                                  </w:rPr>
                                </w:rPrChange>
                              </w:rPr>
                              <w:t>to</w:t>
                            </w:r>
                            <w:r w:rsidRPr="009B4330">
                              <w:rPr>
                                <w:rFonts w:ascii="Times New Roman" w:hAnsi="Times New Roman" w:cs="Times New Roman"/>
                                <w:color w:val="231F20"/>
                                <w:spacing w:val="1"/>
                                <w:sz w:val="20"/>
                                <w:szCs w:val="20"/>
                                <w:rPrChange w:id="3798"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799" w:author="user" w:date="2023-04-21T14:53:00Z">
                                  <w:rPr>
                                    <w:rFonts w:ascii="Times New Roman" w:hAnsi="Times New Roman" w:cs="Times New Roman"/>
                                    <w:color w:val="231F20"/>
                                    <w:sz w:val="24"/>
                                    <w:szCs w:val="24"/>
                                  </w:rPr>
                                </w:rPrChange>
                              </w:rPr>
                              <w:t>illustrate</w:t>
                            </w:r>
                            <w:r w:rsidRPr="009B4330">
                              <w:rPr>
                                <w:rFonts w:ascii="Times New Roman" w:hAnsi="Times New Roman" w:cs="Times New Roman"/>
                                <w:color w:val="231F20"/>
                                <w:spacing w:val="1"/>
                                <w:sz w:val="20"/>
                                <w:szCs w:val="20"/>
                                <w:rPrChange w:id="3800"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801" w:author="user" w:date="2023-04-21T14:53:00Z">
                                  <w:rPr>
                                    <w:rFonts w:ascii="Times New Roman" w:hAnsi="Times New Roman" w:cs="Times New Roman"/>
                                    <w:color w:val="231F20"/>
                                    <w:sz w:val="24"/>
                                    <w:szCs w:val="24"/>
                                  </w:rPr>
                                </w:rPrChange>
                              </w:rPr>
                              <w:t>an</w:t>
                            </w:r>
                            <w:r w:rsidRPr="009B4330">
                              <w:rPr>
                                <w:rFonts w:ascii="Times New Roman" w:hAnsi="Times New Roman" w:cs="Times New Roman"/>
                                <w:color w:val="231F20"/>
                                <w:spacing w:val="1"/>
                                <w:sz w:val="20"/>
                                <w:szCs w:val="20"/>
                                <w:rPrChange w:id="3802"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803" w:author="user" w:date="2023-04-21T14:53:00Z">
                                  <w:rPr>
                                    <w:rFonts w:ascii="Times New Roman" w:hAnsi="Times New Roman" w:cs="Times New Roman"/>
                                    <w:color w:val="231F20"/>
                                    <w:sz w:val="24"/>
                                    <w:szCs w:val="24"/>
                                  </w:rPr>
                                </w:rPrChange>
                              </w:rPr>
                              <w:t>identified</w:t>
                            </w:r>
                            <w:r w:rsidRPr="009B4330">
                              <w:rPr>
                                <w:rFonts w:ascii="Times New Roman" w:hAnsi="Times New Roman" w:cs="Times New Roman"/>
                                <w:color w:val="231F20"/>
                                <w:spacing w:val="1"/>
                                <w:sz w:val="20"/>
                                <w:szCs w:val="20"/>
                                <w:rPrChange w:id="3804"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805" w:author="user" w:date="2023-04-21T14:53:00Z">
                                  <w:rPr>
                                    <w:rFonts w:ascii="Times New Roman" w:hAnsi="Times New Roman" w:cs="Times New Roman"/>
                                    <w:color w:val="231F20"/>
                                    <w:sz w:val="24"/>
                                    <w:szCs w:val="24"/>
                                  </w:rPr>
                                </w:rPrChange>
                              </w:rPr>
                              <w:t>environmental</w:t>
                            </w:r>
                            <w:r w:rsidRPr="009B4330">
                              <w:rPr>
                                <w:rFonts w:ascii="Times New Roman" w:hAnsi="Times New Roman" w:cs="Times New Roman"/>
                                <w:color w:val="231F20"/>
                                <w:spacing w:val="1"/>
                                <w:sz w:val="20"/>
                                <w:szCs w:val="20"/>
                                <w:rPrChange w:id="3806"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807" w:author="user" w:date="2023-04-21T14:53:00Z">
                                  <w:rPr>
                                    <w:rFonts w:ascii="Times New Roman" w:hAnsi="Times New Roman" w:cs="Times New Roman"/>
                                    <w:color w:val="231F20"/>
                                    <w:sz w:val="24"/>
                                    <w:szCs w:val="24"/>
                                  </w:rPr>
                                </w:rPrChange>
                              </w:rPr>
                              <w:t>issue</w:t>
                            </w:r>
                            <w:r w:rsidRPr="009B4330">
                              <w:rPr>
                                <w:rFonts w:ascii="Times New Roman" w:hAnsi="Times New Roman" w:cs="Times New Roman"/>
                                <w:color w:val="231F20"/>
                                <w:spacing w:val="1"/>
                                <w:sz w:val="20"/>
                                <w:szCs w:val="20"/>
                                <w:rPrChange w:id="3808"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809" w:author="user" w:date="2023-04-21T14:53:00Z">
                                  <w:rPr>
                                    <w:rFonts w:ascii="Times New Roman" w:hAnsi="Times New Roman" w:cs="Times New Roman"/>
                                    <w:color w:val="231F20"/>
                                    <w:sz w:val="24"/>
                                    <w:szCs w:val="24"/>
                                  </w:rPr>
                                </w:rPrChange>
                              </w:rPr>
                              <w:t>with</w:t>
                            </w:r>
                            <w:r w:rsidRPr="009B4330">
                              <w:rPr>
                                <w:rFonts w:ascii="Times New Roman" w:hAnsi="Times New Roman" w:cs="Times New Roman"/>
                                <w:color w:val="231F20"/>
                                <w:spacing w:val="1"/>
                                <w:sz w:val="20"/>
                                <w:szCs w:val="20"/>
                                <w:rPrChange w:id="3810"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811" w:author="user" w:date="2023-04-21T14:53:00Z">
                                  <w:rPr>
                                    <w:rFonts w:ascii="Times New Roman" w:hAnsi="Times New Roman" w:cs="Times New Roman"/>
                                    <w:color w:val="231F20"/>
                                    <w:sz w:val="24"/>
                                    <w:szCs w:val="24"/>
                                  </w:rPr>
                                </w:rPrChange>
                              </w:rPr>
                              <w:t>selected</w:t>
                            </w:r>
                            <w:r w:rsidRPr="009B4330">
                              <w:rPr>
                                <w:rFonts w:ascii="Times New Roman" w:hAnsi="Times New Roman" w:cs="Times New Roman"/>
                                <w:color w:val="231F20"/>
                                <w:spacing w:val="1"/>
                                <w:sz w:val="20"/>
                                <w:szCs w:val="20"/>
                                <w:rPrChange w:id="3812"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813" w:author="user" w:date="2023-04-21T14:53:00Z">
                                  <w:rPr>
                                    <w:rFonts w:ascii="Times New Roman" w:hAnsi="Times New Roman" w:cs="Times New Roman"/>
                                    <w:color w:val="231F20"/>
                                    <w:sz w:val="24"/>
                                    <w:szCs w:val="24"/>
                                  </w:rPr>
                                </w:rPrChange>
                              </w:rPr>
                              <w:t>linked</w:t>
                            </w:r>
                            <w:r w:rsidRPr="009B4330">
                              <w:rPr>
                                <w:rFonts w:ascii="Times New Roman" w:hAnsi="Times New Roman" w:cs="Times New Roman"/>
                                <w:color w:val="231F20"/>
                                <w:spacing w:val="-46"/>
                                <w:sz w:val="20"/>
                                <w:szCs w:val="20"/>
                                <w:rPrChange w:id="3814" w:author="user" w:date="2023-04-21T14:53:00Z">
                                  <w:rPr>
                                    <w:rFonts w:ascii="Times New Roman" w:hAnsi="Times New Roman" w:cs="Times New Roman"/>
                                    <w:color w:val="231F20"/>
                                    <w:spacing w:val="-46"/>
                                    <w:sz w:val="24"/>
                                    <w:szCs w:val="24"/>
                                  </w:rPr>
                                </w:rPrChange>
                              </w:rPr>
                              <w:t xml:space="preserve"> </w:t>
                            </w:r>
                            <w:r w:rsidRPr="009B4330">
                              <w:rPr>
                                <w:rFonts w:ascii="Times New Roman" w:hAnsi="Times New Roman" w:cs="Times New Roman"/>
                                <w:color w:val="231F20"/>
                                <w:sz w:val="20"/>
                                <w:szCs w:val="20"/>
                                <w:rPrChange w:id="3815" w:author="user" w:date="2023-04-21T14:53:00Z">
                                  <w:rPr>
                                    <w:rFonts w:ascii="Times New Roman" w:hAnsi="Times New Roman" w:cs="Times New Roman"/>
                                    <w:color w:val="231F20"/>
                                    <w:sz w:val="24"/>
                                    <w:szCs w:val="24"/>
                                  </w:rPr>
                                </w:rPrChange>
                              </w:rPr>
                              <w:t>indicators for EPE.</w:t>
                            </w:r>
                          </w:p>
                          <w:p w14:paraId="4A8C93C1" w14:textId="1E06D885" w:rsidR="0024692C" w:rsidRDefault="0024692C" w:rsidP="00EF1D64">
                            <w:pPr>
                              <w:pStyle w:val="BodyText"/>
                              <w:spacing w:after="120"/>
                              <w:ind w:left="113"/>
                              <w:rPr>
                                <w:ins w:id="3816" w:author="Mohit" w:date="2023-11-14T11:24:00Z"/>
                                <w:rFonts w:ascii="Times New Roman" w:hAnsi="Times New Roman" w:cs="Times New Roman"/>
                                <w:i/>
                                <w:iCs/>
                                <w:color w:val="231F20"/>
                                <w:sz w:val="20"/>
                                <w:szCs w:val="20"/>
                              </w:rPr>
                            </w:pPr>
                            <w:r w:rsidRPr="009B4330">
                              <w:rPr>
                                <w:rFonts w:ascii="Times New Roman" w:hAnsi="Times New Roman" w:cs="Times New Roman"/>
                                <w:i/>
                                <w:iCs/>
                                <w:color w:val="231F20"/>
                                <w:sz w:val="20"/>
                                <w:szCs w:val="20"/>
                                <w:rPrChange w:id="3817" w:author="user" w:date="2023-04-21T14:54:00Z">
                                  <w:rPr>
                                    <w:rFonts w:ascii="Times New Roman" w:hAnsi="Times New Roman" w:cs="Times New Roman"/>
                                    <w:color w:val="231F20"/>
                                    <w:sz w:val="20"/>
                                    <w:szCs w:val="20"/>
                                  </w:rPr>
                                </w:rPrChange>
                              </w:rPr>
                              <w:t>Example</w:t>
                            </w:r>
                            <w:r w:rsidRPr="009B4330">
                              <w:rPr>
                                <w:rFonts w:ascii="Times New Roman" w:hAnsi="Times New Roman" w:cs="Times New Roman"/>
                                <w:color w:val="231F20"/>
                                <w:spacing w:val="7"/>
                                <w:sz w:val="20"/>
                                <w:szCs w:val="20"/>
                                <w:rPrChange w:id="3818"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i/>
                                <w:iCs/>
                                <w:color w:val="231F20"/>
                                <w:sz w:val="20"/>
                                <w:szCs w:val="20"/>
                                <w:rPrChange w:id="3819" w:author="user" w:date="2023-04-21T14:54:00Z">
                                  <w:rPr>
                                    <w:rFonts w:ascii="Times New Roman" w:hAnsi="Times New Roman" w:cs="Times New Roman"/>
                                    <w:color w:val="231F20"/>
                                    <w:sz w:val="24"/>
                                    <w:szCs w:val="24"/>
                                  </w:rPr>
                                </w:rPrChange>
                              </w:rPr>
                              <w:t>1</w:t>
                            </w:r>
                          </w:p>
                          <w:p w14:paraId="10F99E55" w14:textId="104ECE24" w:rsidR="0024692C" w:rsidRPr="009B4330" w:rsidRDefault="0024692C" w:rsidP="0024692C">
                            <w:pPr>
                              <w:pStyle w:val="BodyText"/>
                              <w:spacing w:after="120"/>
                              <w:ind w:left="113" w:right="144"/>
                              <w:jc w:val="both"/>
                              <w:rPr>
                                <w:rFonts w:ascii="Times New Roman" w:hAnsi="Times New Roman" w:cs="Times New Roman"/>
                                <w:sz w:val="20"/>
                                <w:szCs w:val="20"/>
                                <w:rPrChange w:id="3820" w:author="user" w:date="2023-04-21T14:53:00Z">
                                  <w:rPr>
                                    <w:rFonts w:ascii="Times New Roman" w:hAnsi="Times New Roman" w:cs="Times New Roman"/>
                                    <w:sz w:val="24"/>
                                    <w:szCs w:val="24"/>
                                  </w:rPr>
                                </w:rPrChange>
                              </w:rPr>
                              <w:pPrChange w:id="3821" w:author="Mohit" w:date="2023-11-14T11:24:00Z">
                                <w:pPr>
                                  <w:pStyle w:val="BodyText"/>
                                  <w:spacing w:after="120"/>
                                  <w:ind w:left="113"/>
                                </w:pPr>
                              </w:pPrChange>
                            </w:pPr>
                            <w:ins w:id="3822" w:author="Mohit" w:date="2023-11-14T11:24:00Z">
                              <w:r w:rsidRPr="0024692C">
                                <w:rPr>
                                  <w:rFonts w:ascii="Times New Roman" w:hAnsi="Times New Roman" w:cs="Times New Roman"/>
                                  <w:sz w:val="20"/>
                                  <w:szCs w:val="20"/>
                                </w:rPr>
                                <w:t>A service organization located in an area where air quality is known to be unsatisfactory u</w:t>
                              </w:r>
                              <w:r>
                                <w:rPr>
                                  <w:rFonts w:ascii="Times New Roman" w:hAnsi="Times New Roman" w:cs="Times New Roman"/>
                                  <w:sz w:val="20"/>
                                  <w:szCs w:val="20"/>
                                </w:rPr>
                                <w:t xml:space="preserve">ses air quality information </w:t>
                              </w:r>
                              <w:r w:rsidRPr="0024692C">
                                <w:rPr>
                                  <w:rFonts w:ascii="Times New Roman" w:hAnsi="Times New Roman" w:cs="Times New Roman"/>
                                  <w:sz w:val="20"/>
                                  <w:szCs w:val="20"/>
                                  <w:lang w:val="en-IN"/>
                                </w:rPr>
                                <w:t>to select appropriate indicators for EPE, consistent with its objective to reduce its motor vehicle emissions.</w:t>
                              </w:r>
                            </w:ins>
                          </w:p>
                          <w:p w14:paraId="0E0D27DC" w14:textId="4CDBDF09" w:rsidR="0024692C" w:rsidRPr="009B4330" w:rsidRDefault="0024692C" w:rsidP="00EF1D64">
                            <w:pPr>
                              <w:pStyle w:val="BodyText"/>
                              <w:spacing w:after="120"/>
                              <w:ind w:left="113"/>
                              <w:rPr>
                                <w:rFonts w:ascii="Times New Roman" w:hAnsi="Times New Roman" w:cs="Times New Roman"/>
                                <w:sz w:val="20"/>
                                <w:szCs w:val="20"/>
                                <w:rPrChange w:id="3823" w:author="user" w:date="2023-04-21T14:53:00Z">
                                  <w:rPr>
                                    <w:rFonts w:ascii="Times New Roman" w:hAnsi="Times New Roman" w:cs="Times New Roman"/>
                                    <w:sz w:val="24"/>
                                    <w:szCs w:val="24"/>
                                  </w:rPr>
                                </w:rPrChange>
                              </w:rPr>
                            </w:pPr>
                            <w:del w:id="3824" w:author="Mohit" w:date="2023-11-14T11:24:00Z">
                              <w:r w:rsidRPr="009B4330" w:rsidDel="0024692C">
                                <w:rPr>
                                  <w:rFonts w:ascii="Times New Roman" w:hAnsi="Times New Roman" w:cs="Times New Roman"/>
                                  <w:color w:val="231F20"/>
                                  <w:sz w:val="20"/>
                                  <w:szCs w:val="20"/>
                                  <w:rPrChange w:id="3825" w:author="user" w:date="2023-04-21T14:53:00Z">
                                    <w:rPr>
                                      <w:rFonts w:ascii="Times New Roman" w:hAnsi="Times New Roman" w:cs="Times New Roman"/>
                                      <w:color w:val="231F20"/>
                                      <w:sz w:val="24"/>
                                      <w:szCs w:val="24"/>
                                    </w:rPr>
                                  </w:rPrChange>
                                </w:rPr>
                                <w:delText>Indicators for EPE</w:delText>
                              </w:r>
                            </w:del>
                            <w:ins w:id="3826" w:author="Mohit" w:date="2023-11-14T11:24:00Z">
                              <w:r>
                                <w:rPr>
                                  <w:rFonts w:ascii="Times New Roman" w:hAnsi="Times New Roman" w:cs="Times New Roman"/>
                                  <w:color w:val="231F20"/>
                                  <w:sz w:val="20"/>
                                  <w:szCs w:val="20"/>
                                </w:rPr>
                                <w:t>ECIs</w:t>
                              </w:r>
                            </w:ins>
                            <w:r w:rsidRPr="009B4330">
                              <w:rPr>
                                <w:rFonts w:ascii="Times New Roman" w:hAnsi="Times New Roman" w:cs="Times New Roman"/>
                                <w:color w:val="231F20"/>
                                <w:sz w:val="20"/>
                                <w:szCs w:val="20"/>
                                <w:rPrChange w:id="3827" w:author="user" w:date="2023-04-21T14:53:00Z">
                                  <w:rPr>
                                    <w:rFonts w:ascii="Times New Roman" w:hAnsi="Times New Roman" w:cs="Times New Roman"/>
                                    <w:color w:val="231F20"/>
                                    <w:sz w:val="24"/>
                                    <w:szCs w:val="24"/>
                                  </w:rPr>
                                </w:rPrChange>
                              </w:rPr>
                              <w:t>:</w:t>
                            </w:r>
                          </w:p>
                          <w:p w14:paraId="29BEE71C" w14:textId="66B5547C" w:rsidR="0024692C" w:rsidRPr="009B4330" w:rsidRDefault="0024692C">
                            <w:pPr>
                              <w:pStyle w:val="BodyText"/>
                              <w:numPr>
                                <w:ilvl w:val="0"/>
                                <w:numId w:val="20"/>
                              </w:numPr>
                              <w:tabs>
                                <w:tab w:val="left" w:pos="516"/>
                              </w:tabs>
                              <w:spacing w:after="120"/>
                              <w:jc w:val="both"/>
                              <w:rPr>
                                <w:rFonts w:ascii="Times New Roman" w:hAnsi="Times New Roman" w:cs="Times New Roman"/>
                                <w:sz w:val="20"/>
                                <w:szCs w:val="20"/>
                                <w:rPrChange w:id="3828" w:author="user" w:date="2023-04-21T14:53:00Z">
                                  <w:rPr>
                                    <w:rFonts w:ascii="Times New Roman" w:hAnsi="Times New Roman" w:cs="Times New Roman"/>
                                    <w:sz w:val="24"/>
                                    <w:szCs w:val="24"/>
                                  </w:rPr>
                                </w:rPrChange>
                              </w:rPr>
                              <w:pPrChange w:id="3829" w:author="user" w:date="2023-04-21T14:56:00Z">
                                <w:pPr>
                                  <w:pStyle w:val="BodyText"/>
                                  <w:numPr>
                                    <w:numId w:val="20"/>
                                  </w:numPr>
                                  <w:tabs>
                                    <w:tab w:val="left" w:pos="516"/>
                                  </w:tabs>
                                  <w:spacing w:after="120"/>
                                  <w:ind w:left="515" w:hanging="403"/>
                                </w:pPr>
                              </w:pPrChange>
                            </w:pPr>
                            <w:r w:rsidRPr="009B4330">
                              <w:rPr>
                                <w:rFonts w:ascii="Times New Roman" w:hAnsi="Times New Roman" w:cs="Times New Roman"/>
                                <w:color w:val="231F20"/>
                                <w:sz w:val="20"/>
                                <w:szCs w:val="20"/>
                                <w:rPrChange w:id="3830" w:author="user" w:date="2023-04-21T14:53:00Z">
                                  <w:rPr>
                                    <w:rFonts w:ascii="Times New Roman" w:hAnsi="Times New Roman" w:cs="Times New Roman"/>
                                    <w:color w:val="231F20"/>
                                    <w:sz w:val="24"/>
                                    <w:szCs w:val="24"/>
                                  </w:rPr>
                                </w:rPrChange>
                              </w:rPr>
                              <w:t>concentration</w:t>
                            </w:r>
                            <w:r w:rsidRPr="009B4330">
                              <w:rPr>
                                <w:rFonts w:ascii="Times New Roman" w:hAnsi="Times New Roman" w:cs="Times New Roman"/>
                                <w:color w:val="231F20"/>
                                <w:spacing w:val="7"/>
                                <w:sz w:val="20"/>
                                <w:szCs w:val="20"/>
                                <w:rPrChange w:id="3831"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color w:val="231F20"/>
                                <w:sz w:val="20"/>
                                <w:szCs w:val="20"/>
                                <w:rPrChange w:id="3832"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9"/>
                                <w:sz w:val="20"/>
                                <w:szCs w:val="20"/>
                                <w:rPrChange w:id="3833" w:author="user" w:date="2023-04-21T14:53:00Z">
                                  <w:rPr>
                                    <w:rFonts w:ascii="Times New Roman" w:hAnsi="Times New Roman" w:cs="Times New Roman"/>
                                    <w:color w:val="231F20"/>
                                    <w:spacing w:val="9"/>
                                    <w:sz w:val="24"/>
                                    <w:szCs w:val="24"/>
                                  </w:rPr>
                                </w:rPrChange>
                              </w:rPr>
                              <w:t xml:space="preserve"> </w:t>
                            </w:r>
                            <w:r w:rsidRPr="009B4330">
                              <w:rPr>
                                <w:rFonts w:ascii="Times New Roman" w:hAnsi="Times New Roman" w:cs="Times New Roman"/>
                                <w:color w:val="231F20"/>
                                <w:sz w:val="20"/>
                                <w:szCs w:val="20"/>
                                <w:rPrChange w:id="3834" w:author="user" w:date="2023-04-21T14:53:00Z">
                                  <w:rPr>
                                    <w:rFonts w:ascii="Times New Roman" w:hAnsi="Times New Roman" w:cs="Times New Roman"/>
                                    <w:color w:val="231F20"/>
                                    <w:sz w:val="24"/>
                                    <w:szCs w:val="24"/>
                                  </w:rPr>
                                </w:rPrChange>
                              </w:rPr>
                              <w:t>particulates;</w:t>
                            </w:r>
                            <w:ins w:id="3835" w:author="user" w:date="2023-04-21T14:54:00Z">
                              <w:r>
                                <w:rPr>
                                  <w:rFonts w:ascii="Times New Roman" w:hAnsi="Times New Roman" w:cs="Times New Roman"/>
                                  <w:color w:val="231F20"/>
                                  <w:sz w:val="20"/>
                                  <w:szCs w:val="20"/>
                                </w:rPr>
                                <w:t xml:space="preserve"> and</w:t>
                              </w:r>
                            </w:ins>
                          </w:p>
                          <w:p w14:paraId="1BB4DBE4" w14:textId="2A0839B5" w:rsidR="0024692C" w:rsidRPr="009B4330" w:rsidRDefault="0024692C">
                            <w:pPr>
                              <w:pStyle w:val="BodyText"/>
                              <w:numPr>
                                <w:ilvl w:val="0"/>
                                <w:numId w:val="20"/>
                              </w:numPr>
                              <w:tabs>
                                <w:tab w:val="left" w:pos="516"/>
                              </w:tabs>
                              <w:spacing w:after="120"/>
                              <w:ind w:right="110"/>
                              <w:jc w:val="both"/>
                              <w:rPr>
                                <w:rFonts w:ascii="Times New Roman" w:hAnsi="Times New Roman" w:cs="Times New Roman"/>
                                <w:sz w:val="20"/>
                                <w:szCs w:val="20"/>
                                <w:rPrChange w:id="3836" w:author="user" w:date="2023-04-21T14:53:00Z">
                                  <w:rPr>
                                    <w:rFonts w:ascii="Times New Roman" w:hAnsi="Times New Roman" w:cs="Times New Roman"/>
                                    <w:sz w:val="24"/>
                                    <w:szCs w:val="24"/>
                                  </w:rPr>
                                </w:rPrChange>
                              </w:rPr>
                              <w:pPrChange w:id="3837" w:author="user" w:date="2023-04-21T14:56:00Z">
                                <w:pPr>
                                  <w:pStyle w:val="BodyText"/>
                                  <w:numPr>
                                    <w:numId w:val="20"/>
                                  </w:numPr>
                                  <w:tabs>
                                    <w:tab w:val="left" w:pos="516"/>
                                  </w:tabs>
                                  <w:spacing w:after="120"/>
                                  <w:ind w:left="515" w:right="110" w:hanging="403"/>
                                </w:pPr>
                              </w:pPrChange>
                            </w:pPr>
                            <w:r w:rsidRPr="009B4330">
                              <w:rPr>
                                <w:rFonts w:ascii="Times New Roman" w:hAnsi="Times New Roman" w:cs="Times New Roman"/>
                                <w:color w:val="231F20"/>
                                <w:sz w:val="20"/>
                                <w:szCs w:val="20"/>
                                <w:rPrChange w:id="3838" w:author="user" w:date="2023-04-21T14:53:00Z">
                                  <w:rPr>
                                    <w:rFonts w:ascii="Times New Roman" w:hAnsi="Times New Roman" w:cs="Times New Roman"/>
                                    <w:color w:val="231F20"/>
                                    <w:sz w:val="24"/>
                                    <w:szCs w:val="24"/>
                                  </w:rPr>
                                </w:rPrChange>
                              </w:rPr>
                              <w:t>concentration</w:t>
                            </w:r>
                            <w:r w:rsidRPr="009B4330">
                              <w:rPr>
                                <w:rFonts w:ascii="Times New Roman" w:hAnsi="Times New Roman" w:cs="Times New Roman"/>
                                <w:color w:val="231F20"/>
                                <w:spacing w:val="21"/>
                                <w:sz w:val="20"/>
                                <w:szCs w:val="20"/>
                                <w:rPrChange w:id="3839"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40" w:author="user" w:date="2023-04-21T14:53:00Z">
                                  <w:rPr>
                                    <w:rFonts w:ascii="Times New Roman" w:hAnsi="Times New Roman" w:cs="Times New Roman"/>
                                    <w:color w:val="231F20"/>
                                    <w:sz w:val="24"/>
                                    <w:szCs w:val="24"/>
                                  </w:rPr>
                                </w:rPrChange>
                              </w:rPr>
                              <w:t>in</w:t>
                            </w:r>
                            <w:r w:rsidRPr="009B4330">
                              <w:rPr>
                                <w:rFonts w:ascii="Times New Roman" w:hAnsi="Times New Roman" w:cs="Times New Roman"/>
                                <w:color w:val="231F20"/>
                                <w:spacing w:val="21"/>
                                <w:sz w:val="20"/>
                                <w:szCs w:val="20"/>
                                <w:rPrChange w:id="3841"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42"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22"/>
                                <w:sz w:val="20"/>
                                <w:szCs w:val="20"/>
                                <w:rPrChange w:id="3843"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3844" w:author="user" w:date="2023-04-21T14:53:00Z">
                                  <w:rPr>
                                    <w:rFonts w:ascii="Times New Roman" w:hAnsi="Times New Roman" w:cs="Times New Roman"/>
                                    <w:color w:val="231F20"/>
                                    <w:sz w:val="24"/>
                                    <w:szCs w:val="24"/>
                                  </w:rPr>
                                </w:rPrChange>
                              </w:rPr>
                              <w:t>air</w:t>
                            </w:r>
                            <w:r w:rsidRPr="009B4330">
                              <w:rPr>
                                <w:rFonts w:ascii="Times New Roman" w:hAnsi="Times New Roman" w:cs="Times New Roman"/>
                                <w:color w:val="231F20"/>
                                <w:spacing w:val="21"/>
                                <w:sz w:val="20"/>
                                <w:szCs w:val="20"/>
                                <w:rPrChange w:id="3845"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46"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1"/>
                                <w:sz w:val="20"/>
                                <w:szCs w:val="20"/>
                                <w:rPrChange w:id="3847"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48" w:author="user" w:date="2023-04-21T14:53:00Z">
                                  <w:rPr>
                                    <w:rFonts w:ascii="Times New Roman" w:hAnsi="Times New Roman" w:cs="Times New Roman"/>
                                    <w:color w:val="231F20"/>
                                    <w:sz w:val="24"/>
                                    <w:szCs w:val="24"/>
                                  </w:rPr>
                                </w:rPrChange>
                              </w:rPr>
                              <w:t>contaminants</w:t>
                            </w:r>
                            <w:r w:rsidRPr="009B4330">
                              <w:rPr>
                                <w:rFonts w:ascii="Times New Roman" w:hAnsi="Times New Roman" w:cs="Times New Roman"/>
                                <w:color w:val="231F20"/>
                                <w:spacing w:val="22"/>
                                <w:sz w:val="20"/>
                                <w:szCs w:val="20"/>
                                <w:rPrChange w:id="3849"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3850" w:author="user" w:date="2023-04-21T14:53:00Z">
                                  <w:rPr>
                                    <w:rFonts w:ascii="Times New Roman" w:hAnsi="Times New Roman" w:cs="Times New Roman"/>
                                    <w:color w:val="231F20"/>
                                    <w:sz w:val="24"/>
                                    <w:szCs w:val="24"/>
                                  </w:rPr>
                                </w:rPrChange>
                              </w:rPr>
                              <w:t>associated</w:t>
                            </w:r>
                            <w:r w:rsidRPr="009B4330">
                              <w:rPr>
                                <w:rFonts w:ascii="Times New Roman" w:hAnsi="Times New Roman" w:cs="Times New Roman"/>
                                <w:color w:val="231F20"/>
                                <w:spacing w:val="21"/>
                                <w:sz w:val="20"/>
                                <w:szCs w:val="20"/>
                                <w:rPrChange w:id="3851"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52" w:author="user" w:date="2023-04-21T14:53:00Z">
                                  <w:rPr>
                                    <w:rFonts w:ascii="Times New Roman" w:hAnsi="Times New Roman" w:cs="Times New Roman"/>
                                    <w:color w:val="231F20"/>
                                    <w:sz w:val="24"/>
                                    <w:szCs w:val="24"/>
                                  </w:rPr>
                                </w:rPrChange>
                              </w:rPr>
                              <w:t>with</w:t>
                            </w:r>
                            <w:r w:rsidRPr="009B4330">
                              <w:rPr>
                                <w:rFonts w:ascii="Times New Roman" w:hAnsi="Times New Roman" w:cs="Times New Roman"/>
                                <w:color w:val="231F20"/>
                                <w:spacing w:val="21"/>
                                <w:sz w:val="20"/>
                                <w:szCs w:val="20"/>
                                <w:rPrChange w:id="3853"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54" w:author="user" w:date="2023-04-21T14:53:00Z">
                                  <w:rPr>
                                    <w:rFonts w:ascii="Times New Roman" w:hAnsi="Times New Roman" w:cs="Times New Roman"/>
                                    <w:color w:val="231F20"/>
                                    <w:sz w:val="24"/>
                                    <w:szCs w:val="24"/>
                                  </w:rPr>
                                </w:rPrChange>
                              </w:rPr>
                              <w:t>motor</w:t>
                            </w:r>
                            <w:r w:rsidRPr="009B4330">
                              <w:rPr>
                                <w:rFonts w:ascii="Times New Roman" w:hAnsi="Times New Roman" w:cs="Times New Roman"/>
                                <w:color w:val="231F20"/>
                                <w:spacing w:val="22"/>
                                <w:sz w:val="20"/>
                                <w:szCs w:val="20"/>
                                <w:rPrChange w:id="3855"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3856"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21"/>
                                <w:sz w:val="20"/>
                                <w:szCs w:val="20"/>
                                <w:rPrChange w:id="3857"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58" w:author="user" w:date="2023-04-21T14:53:00Z">
                                  <w:rPr>
                                    <w:rFonts w:ascii="Times New Roman" w:hAnsi="Times New Roman" w:cs="Times New Roman"/>
                                    <w:color w:val="231F20"/>
                                    <w:sz w:val="24"/>
                                    <w:szCs w:val="24"/>
                                  </w:rPr>
                                </w:rPrChange>
                              </w:rPr>
                              <w:t>emissions</w:t>
                            </w:r>
                            <w:r w:rsidRPr="009B4330">
                              <w:rPr>
                                <w:rFonts w:ascii="Times New Roman" w:hAnsi="Times New Roman" w:cs="Times New Roman"/>
                                <w:color w:val="231F20"/>
                                <w:spacing w:val="22"/>
                                <w:sz w:val="20"/>
                                <w:szCs w:val="20"/>
                                <w:rPrChange w:id="3859"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3860" w:author="user" w:date="2023-04-21T14:53:00Z">
                                  <w:rPr>
                                    <w:rFonts w:ascii="Times New Roman" w:hAnsi="Times New Roman" w:cs="Times New Roman"/>
                                    <w:color w:val="231F20"/>
                                    <w:sz w:val="24"/>
                                    <w:szCs w:val="24"/>
                                  </w:rPr>
                                </w:rPrChange>
                              </w:rPr>
                              <w:t>(CO,</w:t>
                            </w:r>
                            <w:r w:rsidRPr="009B4330">
                              <w:rPr>
                                <w:rFonts w:ascii="Times New Roman" w:hAnsi="Times New Roman" w:cs="Times New Roman"/>
                                <w:color w:val="231F20"/>
                                <w:spacing w:val="21"/>
                                <w:sz w:val="20"/>
                                <w:szCs w:val="20"/>
                                <w:rPrChange w:id="3861"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62" w:author="user" w:date="2023-04-21T14:53:00Z">
                                  <w:rPr>
                                    <w:rFonts w:ascii="Times New Roman" w:hAnsi="Times New Roman" w:cs="Times New Roman"/>
                                    <w:color w:val="231F20"/>
                                    <w:sz w:val="24"/>
                                    <w:szCs w:val="24"/>
                                  </w:rPr>
                                </w:rPrChange>
                              </w:rPr>
                              <w:t>HC</w:t>
                            </w:r>
                            <w:r w:rsidRPr="009B4330">
                              <w:rPr>
                                <w:rFonts w:ascii="Times New Roman" w:hAnsi="Times New Roman" w:cs="Times New Roman"/>
                                <w:color w:val="231F20"/>
                                <w:spacing w:val="21"/>
                                <w:sz w:val="20"/>
                                <w:szCs w:val="20"/>
                                <w:rPrChange w:id="3863"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3864" w:author="user" w:date="2023-04-21T14:53:00Z">
                                  <w:rPr>
                                    <w:rFonts w:ascii="Times New Roman" w:hAnsi="Times New Roman" w:cs="Times New Roman"/>
                                    <w:color w:val="231F20"/>
                                    <w:sz w:val="24"/>
                                    <w:szCs w:val="24"/>
                                  </w:rPr>
                                </w:rPrChange>
                              </w:rPr>
                              <w:t>and</w:t>
                            </w:r>
                            <w:ins w:id="3865" w:author="Mohit" w:date="2023-11-14T11:25:00Z">
                              <w:r>
                                <w:rPr>
                                  <w:rFonts w:ascii="Times New Roman" w:hAnsi="Times New Roman" w:cs="Times New Roman"/>
                                  <w:color w:val="231F20"/>
                                  <w:sz w:val="20"/>
                                  <w:szCs w:val="20"/>
                                </w:rPr>
                                <w:t xml:space="preserve"> </w:t>
                              </w:r>
                            </w:ins>
                            <w:r w:rsidRPr="009B4330">
                              <w:rPr>
                                <w:rFonts w:ascii="Times New Roman" w:hAnsi="Times New Roman" w:cs="Times New Roman"/>
                                <w:color w:val="231F20"/>
                                <w:spacing w:val="-45"/>
                                <w:sz w:val="20"/>
                                <w:szCs w:val="20"/>
                                <w:rPrChange w:id="3866" w:author="user" w:date="2023-04-21T14:53:00Z">
                                  <w:rPr>
                                    <w:rFonts w:ascii="Times New Roman" w:hAnsi="Times New Roman" w:cs="Times New Roman"/>
                                    <w:color w:val="231F20"/>
                                    <w:spacing w:val="-45"/>
                                    <w:sz w:val="24"/>
                                    <w:szCs w:val="24"/>
                                  </w:rPr>
                                </w:rPrChange>
                              </w:rPr>
                              <w:t xml:space="preserve"> </w:t>
                            </w:r>
                            <w:r w:rsidRPr="009B4330">
                              <w:rPr>
                                <w:rFonts w:ascii="Times New Roman" w:hAnsi="Times New Roman" w:cs="Times New Roman"/>
                                <w:color w:val="231F20"/>
                                <w:sz w:val="20"/>
                                <w:szCs w:val="20"/>
                                <w:rPrChange w:id="3867" w:author="user" w:date="2023-04-21T14:53:00Z">
                                  <w:rPr>
                                    <w:rFonts w:ascii="Times New Roman" w:hAnsi="Times New Roman" w:cs="Times New Roman"/>
                                    <w:color w:val="231F20"/>
                                    <w:sz w:val="24"/>
                                    <w:szCs w:val="24"/>
                                  </w:rPr>
                                </w:rPrChange>
                              </w:rPr>
                              <w:t>NOx).</w:t>
                            </w:r>
                          </w:p>
                          <w:p w14:paraId="04646E95" w14:textId="77777777" w:rsidR="0024692C" w:rsidRPr="009B4330" w:rsidRDefault="0024692C" w:rsidP="00EF1D64">
                            <w:pPr>
                              <w:pStyle w:val="BodyText"/>
                              <w:spacing w:after="120"/>
                              <w:ind w:left="113"/>
                              <w:rPr>
                                <w:rFonts w:ascii="Times New Roman" w:hAnsi="Times New Roman" w:cs="Times New Roman"/>
                                <w:sz w:val="20"/>
                                <w:szCs w:val="20"/>
                                <w:rPrChange w:id="3868"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869" w:author="user" w:date="2023-04-21T14:53:00Z">
                                  <w:rPr>
                                    <w:rFonts w:ascii="Times New Roman" w:hAnsi="Times New Roman" w:cs="Times New Roman"/>
                                    <w:color w:val="231F20"/>
                                    <w:sz w:val="24"/>
                                    <w:szCs w:val="24"/>
                                  </w:rPr>
                                </w:rPrChange>
                              </w:rPr>
                              <w:t>MPIs:</w:t>
                            </w:r>
                          </w:p>
                          <w:p w14:paraId="1BF2F8D0"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3870"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871" w:author="user" w:date="2023-04-21T14:53:00Z">
                                  <w:rPr>
                                    <w:rFonts w:ascii="Times New Roman" w:hAnsi="Times New Roman" w:cs="Times New Roman"/>
                                    <w:color w:val="231F20"/>
                                    <w:sz w:val="24"/>
                                    <w:szCs w:val="24"/>
                                  </w:rPr>
                                </w:rPrChange>
                              </w:rPr>
                              <w:t>amount</w:t>
                            </w:r>
                            <w:r w:rsidRPr="009B4330">
                              <w:rPr>
                                <w:rFonts w:ascii="Times New Roman" w:hAnsi="Times New Roman" w:cs="Times New Roman"/>
                                <w:color w:val="231F20"/>
                                <w:spacing w:val="2"/>
                                <w:sz w:val="20"/>
                                <w:szCs w:val="20"/>
                                <w:rPrChange w:id="3872"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873"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3874"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875" w:author="user" w:date="2023-04-21T14:53:00Z">
                                  <w:rPr>
                                    <w:rFonts w:ascii="Times New Roman" w:hAnsi="Times New Roman" w:cs="Times New Roman"/>
                                    <w:color w:val="231F20"/>
                                    <w:sz w:val="24"/>
                                    <w:szCs w:val="24"/>
                                  </w:rPr>
                                </w:rPrChange>
                              </w:rPr>
                              <w:t>money</w:t>
                            </w:r>
                            <w:r w:rsidRPr="009B4330">
                              <w:rPr>
                                <w:rFonts w:ascii="Times New Roman" w:hAnsi="Times New Roman" w:cs="Times New Roman"/>
                                <w:color w:val="231F20"/>
                                <w:spacing w:val="4"/>
                                <w:sz w:val="20"/>
                                <w:szCs w:val="20"/>
                                <w:rPrChange w:id="3876"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877" w:author="user" w:date="2023-04-21T14:53:00Z">
                                  <w:rPr>
                                    <w:rFonts w:ascii="Times New Roman" w:hAnsi="Times New Roman" w:cs="Times New Roman"/>
                                    <w:color w:val="231F20"/>
                                    <w:sz w:val="24"/>
                                    <w:szCs w:val="24"/>
                                  </w:rPr>
                                </w:rPrChange>
                              </w:rPr>
                              <w:t>spent</w:t>
                            </w:r>
                            <w:r w:rsidRPr="009B4330">
                              <w:rPr>
                                <w:rFonts w:ascii="Times New Roman" w:hAnsi="Times New Roman" w:cs="Times New Roman"/>
                                <w:color w:val="231F20"/>
                                <w:spacing w:val="2"/>
                                <w:sz w:val="20"/>
                                <w:szCs w:val="20"/>
                                <w:rPrChange w:id="3878"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879" w:author="user" w:date="2023-04-21T14:53:00Z">
                                  <w:rPr>
                                    <w:rFonts w:ascii="Times New Roman" w:hAnsi="Times New Roman" w:cs="Times New Roman"/>
                                    <w:color w:val="231F20"/>
                                    <w:sz w:val="24"/>
                                    <w:szCs w:val="24"/>
                                  </w:rPr>
                                </w:rPrChange>
                              </w:rPr>
                              <w:t>promoting</w:t>
                            </w:r>
                            <w:r w:rsidRPr="009B4330">
                              <w:rPr>
                                <w:rFonts w:ascii="Times New Roman" w:hAnsi="Times New Roman" w:cs="Times New Roman"/>
                                <w:color w:val="231F20"/>
                                <w:spacing w:val="2"/>
                                <w:sz w:val="20"/>
                                <w:szCs w:val="20"/>
                                <w:rPrChange w:id="3880"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881" w:author="user" w:date="2023-04-21T14:53:00Z">
                                  <w:rPr>
                                    <w:rFonts w:ascii="Times New Roman" w:hAnsi="Times New Roman" w:cs="Times New Roman"/>
                                    <w:color w:val="231F20"/>
                                    <w:sz w:val="24"/>
                                    <w:szCs w:val="24"/>
                                  </w:rPr>
                                </w:rPrChange>
                              </w:rPr>
                              <w:t>public</w:t>
                            </w:r>
                            <w:r w:rsidRPr="009B4330">
                              <w:rPr>
                                <w:rFonts w:ascii="Times New Roman" w:hAnsi="Times New Roman" w:cs="Times New Roman"/>
                                <w:color w:val="231F20"/>
                                <w:spacing w:val="2"/>
                                <w:sz w:val="20"/>
                                <w:szCs w:val="20"/>
                                <w:rPrChange w:id="3882"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883" w:author="user" w:date="2023-04-21T14:53:00Z">
                                  <w:rPr>
                                    <w:rFonts w:ascii="Times New Roman" w:hAnsi="Times New Roman" w:cs="Times New Roman"/>
                                    <w:color w:val="231F20"/>
                                    <w:sz w:val="24"/>
                                    <w:szCs w:val="24"/>
                                  </w:rPr>
                                </w:rPrChange>
                              </w:rPr>
                              <w:t>transportation</w:t>
                            </w:r>
                            <w:r w:rsidRPr="009B4330">
                              <w:rPr>
                                <w:rFonts w:ascii="Times New Roman" w:hAnsi="Times New Roman" w:cs="Times New Roman"/>
                                <w:color w:val="231F20"/>
                                <w:spacing w:val="3"/>
                                <w:sz w:val="20"/>
                                <w:szCs w:val="20"/>
                                <w:rPrChange w:id="3884"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885" w:author="user" w:date="2023-04-21T14:53:00Z">
                                  <w:rPr>
                                    <w:rFonts w:ascii="Times New Roman" w:hAnsi="Times New Roman" w:cs="Times New Roman"/>
                                    <w:color w:val="231F20"/>
                                    <w:sz w:val="24"/>
                                    <w:szCs w:val="24"/>
                                  </w:rPr>
                                </w:rPrChange>
                              </w:rPr>
                              <w:t>and</w:t>
                            </w:r>
                            <w:r w:rsidRPr="009B4330">
                              <w:rPr>
                                <w:rFonts w:ascii="Times New Roman" w:hAnsi="Times New Roman" w:cs="Times New Roman"/>
                                <w:color w:val="231F20"/>
                                <w:spacing w:val="3"/>
                                <w:sz w:val="20"/>
                                <w:szCs w:val="20"/>
                                <w:rPrChange w:id="3886"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887" w:author="user" w:date="2023-04-21T14:53:00Z">
                                  <w:rPr>
                                    <w:rFonts w:ascii="Times New Roman" w:hAnsi="Times New Roman" w:cs="Times New Roman"/>
                                    <w:color w:val="231F20"/>
                                    <w:sz w:val="24"/>
                                    <w:szCs w:val="24"/>
                                  </w:rPr>
                                </w:rPrChange>
                              </w:rPr>
                              <w:t>its</w:t>
                            </w:r>
                            <w:r w:rsidRPr="009B4330">
                              <w:rPr>
                                <w:rFonts w:ascii="Times New Roman" w:hAnsi="Times New Roman" w:cs="Times New Roman"/>
                                <w:color w:val="231F20"/>
                                <w:spacing w:val="3"/>
                                <w:sz w:val="20"/>
                                <w:szCs w:val="20"/>
                                <w:rPrChange w:id="3888"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889" w:author="user" w:date="2023-04-21T14:53:00Z">
                                  <w:rPr>
                                    <w:rFonts w:ascii="Times New Roman" w:hAnsi="Times New Roman" w:cs="Times New Roman"/>
                                    <w:color w:val="231F20"/>
                                    <w:sz w:val="24"/>
                                    <w:szCs w:val="24"/>
                                  </w:rPr>
                                </w:rPrChange>
                              </w:rPr>
                              <w:t>use;</w:t>
                            </w:r>
                          </w:p>
                          <w:p w14:paraId="533FFD42" w14:textId="6DCEBC30"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3890"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891" w:author="user" w:date="2023-04-21T14:53:00Z">
                                  <w:rPr>
                                    <w:rFonts w:ascii="Times New Roman" w:hAnsi="Times New Roman" w:cs="Times New Roman"/>
                                    <w:color w:val="231F20"/>
                                    <w:sz w:val="24"/>
                                    <w:szCs w:val="24"/>
                                  </w:rPr>
                                </w:rPrChange>
                              </w:rPr>
                              <w:t>number</w:t>
                            </w:r>
                            <w:r w:rsidRPr="009B4330">
                              <w:rPr>
                                <w:rFonts w:ascii="Times New Roman" w:hAnsi="Times New Roman" w:cs="Times New Roman"/>
                                <w:color w:val="231F20"/>
                                <w:spacing w:val="3"/>
                                <w:sz w:val="20"/>
                                <w:szCs w:val="20"/>
                                <w:rPrChange w:id="3892"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893"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3894"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895" w:author="user" w:date="2023-04-21T14:53:00Z">
                                  <w:rPr>
                                    <w:rFonts w:ascii="Times New Roman" w:hAnsi="Times New Roman" w:cs="Times New Roman"/>
                                    <w:color w:val="231F20"/>
                                    <w:sz w:val="24"/>
                                    <w:szCs w:val="24"/>
                                  </w:rPr>
                                </w:rPrChange>
                              </w:rPr>
                              <w:t>hours</w:t>
                            </w:r>
                            <w:r w:rsidRPr="009B4330">
                              <w:rPr>
                                <w:rFonts w:ascii="Times New Roman" w:hAnsi="Times New Roman" w:cs="Times New Roman"/>
                                <w:color w:val="231F20"/>
                                <w:spacing w:val="4"/>
                                <w:sz w:val="20"/>
                                <w:szCs w:val="20"/>
                                <w:rPrChange w:id="3896"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897"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3898"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899" w:author="user" w:date="2023-04-21T14:53:00Z">
                                  <w:rPr>
                                    <w:rFonts w:ascii="Times New Roman" w:hAnsi="Times New Roman" w:cs="Times New Roman"/>
                                    <w:color w:val="231F20"/>
                                    <w:sz w:val="24"/>
                                    <w:szCs w:val="24"/>
                                  </w:rPr>
                                </w:rPrChange>
                              </w:rPr>
                              <w:t>employee</w:t>
                            </w:r>
                            <w:r w:rsidRPr="009B4330">
                              <w:rPr>
                                <w:rFonts w:ascii="Times New Roman" w:hAnsi="Times New Roman" w:cs="Times New Roman"/>
                                <w:color w:val="231F20"/>
                                <w:spacing w:val="4"/>
                                <w:sz w:val="20"/>
                                <w:szCs w:val="20"/>
                                <w:rPrChange w:id="3900"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01" w:author="user" w:date="2023-04-21T14:53:00Z">
                                  <w:rPr>
                                    <w:rFonts w:ascii="Times New Roman" w:hAnsi="Times New Roman" w:cs="Times New Roman"/>
                                    <w:color w:val="231F20"/>
                                    <w:sz w:val="24"/>
                                    <w:szCs w:val="24"/>
                                  </w:rPr>
                                </w:rPrChange>
                              </w:rPr>
                              <w:t>training</w:t>
                            </w:r>
                            <w:r w:rsidRPr="009B4330">
                              <w:rPr>
                                <w:rFonts w:ascii="Times New Roman" w:hAnsi="Times New Roman" w:cs="Times New Roman"/>
                                <w:color w:val="231F20"/>
                                <w:spacing w:val="2"/>
                                <w:sz w:val="20"/>
                                <w:szCs w:val="20"/>
                                <w:rPrChange w:id="3902"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903" w:author="user" w:date="2023-04-21T14:53:00Z">
                                  <w:rPr>
                                    <w:rFonts w:ascii="Times New Roman" w:hAnsi="Times New Roman" w:cs="Times New Roman"/>
                                    <w:color w:val="231F20"/>
                                    <w:sz w:val="24"/>
                                    <w:szCs w:val="24"/>
                                  </w:rPr>
                                </w:rPrChange>
                              </w:rPr>
                              <w:t>in</w:t>
                            </w:r>
                            <w:r w:rsidRPr="009B4330">
                              <w:rPr>
                                <w:rFonts w:ascii="Times New Roman" w:hAnsi="Times New Roman" w:cs="Times New Roman"/>
                                <w:color w:val="231F20"/>
                                <w:spacing w:val="2"/>
                                <w:sz w:val="20"/>
                                <w:szCs w:val="20"/>
                                <w:rPrChange w:id="3904"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905"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4"/>
                                <w:sz w:val="20"/>
                                <w:szCs w:val="20"/>
                                <w:rPrChange w:id="3906"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07" w:author="user" w:date="2023-04-21T14:53:00Z">
                                  <w:rPr>
                                    <w:rFonts w:ascii="Times New Roman" w:hAnsi="Times New Roman" w:cs="Times New Roman"/>
                                    <w:color w:val="231F20"/>
                                    <w:sz w:val="24"/>
                                    <w:szCs w:val="24"/>
                                  </w:rPr>
                                </w:rPrChange>
                              </w:rPr>
                              <w:t>benefits</w:t>
                            </w:r>
                            <w:r w:rsidRPr="009B4330">
                              <w:rPr>
                                <w:rFonts w:ascii="Times New Roman" w:hAnsi="Times New Roman" w:cs="Times New Roman"/>
                                <w:color w:val="231F20"/>
                                <w:spacing w:val="3"/>
                                <w:sz w:val="20"/>
                                <w:szCs w:val="20"/>
                                <w:rPrChange w:id="3908"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909"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3910"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11"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3"/>
                                <w:sz w:val="20"/>
                                <w:szCs w:val="20"/>
                                <w:rPrChange w:id="3912"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913" w:author="user" w:date="2023-04-21T14:53:00Z">
                                  <w:rPr>
                                    <w:rFonts w:ascii="Times New Roman" w:hAnsi="Times New Roman" w:cs="Times New Roman"/>
                                    <w:color w:val="231F20"/>
                                    <w:sz w:val="24"/>
                                    <w:szCs w:val="24"/>
                                  </w:rPr>
                                </w:rPrChange>
                              </w:rPr>
                              <w:t>use</w:t>
                            </w:r>
                            <w:r w:rsidRPr="009B4330">
                              <w:rPr>
                                <w:rFonts w:ascii="Times New Roman" w:hAnsi="Times New Roman" w:cs="Times New Roman"/>
                                <w:color w:val="231F20"/>
                                <w:spacing w:val="4"/>
                                <w:sz w:val="20"/>
                                <w:szCs w:val="20"/>
                                <w:rPrChange w:id="3914"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15"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3916"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917" w:author="user" w:date="2023-04-21T14:53:00Z">
                                  <w:rPr>
                                    <w:rFonts w:ascii="Times New Roman" w:hAnsi="Times New Roman" w:cs="Times New Roman"/>
                                    <w:color w:val="231F20"/>
                                    <w:sz w:val="24"/>
                                    <w:szCs w:val="24"/>
                                  </w:rPr>
                                </w:rPrChange>
                              </w:rPr>
                              <w:t>public</w:t>
                            </w:r>
                            <w:r w:rsidRPr="009B4330">
                              <w:rPr>
                                <w:rFonts w:ascii="Times New Roman" w:hAnsi="Times New Roman" w:cs="Times New Roman"/>
                                <w:color w:val="231F20"/>
                                <w:spacing w:val="2"/>
                                <w:sz w:val="20"/>
                                <w:szCs w:val="20"/>
                                <w:rPrChange w:id="3918"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919" w:author="user" w:date="2023-04-21T14:53:00Z">
                                  <w:rPr>
                                    <w:rFonts w:ascii="Times New Roman" w:hAnsi="Times New Roman" w:cs="Times New Roman"/>
                                    <w:color w:val="231F20"/>
                                    <w:sz w:val="24"/>
                                    <w:szCs w:val="24"/>
                                  </w:rPr>
                                </w:rPrChange>
                              </w:rPr>
                              <w:t>transportation;</w:t>
                            </w:r>
                            <w:ins w:id="3920" w:author="user" w:date="2023-04-21T14:54:00Z">
                              <w:r>
                                <w:rPr>
                                  <w:rFonts w:ascii="Times New Roman" w:hAnsi="Times New Roman" w:cs="Times New Roman"/>
                                  <w:color w:val="231F20"/>
                                  <w:sz w:val="20"/>
                                  <w:szCs w:val="20"/>
                                </w:rPr>
                                <w:t xml:space="preserve"> and</w:t>
                              </w:r>
                            </w:ins>
                          </w:p>
                          <w:p w14:paraId="58E3A192" w14:textId="77777777" w:rsidR="0024692C" w:rsidRPr="009B4330" w:rsidRDefault="0024692C" w:rsidP="0089435B">
                            <w:pPr>
                              <w:pStyle w:val="BodyText"/>
                              <w:numPr>
                                <w:ilvl w:val="0"/>
                                <w:numId w:val="20"/>
                              </w:numPr>
                              <w:tabs>
                                <w:tab w:val="left" w:pos="516"/>
                              </w:tabs>
                              <w:spacing w:after="120"/>
                              <w:ind w:right="110"/>
                              <w:rPr>
                                <w:rFonts w:ascii="Times New Roman" w:hAnsi="Times New Roman" w:cs="Times New Roman"/>
                                <w:sz w:val="20"/>
                                <w:szCs w:val="20"/>
                                <w:rPrChange w:id="3921"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922" w:author="user" w:date="2023-04-21T14:53:00Z">
                                  <w:rPr>
                                    <w:rFonts w:ascii="Times New Roman" w:hAnsi="Times New Roman" w:cs="Times New Roman"/>
                                    <w:color w:val="231F20"/>
                                    <w:sz w:val="24"/>
                                    <w:szCs w:val="24"/>
                                  </w:rPr>
                                </w:rPrChange>
                              </w:rPr>
                              <w:t>effectiveness</w:t>
                            </w:r>
                            <w:r w:rsidRPr="009B4330">
                              <w:rPr>
                                <w:rFonts w:ascii="Times New Roman" w:hAnsi="Times New Roman" w:cs="Times New Roman"/>
                                <w:color w:val="231F20"/>
                                <w:spacing w:val="11"/>
                                <w:sz w:val="20"/>
                                <w:szCs w:val="20"/>
                                <w:rPrChange w:id="3923"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24"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11"/>
                                <w:sz w:val="20"/>
                                <w:szCs w:val="20"/>
                                <w:rPrChange w:id="3925"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26" w:author="user" w:date="2023-04-21T14:53:00Z">
                                  <w:rPr>
                                    <w:rFonts w:ascii="Times New Roman" w:hAnsi="Times New Roman" w:cs="Times New Roman"/>
                                    <w:color w:val="231F20"/>
                                    <w:sz w:val="24"/>
                                    <w:szCs w:val="24"/>
                                  </w:rPr>
                                </w:rPrChange>
                              </w:rPr>
                              <w:t>efforts</w:t>
                            </w:r>
                            <w:r w:rsidRPr="009B4330">
                              <w:rPr>
                                <w:rFonts w:ascii="Times New Roman" w:hAnsi="Times New Roman" w:cs="Times New Roman"/>
                                <w:color w:val="231F20"/>
                                <w:spacing w:val="11"/>
                                <w:sz w:val="20"/>
                                <w:szCs w:val="20"/>
                                <w:rPrChange w:id="3927"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28" w:author="user" w:date="2023-04-21T14:53:00Z">
                                  <w:rPr>
                                    <w:rFonts w:ascii="Times New Roman" w:hAnsi="Times New Roman" w:cs="Times New Roman"/>
                                    <w:color w:val="231F20"/>
                                    <w:sz w:val="24"/>
                                    <w:szCs w:val="24"/>
                                  </w:rPr>
                                </w:rPrChange>
                              </w:rPr>
                              <w:t>to</w:t>
                            </w:r>
                            <w:r w:rsidRPr="009B4330">
                              <w:rPr>
                                <w:rFonts w:ascii="Times New Roman" w:hAnsi="Times New Roman" w:cs="Times New Roman"/>
                                <w:color w:val="231F20"/>
                                <w:spacing w:val="11"/>
                                <w:sz w:val="20"/>
                                <w:szCs w:val="20"/>
                                <w:rPrChange w:id="3929"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30" w:author="user" w:date="2023-04-21T14:53:00Z">
                                  <w:rPr>
                                    <w:rFonts w:ascii="Times New Roman" w:hAnsi="Times New Roman" w:cs="Times New Roman"/>
                                    <w:color w:val="231F20"/>
                                    <w:sz w:val="24"/>
                                    <w:szCs w:val="24"/>
                                  </w:rPr>
                                </w:rPrChange>
                              </w:rPr>
                              <w:t>reduce</w:t>
                            </w:r>
                            <w:r w:rsidRPr="009B4330">
                              <w:rPr>
                                <w:rFonts w:ascii="Times New Roman" w:hAnsi="Times New Roman" w:cs="Times New Roman"/>
                                <w:color w:val="231F20"/>
                                <w:spacing w:val="11"/>
                                <w:sz w:val="20"/>
                                <w:szCs w:val="20"/>
                                <w:rPrChange w:id="3931"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32" w:author="user" w:date="2023-04-21T14:53:00Z">
                                  <w:rPr>
                                    <w:rFonts w:ascii="Times New Roman" w:hAnsi="Times New Roman" w:cs="Times New Roman"/>
                                    <w:color w:val="231F20"/>
                                    <w:sz w:val="24"/>
                                    <w:szCs w:val="24"/>
                                  </w:rPr>
                                </w:rPrChange>
                              </w:rPr>
                              <w:t>fuel</w:t>
                            </w:r>
                            <w:r w:rsidRPr="009B4330">
                              <w:rPr>
                                <w:rFonts w:ascii="Times New Roman" w:hAnsi="Times New Roman" w:cs="Times New Roman"/>
                                <w:color w:val="231F20"/>
                                <w:spacing w:val="11"/>
                                <w:sz w:val="20"/>
                                <w:szCs w:val="20"/>
                                <w:rPrChange w:id="3933"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34" w:author="user" w:date="2023-04-21T14:53:00Z">
                                  <w:rPr>
                                    <w:rFonts w:ascii="Times New Roman" w:hAnsi="Times New Roman" w:cs="Times New Roman"/>
                                    <w:color w:val="231F20"/>
                                    <w:sz w:val="24"/>
                                    <w:szCs w:val="24"/>
                                  </w:rPr>
                                </w:rPrChange>
                              </w:rPr>
                              <w:t>consumption,</w:t>
                            </w:r>
                            <w:r w:rsidRPr="009B4330">
                              <w:rPr>
                                <w:rFonts w:ascii="Times New Roman" w:hAnsi="Times New Roman" w:cs="Times New Roman"/>
                                <w:color w:val="231F20"/>
                                <w:spacing w:val="11"/>
                                <w:sz w:val="20"/>
                                <w:szCs w:val="20"/>
                                <w:rPrChange w:id="3935"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36" w:author="user" w:date="2023-04-21T14:53:00Z">
                                  <w:rPr>
                                    <w:rFonts w:ascii="Times New Roman" w:hAnsi="Times New Roman" w:cs="Times New Roman"/>
                                    <w:color w:val="231F20"/>
                                    <w:sz w:val="24"/>
                                    <w:szCs w:val="24"/>
                                  </w:rPr>
                                </w:rPrChange>
                              </w:rPr>
                              <w:t>improve</w:t>
                            </w:r>
                            <w:r w:rsidRPr="009B4330">
                              <w:rPr>
                                <w:rFonts w:ascii="Times New Roman" w:hAnsi="Times New Roman" w:cs="Times New Roman"/>
                                <w:color w:val="231F20"/>
                                <w:spacing w:val="11"/>
                                <w:sz w:val="20"/>
                                <w:szCs w:val="20"/>
                                <w:rPrChange w:id="3937"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38"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11"/>
                                <w:sz w:val="20"/>
                                <w:szCs w:val="20"/>
                                <w:rPrChange w:id="3939"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40" w:author="user" w:date="2023-04-21T14:53:00Z">
                                  <w:rPr>
                                    <w:rFonts w:ascii="Times New Roman" w:hAnsi="Times New Roman" w:cs="Times New Roman"/>
                                    <w:color w:val="231F20"/>
                                    <w:sz w:val="24"/>
                                    <w:szCs w:val="24"/>
                                  </w:rPr>
                                </w:rPrChange>
                              </w:rPr>
                              <w:t>maintenance</w:t>
                            </w:r>
                            <w:r w:rsidRPr="009B4330">
                              <w:rPr>
                                <w:rFonts w:ascii="Times New Roman" w:hAnsi="Times New Roman" w:cs="Times New Roman"/>
                                <w:color w:val="231F20"/>
                                <w:spacing w:val="11"/>
                                <w:sz w:val="20"/>
                                <w:szCs w:val="20"/>
                                <w:rPrChange w:id="3941"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42" w:author="user" w:date="2023-04-21T14:53:00Z">
                                  <w:rPr>
                                    <w:rFonts w:ascii="Times New Roman" w:hAnsi="Times New Roman" w:cs="Times New Roman"/>
                                    <w:color w:val="231F20"/>
                                    <w:sz w:val="24"/>
                                    <w:szCs w:val="24"/>
                                  </w:rPr>
                                </w:rPrChange>
                              </w:rPr>
                              <w:t>and</w:t>
                            </w:r>
                            <w:r w:rsidRPr="009B4330">
                              <w:rPr>
                                <w:rFonts w:ascii="Times New Roman" w:hAnsi="Times New Roman" w:cs="Times New Roman"/>
                                <w:color w:val="231F20"/>
                                <w:spacing w:val="11"/>
                                <w:sz w:val="20"/>
                                <w:szCs w:val="20"/>
                                <w:rPrChange w:id="3943"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3944" w:author="user" w:date="2023-04-21T14:53:00Z">
                                  <w:rPr>
                                    <w:rFonts w:ascii="Times New Roman" w:hAnsi="Times New Roman" w:cs="Times New Roman"/>
                                    <w:color w:val="231F20"/>
                                    <w:sz w:val="24"/>
                                    <w:szCs w:val="24"/>
                                  </w:rPr>
                                </w:rPrChange>
                              </w:rPr>
                              <w:t>fuel</w:t>
                            </w:r>
                            <w:r w:rsidRPr="009B4330">
                              <w:rPr>
                                <w:rFonts w:ascii="Times New Roman" w:hAnsi="Times New Roman" w:cs="Times New Roman"/>
                                <w:color w:val="231F20"/>
                                <w:spacing w:val="-46"/>
                                <w:sz w:val="20"/>
                                <w:szCs w:val="20"/>
                                <w:rPrChange w:id="3945" w:author="user" w:date="2023-04-21T14:53:00Z">
                                  <w:rPr>
                                    <w:rFonts w:ascii="Times New Roman" w:hAnsi="Times New Roman" w:cs="Times New Roman"/>
                                    <w:color w:val="231F20"/>
                                    <w:spacing w:val="-46"/>
                                    <w:sz w:val="24"/>
                                    <w:szCs w:val="24"/>
                                  </w:rPr>
                                </w:rPrChange>
                              </w:rPr>
                              <w:t xml:space="preserve"> </w:t>
                            </w:r>
                            <w:r w:rsidRPr="009B4330">
                              <w:rPr>
                                <w:rFonts w:ascii="Times New Roman" w:hAnsi="Times New Roman" w:cs="Times New Roman"/>
                                <w:color w:val="231F20"/>
                                <w:sz w:val="20"/>
                                <w:szCs w:val="20"/>
                                <w:rPrChange w:id="3946" w:author="user" w:date="2023-04-21T14:53:00Z">
                                  <w:rPr>
                                    <w:rFonts w:ascii="Times New Roman" w:hAnsi="Times New Roman" w:cs="Times New Roman"/>
                                    <w:color w:val="231F20"/>
                                    <w:sz w:val="24"/>
                                    <w:szCs w:val="24"/>
                                  </w:rPr>
                                </w:rPrChange>
                              </w:rPr>
                              <w:t>efficiency,</w:t>
                            </w:r>
                            <w:r w:rsidRPr="009B4330">
                              <w:rPr>
                                <w:rFonts w:ascii="Times New Roman" w:hAnsi="Times New Roman" w:cs="Times New Roman"/>
                                <w:color w:val="231F20"/>
                                <w:spacing w:val="-1"/>
                                <w:sz w:val="20"/>
                                <w:szCs w:val="20"/>
                                <w:rPrChange w:id="3947"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948" w:author="user" w:date="2023-04-21T14:53:00Z">
                                  <w:rPr>
                                    <w:rFonts w:ascii="Times New Roman" w:hAnsi="Times New Roman" w:cs="Times New Roman"/>
                                    <w:color w:val="231F20"/>
                                    <w:sz w:val="24"/>
                                    <w:szCs w:val="24"/>
                                  </w:rPr>
                                </w:rPrChange>
                              </w:rPr>
                              <w:t>and use alternative</w:t>
                            </w:r>
                            <w:r w:rsidRPr="009B4330">
                              <w:rPr>
                                <w:rFonts w:ascii="Times New Roman" w:hAnsi="Times New Roman" w:cs="Times New Roman"/>
                                <w:color w:val="231F20"/>
                                <w:spacing w:val="1"/>
                                <w:sz w:val="20"/>
                                <w:szCs w:val="20"/>
                                <w:rPrChange w:id="3949"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950" w:author="user" w:date="2023-04-21T14:53:00Z">
                                  <w:rPr>
                                    <w:rFonts w:ascii="Times New Roman" w:hAnsi="Times New Roman" w:cs="Times New Roman"/>
                                    <w:color w:val="231F20"/>
                                    <w:sz w:val="24"/>
                                    <w:szCs w:val="24"/>
                                  </w:rPr>
                                </w:rPrChange>
                              </w:rPr>
                              <w:t>fuels.</w:t>
                            </w:r>
                          </w:p>
                          <w:p w14:paraId="2FBA3AA7" w14:textId="77777777" w:rsidR="0024692C" w:rsidRPr="009B4330" w:rsidRDefault="0024692C" w:rsidP="00EF1D64">
                            <w:pPr>
                              <w:pStyle w:val="BodyText"/>
                              <w:spacing w:after="120"/>
                              <w:ind w:left="113"/>
                              <w:rPr>
                                <w:rFonts w:ascii="Times New Roman" w:hAnsi="Times New Roman" w:cs="Times New Roman"/>
                                <w:sz w:val="20"/>
                                <w:szCs w:val="20"/>
                                <w:rPrChange w:id="3951"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952" w:author="user" w:date="2023-04-21T14:53:00Z">
                                  <w:rPr>
                                    <w:rFonts w:ascii="Times New Roman" w:hAnsi="Times New Roman" w:cs="Times New Roman"/>
                                    <w:color w:val="231F20"/>
                                    <w:sz w:val="24"/>
                                    <w:szCs w:val="24"/>
                                  </w:rPr>
                                </w:rPrChange>
                              </w:rPr>
                              <w:t>OPIs:</w:t>
                            </w:r>
                          </w:p>
                          <w:p w14:paraId="1668DFA1"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3953"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954" w:author="user" w:date="2023-04-21T14:53:00Z">
                                  <w:rPr>
                                    <w:rFonts w:ascii="Times New Roman" w:hAnsi="Times New Roman" w:cs="Times New Roman"/>
                                    <w:color w:val="231F20"/>
                                    <w:sz w:val="24"/>
                                    <w:szCs w:val="24"/>
                                  </w:rPr>
                                </w:rPrChange>
                              </w:rPr>
                              <w:t>reduction</w:t>
                            </w:r>
                            <w:r w:rsidRPr="009B4330">
                              <w:rPr>
                                <w:rFonts w:ascii="Times New Roman" w:hAnsi="Times New Roman" w:cs="Times New Roman"/>
                                <w:color w:val="231F20"/>
                                <w:spacing w:val="3"/>
                                <w:sz w:val="20"/>
                                <w:szCs w:val="20"/>
                                <w:rPrChange w:id="3955"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956" w:author="user" w:date="2023-04-21T14:53:00Z">
                                  <w:rPr>
                                    <w:rFonts w:ascii="Times New Roman" w:hAnsi="Times New Roman" w:cs="Times New Roman"/>
                                    <w:color w:val="231F20"/>
                                    <w:sz w:val="24"/>
                                    <w:szCs w:val="24"/>
                                  </w:rPr>
                                </w:rPrChange>
                              </w:rPr>
                              <w:t>in</w:t>
                            </w:r>
                            <w:r w:rsidRPr="009B4330">
                              <w:rPr>
                                <w:rFonts w:ascii="Times New Roman" w:hAnsi="Times New Roman" w:cs="Times New Roman"/>
                                <w:color w:val="231F20"/>
                                <w:spacing w:val="3"/>
                                <w:sz w:val="20"/>
                                <w:szCs w:val="20"/>
                                <w:rPrChange w:id="3957"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958" w:author="user" w:date="2023-04-21T14:53:00Z">
                                  <w:rPr>
                                    <w:rFonts w:ascii="Times New Roman" w:hAnsi="Times New Roman" w:cs="Times New Roman"/>
                                    <w:color w:val="231F20"/>
                                    <w:sz w:val="24"/>
                                    <w:szCs w:val="24"/>
                                  </w:rPr>
                                </w:rPrChange>
                              </w:rPr>
                              <w:t>motor</w:t>
                            </w:r>
                            <w:r w:rsidRPr="009B4330">
                              <w:rPr>
                                <w:rFonts w:ascii="Times New Roman" w:hAnsi="Times New Roman" w:cs="Times New Roman"/>
                                <w:color w:val="231F20"/>
                                <w:spacing w:val="5"/>
                                <w:sz w:val="20"/>
                                <w:szCs w:val="20"/>
                                <w:rPrChange w:id="3959"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3960"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4"/>
                                <w:sz w:val="20"/>
                                <w:szCs w:val="20"/>
                                <w:rPrChange w:id="3961"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62" w:author="user" w:date="2023-04-21T14:53:00Z">
                                  <w:rPr>
                                    <w:rFonts w:ascii="Times New Roman" w:hAnsi="Times New Roman" w:cs="Times New Roman"/>
                                    <w:color w:val="231F20"/>
                                    <w:sz w:val="24"/>
                                    <w:szCs w:val="24"/>
                                  </w:rPr>
                                </w:rPrChange>
                              </w:rPr>
                              <w:t>emissions</w:t>
                            </w:r>
                            <w:r w:rsidRPr="009B4330">
                              <w:rPr>
                                <w:rFonts w:ascii="Times New Roman" w:hAnsi="Times New Roman" w:cs="Times New Roman"/>
                                <w:color w:val="231F20"/>
                                <w:spacing w:val="5"/>
                                <w:sz w:val="20"/>
                                <w:szCs w:val="20"/>
                                <w:rPrChange w:id="3963"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3964" w:author="user" w:date="2023-04-21T14:53:00Z">
                                  <w:rPr>
                                    <w:rFonts w:ascii="Times New Roman" w:hAnsi="Times New Roman" w:cs="Times New Roman"/>
                                    <w:color w:val="231F20"/>
                                    <w:sz w:val="24"/>
                                    <w:szCs w:val="24"/>
                                  </w:rPr>
                                </w:rPrChange>
                              </w:rPr>
                              <w:t>attributed</w:t>
                            </w:r>
                            <w:r w:rsidRPr="009B4330">
                              <w:rPr>
                                <w:rFonts w:ascii="Times New Roman" w:hAnsi="Times New Roman" w:cs="Times New Roman"/>
                                <w:color w:val="231F20"/>
                                <w:spacing w:val="4"/>
                                <w:sz w:val="20"/>
                                <w:szCs w:val="20"/>
                                <w:rPrChange w:id="3965"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66" w:author="user" w:date="2023-04-21T14:53:00Z">
                                  <w:rPr>
                                    <w:rFonts w:ascii="Times New Roman" w:hAnsi="Times New Roman" w:cs="Times New Roman"/>
                                    <w:color w:val="231F20"/>
                                    <w:sz w:val="24"/>
                                    <w:szCs w:val="24"/>
                                  </w:rPr>
                                </w:rPrChange>
                              </w:rPr>
                              <w:t>to</w:t>
                            </w:r>
                            <w:r w:rsidRPr="009B4330">
                              <w:rPr>
                                <w:rFonts w:ascii="Times New Roman" w:hAnsi="Times New Roman" w:cs="Times New Roman"/>
                                <w:color w:val="231F20"/>
                                <w:spacing w:val="5"/>
                                <w:sz w:val="20"/>
                                <w:szCs w:val="20"/>
                                <w:rPrChange w:id="3967"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3968"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4"/>
                                <w:sz w:val="20"/>
                                <w:szCs w:val="20"/>
                                <w:rPrChange w:id="3969"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70" w:author="user" w:date="2023-04-21T14:53:00Z">
                                  <w:rPr>
                                    <w:rFonts w:ascii="Times New Roman" w:hAnsi="Times New Roman" w:cs="Times New Roman"/>
                                    <w:color w:val="231F20"/>
                                    <w:sz w:val="24"/>
                                    <w:szCs w:val="24"/>
                                  </w:rPr>
                                </w:rPrChange>
                              </w:rPr>
                              <w:t>use</w:t>
                            </w:r>
                            <w:r w:rsidRPr="009B4330">
                              <w:rPr>
                                <w:rFonts w:ascii="Times New Roman" w:hAnsi="Times New Roman" w:cs="Times New Roman"/>
                                <w:color w:val="231F20"/>
                                <w:spacing w:val="5"/>
                                <w:sz w:val="20"/>
                                <w:szCs w:val="20"/>
                                <w:rPrChange w:id="3971"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3972"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3973"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3974" w:author="user" w:date="2023-04-21T14:53:00Z">
                                  <w:rPr>
                                    <w:rFonts w:ascii="Times New Roman" w:hAnsi="Times New Roman" w:cs="Times New Roman"/>
                                    <w:color w:val="231F20"/>
                                    <w:sz w:val="24"/>
                                    <w:szCs w:val="24"/>
                                  </w:rPr>
                                </w:rPrChange>
                              </w:rPr>
                              <w:t>alternative</w:t>
                            </w:r>
                            <w:r w:rsidRPr="009B4330">
                              <w:rPr>
                                <w:rFonts w:ascii="Times New Roman" w:hAnsi="Times New Roman" w:cs="Times New Roman"/>
                                <w:color w:val="231F20"/>
                                <w:spacing w:val="5"/>
                                <w:sz w:val="20"/>
                                <w:szCs w:val="20"/>
                                <w:rPrChange w:id="3975"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3976" w:author="user" w:date="2023-04-21T14:53:00Z">
                                  <w:rPr>
                                    <w:rFonts w:ascii="Times New Roman" w:hAnsi="Times New Roman" w:cs="Times New Roman"/>
                                    <w:color w:val="231F20"/>
                                    <w:sz w:val="24"/>
                                    <w:szCs w:val="24"/>
                                  </w:rPr>
                                </w:rPrChange>
                              </w:rPr>
                              <w:t>fuels;</w:t>
                            </w:r>
                          </w:p>
                          <w:p w14:paraId="5057D77D"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3977"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978" w:author="user" w:date="2023-04-21T14:53:00Z">
                                  <w:rPr>
                                    <w:rFonts w:ascii="Times New Roman" w:hAnsi="Times New Roman" w:cs="Times New Roman"/>
                                    <w:color w:val="231F20"/>
                                    <w:sz w:val="24"/>
                                    <w:szCs w:val="24"/>
                                  </w:rPr>
                                </w:rPrChange>
                              </w:rPr>
                              <w:t>quantity</w:t>
                            </w:r>
                            <w:r w:rsidRPr="009B4330">
                              <w:rPr>
                                <w:rFonts w:ascii="Times New Roman" w:hAnsi="Times New Roman" w:cs="Times New Roman"/>
                                <w:color w:val="231F20"/>
                                <w:spacing w:val="7"/>
                                <w:sz w:val="20"/>
                                <w:szCs w:val="20"/>
                                <w:rPrChange w:id="3979"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color w:val="231F20"/>
                                <w:sz w:val="20"/>
                                <w:szCs w:val="20"/>
                                <w:rPrChange w:id="3980"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8"/>
                                <w:sz w:val="20"/>
                                <w:szCs w:val="20"/>
                                <w:rPrChange w:id="3981" w:author="user" w:date="2023-04-21T14:53:00Z">
                                  <w:rPr>
                                    <w:rFonts w:ascii="Times New Roman" w:hAnsi="Times New Roman" w:cs="Times New Roman"/>
                                    <w:color w:val="231F20"/>
                                    <w:spacing w:val="8"/>
                                    <w:sz w:val="24"/>
                                    <w:szCs w:val="24"/>
                                  </w:rPr>
                                </w:rPrChange>
                              </w:rPr>
                              <w:t xml:space="preserve"> </w:t>
                            </w:r>
                            <w:r w:rsidRPr="009B4330">
                              <w:rPr>
                                <w:rFonts w:ascii="Times New Roman" w:hAnsi="Times New Roman" w:cs="Times New Roman"/>
                                <w:color w:val="231F20"/>
                                <w:sz w:val="20"/>
                                <w:szCs w:val="20"/>
                                <w:rPrChange w:id="3982" w:author="user" w:date="2023-04-21T14:53:00Z">
                                  <w:rPr>
                                    <w:rFonts w:ascii="Times New Roman" w:hAnsi="Times New Roman" w:cs="Times New Roman"/>
                                    <w:color w:val="231F20"/>
                                    <w:sz w:val="24"/>
                                    <w:szCs w:val="24"/>
                                  </w:rPr>
                                </w:rPrChange>
                              </w:rPr>
                              <w:t>total</w:t>
                            </w:r>
                            <w:r w:rsidRPr="009B4330">
                              <w:rPr>
                                <w:rFonts w:ascii="Times New Roman" w:hAnsi="Times New Roman" w:cs="Times New Roman"/>
                                <w:color w:val="231F20"/>
                                <w:spacing w:val="7"/>
                                <w:sz w:val="20"/>
                                <w:szCs w:val="20"/>
                                <w:rPrChange w:id="3983"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color w:val="231F20"/>
                                <w:sz w:val="20"/>
                                <w:szCs w:val="20"/>
                                <w:rPrChange w:id="3984" w:author="user" w:date="2023-04-21T14:53:00Z">
                                  <w:rPr>
                                    <w:rFonts w:ascii="Times New Roman" w:hAnsi="Times New Roman" w:cs="Times New Roman"/>
                                    <w:color w:val="231F20"/>
                                    <w:sz w:val="24"/>
                                    <w:szCs w:val="24"/>
                                  </w:rPr>
                                </w:rPrChange>
                              </w:rPr>
                              <w:t>fuels</w:t>
                            </w:r>
                            <w:r w:rsidRPr="009B4330">
                              <w:rPr>
                                <w:rFonts w:ascii="Times New Roman" w:hAnsi="Times New Roman" w:cs="Times New Roman"/>
                                <w:color w:val="231F20"/>
                                <w:spacing w:val="8"/>
                                <w:sz w:val="20"/>
                                <w:szCs w:val="20"/>
                                <w:rPrChange w:id="3985" w:author="user" w:date="2023-04-21T14:53:00Z">
                                  <w:rPr>
                                    <w:rFonts w:ascii="Times New Roman" w:hAnsi="Times New Roman" w:cs="Times New Roman"/>
                                    <w:color w:val="231F20"/>
                                    <w:spacing w:val="8"/>
                                    <w:sz w:val="24"/>
                                    <w:szCs w:val="24"/>
                                  </w:rPr>
                                </w:rPrChange>
                              </w:rPr>
                              <w:t xml:space="preserve"> </w:t>
                            </w:r>
                            <w:r w:rsidRPr="009B4330">
                              <w:rPr>
                                <w:rFonts w:ascii="Times New Roman" w:hAnsi="Times New Roman" w:cs="Times New Roman"/>
                                <w:color w:val="231F20"/>
                                <w:sz w:val="20"/>
                                <w:szCs w:val="20"/>
                                <w:rPrChange w:id="3986" w:author="user" w:date="2023-04-21T14:53:00Z">
                                  <w:rPr>
                                    <w:rFonts w:ascii="Times New Roman" w:hAnsi="Times New Roman" w:cs="Times New Roman"/>
                                    <w:color w:val="231F20"/>
                                    <w:sz w:val="24"/>
                                    <w:szCs w:val="24"/>
                                  </w:rPr>
                                </w:rPrChange>
                              </w:rPr>
                              <w:t>consumption;</w:t>
                            </w:r>
                          </w:p>
                          <w:p w14:paraId="54F2B27F"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3987"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988" w:author="user" w:date="2023-04-21T14:53:00Z">
                                  <w:rPr>
                                    <w:rFonts w:ascii="Times New Roman" w:hAnsi="Times New Roman" w:cs="Times New Roman"/>
                                    <w:color w:val="231F20"/>
                                    <w:sz w:val="24"/>
                                    <w:szCs w:val="24"/>
                                  </w:rPr>
                                </w:rPrChange>
                              </w:rPr>
                              <w:t>fuel</w:t>
                            </w:r>
                            <w:r w:rsidRPr="009B4330">
                              <w:rPr>
                                <w:rFonts w:ascii="Times New Roman" w:hAnsi="Times New Roman" w:cs="Times New Roman"/>
                                <w:color w:val="231F20"/>
                                <w:spacing w:val="1"/>
                                <w:sz w:val="20"/>
                                <w:szCs w:val="20"/>
                                <w:rPrChange w:id="3989"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3990" w:author="user" w:date="2023-04-21T14:53:00Z">
                                  <w:rPr>
                                    <w:rFonts w:ascii="Times New Roman" w:hAnsi="Times New Roman" w:cs="Times New Roman"/>
                                    <w:color w:val="231F20"/>
                                    <w:sz w:val="24"/>
                                    <w:szCs w:val="24"/>
                                  </w:rPr>
                                </w:rPrChange>
                              </w:rPr>
                              <w:t>efficiency</w:t>
                            </w:r>
                            <w:r w:rsidRPr="009B4330">
                              <w:rPr>
                                <w:rFonts w:ascii="Times New Roman" w:hAnsi="Times New Roman" w:cs="Times New Roman"/>
                                <w:color w:val="231F20"/>
                                <w:spacing w:val="3"/>
                                <w:sz w:val="20"/>
                                <w:szCs w:val="20"/>
                                <w:rPrChange w:id="3991"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992" w:author="user" w:date="2023-04-21T14:53:00Z">
                                  <w:rPr>
                                    <w:rFonts w:ascii="Times New Roman" w:hAnsi="Times New Roman" w:cs="Times New Roman"/>
                                    <w:color w:val="231F20"/>
                                    <w:sz w:val="24"/>
                                    <w:szCs w:val="24"/>
                                  </w:rPr>
                                </w:rPrChange>
                              </w:rPr>
                              <w:t>by</w:t>
                            </w:r>
                            <w:r w:rsidRPr="009B4330">
                              <w:rPr>
                                <w:rFonts w:ascii="Times New Roman" w:hAnsi="Times New Roman" w:cs="Times New Roman"/>
                                <w:color w:val="231F20"/>
                                <w:spacing w:val="2"/>
                                <w:sz w:val="20"/>
                                <w:szCs w:val="20"/>
                                <w:rPrChange w:id="3993"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3994" w:author="user" w:date="2023-04-21T14:53:00Z">
                                  <w:rPr>
                                    <w:rFonts w:ascii="Times New Roman" w:hAnsi="Times New Roman" w:cs="Times New Roman"/>
                                    <w:color w:val="231F20"/>
                                    <w:sz w:val="24"/>
                                    <w:szCs w:val="24"/>
                                  </w:rPr>
                                </w:rPrChange>
                              </w:rPr>
                              <w:t>motor</w:t>
                            </w:r>
                            <w:r w:rsidRPr="009B4330">
                              <w:rPr>
                                <w:rFonts w:ascii="Times New Roman" w:hAnsi="Times New Roman" w:cs="Times New Roman"/>
                                <w:color w:val="231F20"/>
                                <w:spacing w:val="3"/>
                                <w:sz w:val="20"/>
                                <w:szCs w:val="20"/>
                                <w:rPrChange w:id="3995"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3996" w:author="user" w:date="2023-04-21T14:53:00Z">
                                  <w:rPr>
                                    <w:rFonts w:ascii="Times New Roman" w:hAnsi="Times New Roman" w:cs="Times New Roman"/>
                                    <w:color w:val="231F20"/>
                                    <w:sz w:val="24"/>
                                    <w:szCs w:val="24"/>
                                  </w:rPr>
                                </w:rPrChange>
                              </w:rPr>
                              <w:t>vehicle;</w:t>
                            </w:r>
                          </w:p>
                          <w:p w14:paraId="7DB6950A" w14:textId="229F0434"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3997"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3998" w:author="user" w:date="2023-04-21T14:53:00Z">
                                  <w:rPr>
                                    <w:rFonts w:ascii="Times New Roman" w:hAnsi="Times New Roman" w:cs="Times New Roman"/>
                                    <w:color w:val="231F20"/>
                                    <w:sz w:val="24"/>
                                    <w:szCs w:val="24"/>
                                  </w:rPr>
                                </w:rPrChange>
                              </w:rPr>
                              <w:t>frequency</w:t>
                            </w:r>
                            <w:r w:rsidRPr="009B4330">
                              <w:rPr>
                                <w:rFonts w:ascii="Times New Roman" w:hAnsi="Times New Roman" w:cs="Times New Roman"/>
                                <w:color w:val="231F20"/>
                                <w:spacing w:val="2"/>
                                <w:sz w:val="20"/>
                                <w:szCs w:val="20"/>
                                <w:rPrChange w:id="3999"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000"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
                                <w:sz w:val="20"/>
                                <w:szCs w:val="20"/>
                                <w:rPrChange w:id="4001"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002"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3"/>
                                <w:sz w:val="20"/>
                                <w:szCs w:val="20"/>
                                <w:rPrChange w:id="4003"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004" w:author="user" w:date="2023-04-21T14:53:00Z">
                                  <w:rPr>
                                    <w:rFonts w:ascii="Times New Roman" w:hAnsi="Times New Roman" w:cs="Times New Roman"/>
                                    <w:color w:val="231F20"/>
                                    <w:sz w:val="24"/>
                                    <w:szCs w:val="24"/>
                                  </w:rPr>
                                </w:rPrChange>
                              </w:rPr>
                              <w:t>maintenance;</w:t>
                            </w:r>
                            <w:ins w:id="4005" w:author="user" w:date="2023-04-21T14:54:00Z">
                              <w:r>
                                <w:rPr>
                                  <w:rFonts w:ascii="Times New Roman" w:hAnsi="Times New Roman" w:cs="Times New Roman"/>
                                  <w:color w:val="231F20"/>
                                  <w:sz w:val="20"/>
                                  <w:szCs w:val="20"/>
                                </w:rPr>
                                <w:t xml:space="preserve"> and</w:t>
                              </w:r>
                            </w:ins>
                          </w:p>
                          <w:p w14:paraId="608097D8"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006"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007" w:author="user" w:date="2023-04-21T14:53:00Z">
                                  <w:rPr>
                                    <w:rFonts w:ascii="Times New Roman" w:hAnsi="Times New Roman" w:cs="Times New Roman"/>
                                    <w:color w:val="231F20"/>
                                    <w:sz w:val="24"/>
                                    <w:szCs w:val="24"/>
                                  </w:rPr>
                                </w:rPrChange>
                              </w:rPr>
                              <w:t>number</w:t>
                            </w:r>
                            <w:r w:rsidRPr="009B4330">
                              <w:rPr>
                                <w:rFonts w:ascii="Times New Roman" w:hAnsi="Times New Roman" w:cs="Times New Roman"/>
                                <w:color w:val="231F20"/>
                                <w:spacing w:val="4"/>
                                <w:sz w:val="20"/>
                                <w:szCs w:val="20"/>
                                <w:rPrChange w:id="4008"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009"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010"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011" w:author="user" w:date="2023-04-21T14:53:00Z">
                                  <w:rPr>
                                    <w:rFonts w:ascii="Times New Roman" w:hAnsi="Times New Roman" w:cs="Times New Roman"/>
                                    <w:color w:val="231F20"/>
                                    <w:sz w:val="24"/>
                                    <w:szCs w:val="24"/>
                                  </w:rPr>
                                </w:rPrChange>
                              </w:rPr>
                              <w:t>vehicles</w:t>
                            </w:r>
                            <w:r w:rsidRPr="009B4330">
                              <w:rPr>
                                <w:rFonts w:ascii="Times New Roman" w:hAnsi="Times New Roman" w:cs="Times New Roman"/>
                                <w:color w:val="231F20"/>
                                <w:spacing w:val="4"/>
                                <w:sz w:val="20"/>
                                <w:szCs w:val="20"/>
                                <w:rPrChange w:id="4012"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013" w:author="user" w:date="2023-04-21T14:53:00Z">
                                  <w:rPr>
                                    <w:rFonts w:ascii="Times New Roman" w:hAnsi="Times New Roman" w:cs="Times New Roman"/>
                                    <w:color w:val="231F20"/>
                                    <w:sz w:val="24"/>
                                    <w:szCs w:val="24"/>
                                  </w:rPr>
                                </w:rPrChange>
                              </w:rPr>
                              <w:t>equipped</w:t>
                            </w:r>
                            <w:r w:rsidRPr="009B4330">
                              <w:rPr>
                                <w:rFonts w:ascii="Times New Roman" w:hAnsi="Times New Roman" w:cs="Times New Roman"/>
                                <w:color w:val="231F20"/>
                                <w:spacing w:val="4"/>
                                <w:sz w:val="20"/>
                                <w:szCs w:val="20"/>
                                <w:rPrChange w:id="4014"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015" w:author="user" w:date="2023-04-21T14:53:00Z">
                                  <w:rPr>
                                    <w:rFonts w:ascii="Times New Roman" w:hAnsi="Times New Roman" w:cs="Times New Roman"/>
                                    <w:color w:val="231F20"/>
                                    <w:sz w:val="24"/>
                                    <w:szCs w:val="24"/>
                                  </w:rPr>
                                </w:rPrChange>
                              </w:rPr>
                              <w:t>with</w:t>
                            </w:r>
                            <w:r w:rsidRPr="009B4330">
                              <w:rPr>
                                <w:rFonts w:ascii="Times New Roman" w:hAnsi="Times New Roman" w:cs="Times New Roman"/>
                                <w:color w:val="231F20"/>
                                <w:spacing w:val="4"/>
                                <w:sz w:val="20"/>
                                <w:szCs w:val="20"/>
                                <w:rPrChange w:id="4016"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017" w:author="user" w:date="2023-04-21T14:53:00Z">
                                  <w:rPr>
                                    <w:rFonts w:ascii="Times New Roman" w:hAnsi="Times New Roman" w:cs="Times New Roman"/>
                                    <w:color w:val="231F20"/>
                                    <w:sz w:val="24"/>
                                    <w:szCs w:val="24"/>
                                  </w:rPr>
                                </w:rPrChange>
                              </w:rPr>
                              <w:t>environmental</w:t>
                            </w:r>
                            <w:r w:rsidRPr="009B4330">
                              <w:rPr>
                                <w:rFonts w:ascii="Times New Roman" w:hAnsi="Times New Roman" w:cs="Times New Roman"/>
                                <w:color w:val="231F20"/>
                                <w:spacing w:val="3"/>
                                <w:sz w:val="20"/>
                                <w:szCs w:val="20"/>
                                <w:rPrChange w:id="4018"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019" w:author="user" w:date="2023-04-21T14:53:00Z">
                                  <w:rPr>
                                    <w:rFonts w:ascii="Times New Roman" w:hAnsi="Times New Roman" w:cs="Times New Roman"/>
                                    <w:color w:val="231F20"/>
                                    <w:sz w:val="24"/>
                                    <w:szCs w:val="24"/>
                                  </w:rPr>
                                </w:rPrChange>
                              </w:rPr>
                              <w:t>control</w:t>
                            </w:r>
                            <w:r w:rsidRPr="009B4330">
                              <w:rPr>
                                <w:rFonts w:ascii="Times New Roman" w:hAnsi="Times New Roman" w:cs="Times New Roman"/>
                                <w:color w:val="231F20"/>
                                <w:spacing w:val="3"/>
                                <w:sz w:val="20"/>
                                <w:szCs w:val="20"/>
                                <w:rPrChange w:id="4020"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021" w:author="user" w:date="2023-04-21T14:53:00Z">
                                  <w:rPr>
                                    <w:rFonts w:ascii="Times New Roman" w:hAnsi="Times New Roman" w:cs="Times New Roman"/>
                                    <w:color w:val="231F20"/>
                                    <w:sz w:val="24"/>
                                    <w:szCs w:val="24"/>
                                  </w:rPr>
                                </w:rPrChange>
                              </w:rPr>
                              <w:t>technologies.</w:t>
                            </w:r>
                          </w:p>
                        </w:txbxContent>
                      </wps:txbx>
                      <wps:bodyPr rot="0" vert="horz" wrap="square" lIns="0" tIns="0" rIns="0" bIns="0" anchor="t" anchorCtr="0" upright="1">
                        <a:noAutofit/>
                      </wps:bodyPr>
                    </wps:wsp>
                  </a:graphicData>
                </a:graphic>
              </wp:inline>
            </w:drawing>
          </mc:Choice>
          <mc:Fallback>
            <w:pict>
              <v:shape w14:anchorId="7FF23C17" id="Text Box 139" o:spid="_x0000_s1067" type="#_x0000_t202" style="width:448.65pt;height:3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" filled="f" strokecolor="#231f20">
                <v:textbox inset="0,0,0,0">
                  <w:txbxContent>
                    <w:p w14:paraId="3501BF88" w14:textId="77777777" w:rsidR="0024692C" w:rsidRPr="009B4330" w:rsidRDefault="0024692C" w:rsidP="00EF1D64">
                      <w:pPr>
                        <w:spacing w:after="120" w:line="240" w:lineRule="auto"/>
                        <w:ind w:left="113"/>
                        <w:rPr>
                          <w:rFonts w:ascii="Times New Roman" w:hAnsi="Times New Roman" w:cs="Times New Roman"/>
                          <w:b/>
                          <w:sz w:val="20"/>
                          <w:szCs w:val="20"/>
                          <w:rPrChange w:id="4022" w:author="user" w:date="2023-04-21T14:53:00Z">
                            <w:rPr>
                              <w:rFonts w:ascii="Times New Roman" w:hAnsi="Times New Roman" w:cs="Times New Roman"/>
                              <w:b/>
                              <w:sz w:val="24"/>
                              <w:szCs w:val="24"/>
                            </w:rPr>
                          </w:rPrChange>
                        </w:rPr>
                      </w:pPr>
                      <w:r w:rsidRPr="009B4330">
                        <w:rPr>
                          <w:rFonts w:ascii="Times New Roman" w:hAnsi="Times New Roman" w:cs="Times New Roman"/>
                          <w:b/>
                          <w:color w:val="231F20"/>
                          <w:sz w:val="20"/>
                          <w:szCs w:val="20"/>
                          <w:rPrChange w:id="4023" w:author="user" w:date="2023-04-21T14:53:00Z">
                            <w:rPr>
                              <w:rFonts w:ascii="Times New Roman" w:hAnsi="Times New Roman" w:cs="Times New Roman"/>
                              <w:b/>
                              <w:color w:val="231F20"/>
                              <w:sz w:val="24"/>
                              <w:szCs w:val="24"/>
                            </w:rPr>
                          </w:rPrChange>
                        </w:rPr>
                        <w:t>Practical</w:t>
                      </w:r>
                      <w:r w:rsidRPr="009B4330">
                        <w:rPr>
                          <w:rFonts w:ascii="Times New Roman" w:hAnsi="Times New Roman" w:cs="Times New Roman"/>
                          <w:b/>
                          <w:color w:val="231F20"/>
                          <w:spacing w:val="1"/>
                          <w:sz w:val="20"/>
                          <w:szCs w:val="20"/>
                          <w:rPrChange w:id="4024" w:author="user" w:date="2023-04-21T14:53:00Z">
                            <w:rPr>
                              <w:rFonts w:ascii="Times New Roman" w:hAnsi="Times New Roman" w:cs="Times New Roman"/>
                              <w:b/>
                              <w:color w:val="231F20"/>
                              <w:spacing w:val="1"/>
                              <w:sz w:val="24"/>
                              <w:szCs w:val="24"/>
                            </w:rPr>
                          </w:rPrChange>
                        </w:rPr>
                        <w:t xml:space="preserve"> </w:t>
                      </w:r>
                      <w:r w:rsidRPr="009B4330">
                        <w:rPr>
                          <w:rFonts w:ascii="Times New Roman" w:hAnsi="Times New Roman" w:cs="Times New Roman"/>
                          <w:b/>
                          <w:color w:val="231F20"/>
                          <w:sz w:val="20"/>
                          <w:szCs w:val="20"/>
                          <w:rPrChange w:id="4025" w:author="user" w:date="2023-04-21T14:53:00Z">
                            <w:rPr>
                              <w:rFonts w:ascii="Times New Roman" w:hAnsi="Times New Roman" w:cs="Times New Roman"/>
                              <w:b/>
                              <w:color w:val="231F20"/>
                              <w:sz w:val="24"/>
                              <w:szCs w:val="24"/>
                            </w:rPr>
                          </w:rPrChange>
                        </w:rPr>
                        <w:t>Help</w:t>
                      </w:r>
                      <w:r w:rsidRPr="009B4330">
                        <w:rPr>
                          <w:rFonts w:ascii="Times New Roman" w:hAnsi="Times New Roman" w:cs="Times New Roman"/>
                          <w:b/>
                          <w:color w:val="231F20"/>
                          <w:spacing w:val="2"/>
                          <w:sz w:val="20"/>
                          <w:szCs w:val="20"/>
                          <w:rPrChange w:id="4026" w:author="user" w:date="2023-04-21T14:53:00Z">
                            <w:rPr>
                              <w:rFonts w:ascii="Times New Roman" w:hAnsi="Times New Roman" w:cs="Times New Roman"/>
                              <w:b/>
                              <w:color w:val="231F20"/>
                              <w:spacing w:val="2"/>
                              <w:sz w:val="24"/>
                              <w:szCs w:val="24"/>
                            </w:rPr>
                          </w:rPrChange>
                        </w:rPr>
                        <w:t xml:space="preserve"> </w:t>
                      </w:r>
                      <w:r w:rsidRPr="009B4330">
                        <w:rPr>
                          <w:rFonts w:ascii="Times New Roman" w:hAnsi="Times New Roman" w:cs="Times New Roman"/>
                          <w:b/>
                          <w:color w:val="231F20"/>
                          <w:sz w:val="20"/>
                          <w:szCs w:val="20"/>
                          <w:rPrChange w:id="4027" w:author="user" w:date="2023-04-21T14:53:00Z">
                            <w:rPr>
                              <w:rFonts w:ascii="Times New Roman" w:hAnsi="Times New Roman" w:cs="Times New Roman"/>
                              <w:b/>
                              <w:color w:val="231F20"/>
                              <w:sz w:val="24"/>
                              <w:szCs w:val="24"/>
                            </w:rPr>
                          </w:rPrChange>
                        </w:rPr>
                        <w:t>Box</w:t>
                      </w:r>
                      <w:r w:rsidRPr="009B4330">
                        <w:rPr>
                          <w:rFonts w:ascii="Times New Roman" w:hAnsi="Times New Roman" w:cs="Times New Roman"/>
                          <w:b/>
                          <w:color w:val="231F20"/>
                          <w:spacing w:val="2"/>
                          <w:sz w:val="20"/>
                          <w:szCs w:val="20"/>
                          <w:rPrChange w:id="4028" w:author="user" w:date="2023-04-21T14:53:00Z">
                            <w:rPr>
                              <w:rFonts w:ascii="Times New Roman" w:hAnsi="Times New Roman" w:cs="Times New Roman"/>
                              <w:b/>
                              <w:color w:val="231F20"/>
                              <w:spacing w:val="2"/>
                              <w:sz w:val="24"/>
                              <w:szCs w:val="24"/>
                            </w:rPr>
                          </w:rPrChange>
                        </w:rPr>
                        <w:t xml:space="preserve"> </w:t>
                      </w:r>
                      <w:r w:rsidRPr="009B4330">
                        <w:rPr>
                          <w:rFonts w:ascii="Times New Roman" w:hAnsi="Times New Roman" w:cs="Times New Roman"/>
                          <w:b/>
                          <w:color w:val="231F20"/>
                          <w:sz w:val="20"/>
                          <w:szCs w:val="20"/>
                          <w:rPrChange w:id="4029" w:author="user" w:date="2023-04-21T14:53:00Z">
                            <w:rPr>
                              <w:rFonts w:ascii="Times New Roman" w:hAnsi="Times New Roman" w:cs="Times New Roman"/>
                              <w:b/>
                              <w:color w:val="231F20"/>
                              <w:sz w:val="24"/>
                              <w:szCs w:val="24"/>
                            </w:rPr>
                          </w:rPrChange>
                        </w:rPr>
                        <w:t>4</w:t>
                      </w:r>
                    </w:p>
                    <w:p w14:paraId="1F1D8539" w14:textId="77777777" w:rsidR="0024692C" w:rsidRPr="009B4330" w:rsidRDefault="0024692C" w:rsidP="00EF1D64">
                      <w:pPr>
                        <w:pStyle w:val="BodyText"/>
                        <w:spacing w:after="120"/>
                        <w:ind w:left="113"/>
                        <w:rPr>
                          <w:rFonts w:ascii="Times New Roman" w:hAnsi="Times New Roman" w:cs="Times New Roman"/>
                          <w:sz w:val="20"/>
                          <w:szCs w:val="20"/>
                          <w:rPrChange w:id="4030"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031" w:author="user" w:date="2023-04-21T14:53:00Z">
                            <w:rPr>
                              <w:rFonts w:ascii="Times New Roman" w:hAnsi="Times New Roman" w:cs="Times New Roman"/>
                              <w:color w:val="231F20"/>
                              <w:sz w:val="24"/>
                              <w:szCs w:val="24"/>
                            </w:rPr>
                          </w:rPrChange>
                        </w:rPr>
                        <w:t>This</w:t>
                      </w:r>
                      <w:r w:rsidRPr="009B4330">
                        <w:rPr>
                          <w:rFonts w:ascii="Times New Roman" w:hAnsi="Times New Roman" w:cs="Times New Roman"/>
                          <w:color w:val="231F20"/>
                          <w:spacing w:val="1"/>
                          <w:sz w:val="20"/>
                          <w:szCs w:val="20"/>
                          <w:rPrChange w:id="4032"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33" w:author="user" w:date="2023-04-21T14:53:00Z">
                            <w:rPr>
                              <w:rFonts w:ascii="Times New Roman" w:hAnsi="Times New Roman" w:cs="Times New Roman"/>
                              <w:color w:val="231F20"/>
                              <w:sz w:val="24"/>
                              <w:szCs w:val="24"/>
                            </w:rPr>
                          </w:rPrChange>
                        </w:rPr>
                        <w:t>box</w:t>
                      </w:r>
                      <w:r w:rsidRPr="009B4330">
                        <w:rPr>
                          <w:rFonts w:ascii="Times New Roman" w:hAnsi="Times New Roman" w:cs="Times New Roman"/>
                          <w:color w:val="231F20"/>
                          <w:spacing w:val="1"/>
                          <w:sz w:val="20"/>
                          <w:szCs w:val="20"/>
                          <w:rPrChange w:id="4034"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35" w:author="user" w:date="2023-04-21T14:53:00Z">
                            <w:rPr>
                              <w:rFonts w:ascii="Times New Roman" w:hAnsi="Times New Roman" w:cs="Times New Roman"/>
                              <w:color w:val="231F20"/>
                              <w:sz w:val="24"/>
                              <w:szCs w:val="24"/>
                            </w:rPr>
                          </w:rPrChange>
                        </w:rPr>
                        <w:t>provides</w:t>
                      </w:r>
                      <w:r w:rsidRPr="009B4330">
                        <w:rPr>
                          <w:rFonts w:ascii="Times New Roman" w:hAnsi="Times New Roman" w:cs="Times New Roman"/>
                          <w:color w:val="231F20"/>
                          <w:spacing w:val="1"/>
                          <w:sz w:val="20"/>
                          <w:szCs w:val="20"/>
                          <w:rPrChange w:id="4036"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37" w:author="user" w:date="2023-04-21T14:53:00Z">
                            <w:rPr>
                              <w:rFonts w:ascii="Times New Roman" w:hAnsi="Times New Roman" w:cs="Times New Roman"/>
                              <w:color w:val="231F20"/>
                              <w:sz w:val="24"/>
                              <w:szCs w:val="24"/>
                            </w:rPr>
                          </w:rPrChange>
                        </w:rPr>
                        <w:t>examples</w:t>
                      </w:r>
                      <w:r w:rsidRPr="009B4330">
                        <w:rPr>
                          <w:rFonts w:ascii="Times New Roman" w:hAnsi="Times New Roman" w:cs="Times New Roman"/>
                          <w:color w:val="231F20"/>
                          <w:spacing w:val="1"/>
                          <w:sz w:val="20"/>
                          <w:szCs w:val="20"/>
                          <w:rPrChange w:id="4038"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39" w:author="user" w:date="2023-04-21T14:53:00Z">
                            <w:rPr>
                              <w:rFonts w:ascii="Times New Roman" w:hAnsi="Times New Roman" w:cs="Times New Roman"/>
                              <w:color w:val="231F20"/>
                              <w:sz w:val="24"/>
                              <w:szCs w:val="24"/>
                            </w:rPr>
                          </w:rPrChange>
                        </w:rPr>
                        <w:t>to</w:t>
                      </w:r>
                      <w:r w:rsidRPr="009B4330">
                        <w:rPr>
                          <w:rFonts w:ascii="Times New Roman" w:hAnsi="Times New Roman" w:cs="Times New Roman"/>
                          <w:color w:val="231F20"/>
                          <w:spacing w:val="1"/>
                          <w:sz w:val="20"/>
                          <w:szCs w:val="20"/>
                          <w:rPrChange w:id="4040"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41" w:author="user" w:date="2023-04-21T14:53:00Z">
                            <w:rPr>
                              <w:rFonts w:ascii="Times New Roman" w:hAnsi="Times New Roman" w:cs="Times New Roman"/>
                              <w:color w:val="231F20"/>
                              <w:sz w:val="24"/>
                              <w:szCs w:val="24"/>
                            </w:rPr>
                          </w:rPrChange>
                        </w:rPr>
                        <w:t>illustrate</w:t>
                      </w:r>
                      <w:r w:rsidRPr="009B4330">
                        <w:rPr>
                          <w:rFonts w:ascii="Times New Roman" w:hAnsi="Times New Roman" w:cs="Times New Roman"/>
                          <w:color w:val="231F20"/>
                          <w:spacing w:val="1"/>
                          <w:sz w:val="20"/>
                          <w:szCs w:val="20"/>
                          <w:rPrChange w:id="4042"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43" w:author="user" w:date="2023-04-21T14:53:00Z">
                            <w:rPr>
                              <w:rFonts w:ascii="Times New Roman" w:hAnsi="Times New Roman" w:cs="Times New Roman"/>
                              <w:color w:val="231F20"/>
                              <w:sz w:val="24"/>
                              <w:szCs w:val="24"/>
                            </w:rPr>
                          </w:rPrChange>
                        </w:rPr>
                        <w:t>an</w:t>
                      </w:r>
                      <w:r w:rsidRPr="009B4330">
                        <w:rPr>
                          <w:rFonts w:ascii="Times New Roman" w:hAnsi="Times New Roman" w:cs="Times New Roman"/>
                          <w:color w:val="231F20"/>
                          <w:spacing w:val="1"/>
                          <w:sz w:val="20"/>
                          <w:szCs w:val="20"/>
                          <w:rPrChange w:id="4044"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45" w:author="user" w:date="2023-04-21T14:53:00Z">
                            <w:rPr>
                              <w:rFonts w:ascii="Times New Roman" w:hAnsi="Times New Roman" w:cs="Times New Roman"/>
                              <w:color w:val="231F20"/>
                              <w:sz w:val="24"/>
                              <w:szCs w:val="24"/>
                            </w:rPr>
                          </w:rPrChange>
                        </w:rPr>
                        <w:t>identified</w:t>
                      </w:r>
                      <w:r w:rsidRPr="009B4330">
                        <w:rPr>
                          <w:rFonts w:ascii="Times New Roman" w:hAnsi="Times New Roman" w:cs="Times New Roman"/>
                          <w:color w:val="231F20"/>
                          <w:spacing w:val="1"/>
                          <w:sz w:val="20"/>
                          <w:szCs w:val="20"/>
                          <w:rPrChange w:id="4046"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47" w:author="user" w:date="2023-04-21T14:53:00Z">
                            <w:rPr>
                              <w:rFonts w:ascii="Times New Roman" w:hAnsi="Times New Roman" w:cs="Times New Roman"/>
                              <w:color w:val="231F20"/>
                              <w:sz w:val="24"/>
                              <w:szCs w:val="24"/>
                            </w:rPr>
                          </w:rPrChange>
                        </w:rPr>
                        <w:t>environmental</w:t>
                      </w:r>
                      <w:r w:rsidRPr="009B4330">
                        <w:rPr>
                          <w:rFonts w:ascii="Times New Roman" w:hAnsi="Times New Roman" w:cs="Times New Roman"/>
                          <w:color w:val="231F20"/>
                          <w:spacing w:val="1"/>
                          <w:sz w:val="20"/>
                          <w:szCs w:val="20"/>
                          <w:rPrChange w:id="4048"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49" w:author="user" w:date="2023-04-21T14:53:00Z">
                            <w:rPr>
                              <w:rFonts w:ascii="Times New Roman" w:hAnsi="Times New Roman" w:cs="Times New Roman"/>
                              <w:color w:val="231F20"/>
                              <w:sz w:val="24"/>
                              <w:szCs w:val="24"/>
                            </w:rPr>
                          </w:rPrChange>
                        </w:rPr>
                        <w:t>issue</w:t>
                      </w:r>
                      <w:r w:rsidRPr="009B4330">
                        <w:rPr>
                          <w:rFonts w:ascii="Times New Roman" w:hAnsi="Times New Roman" w:cs="Times New Roman"/>
                          <w:color w:val="231F20"/>
                          <w:spacing w:val="1"/>
                          <w:sz w:val="20"/>
                          <w:szCs w:val="20"/>
                          <w:rPrChange w:id="4050"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51" w:author="user" w:date="2023-04-21T14:53:00Z">
                            <w:rPr>
                              <w:rFonts w:ascii="Times New Roman" w:hAnsi="Times New Roman" w:cs="Times New Roman"/>
                              <w:color w:val="231F20"/>
                              <w:sz w:val="24"/>
                              <w:szCs w:val="24"/>
                            </w:rPr>
                          </w:rPrChange>
                        </w:rPr>
                        <w:t>with</w:t>
                      </w:r>
                      <w:r w:rsidRPr="009B4330">
                        <w:rPr>
                          <w:rFonts w:ascii="Times New Roman" w:hAnsi="Times New Roman" w:cs="Times New Roman"/>
                          <w:color w:val="231F20"/>
                          <w:spacing w:val="1"/>
                          <w:sz w:val="20"/>
                          <w:szCs w:val="20"/>
                          <w:rPrChange w:id="4052"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53" w:author="user" w:date="2023-04-21T14:53:00Z">
                            <w:rPr>
                              <w:rFonts w:ascii="Times New Roman" w:hAnsi="Times New Roman" w:cs="Times New Roman"/>
                              <w:color w:val="231F20"/>
                              <w:sz w:val="24"/>
                              <w:szCs w:val="24"/>
                            </w:rPr>
                          </w:rPrChange>
                        </w:rPr>
                        <w:t>selected</w:t>
                      </w:r>
                      <w:r w:rsidRPr="009B4330">
                        <w:rPr>
                          <w:rFonts w:ascii="Times New Roman" w:hAnsi="Times New Roman" w:cs="Times New Roman"/>
                          <w:color w:val="231F20"/>
                          <w:spacing w:val="1"/>
                          <w:sz w:val="20"/>
                          <w:szCs w:val="20"/>
                          <w:rPrChange w:id="4054"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055" w:author="user" w:date="2023-04-21T14:53:00Z">
                            <w:rPr>
                              <w:rFonts w:ascii="Times New Roman" w:hAnsi="Times New Roman" w:cs="Times New Roman"/>
                              <w:color w:val="231F20"/>
                              <w:sz w:val="24"/>
                              <w:szCs w:val="24"/>
                            </w:rPr>
                          </w:rPrChange>
                        </w:rPr>
                        <w:t>linked</w:t>
                      </w:r>
                      <w:r w:rsidRPr="009B4330">
                        <w:rPr>
                          <w:rFonts w:ascii="Times New Roman" w:hAnsi="Times New Roman" w:cs="Times New Roman"/>
                          <w:color w:val="231F20"/>
                          <w:spacing w:val="-46"/>
                          <w:sz w:val="20"/>
                          <w:szCs w:val="20"/>
                          <w:rPrChange w:id="4056" w:author="user" w:date="2023-04-21T14:53:00Z">
                            <w:rPr>
                              <w:rFonts w:ascii="Times New Roman" w:hAnsi="Times New Roman" w:cs="Times New Roman"/>
                              <w:color w:val="231F20"/>
                              <w:spacing w:val="-46"/>
                              <w:sz w:val="24"/>
                              <w:szCs w:val="24"/>
                            </w:rPr>
                          </w:rPrChange>
                        </w:rPr>
                        <w:t xml:space="preserve"> </w:t>
                      </w:r>
                      <w:r w:rsidRPr="009B4330">
                        <w:rPr>
                          <w:rFonts w:ascii="Times New Roman" w:hAnsi="Times New Roman" w:cs="Times New Roman"/>
                          <w:color w:val="231F20"/>
                          <w:sz w:val="20"/>
                          <w:szCs w:val="20"/>
                          <w:rPrChange w:id="4057" w:author="user" w:date="2023-04-21T14:53:00Z">
                            <w:rPr>
                              <w:rFonts w:ascii="Times New Roman" w:hAnsi="Times New Roman" w:cs="Times New Roman"/>
                              <w:color w:val="231F20"/>
                              <w:sz w:val="24"/>
                              <w:szCs w:val="24"/>
                            </w:rPr>
                          </w:rPrChange>
                        </w:rPr>
                        <w:t>indicators for EPE.</w:t>
                      </w:r>
                    </w:p>
                    <w:p w14:paraId="4A8C93C1" w14:textId="1E06D885" w:rsidR="0024692C" w:rsidRDefault="0024692C" w:rsidP="00EF1D64">
                      <w:pPr>
                        <w:pStyle w:val="BodyText"/>
                        <w:spacing w:after="120"/>
                        <w:ind w:left="113"/>
                        <w:rPr>
                          <w:ins w:id="4058" w:author="Mohit" w:date="2023-11-14T11:24:00Z"/>
                          <w:rFonts w:ascii="Times New Roman" w:hAnsi="Times New Roman" w:cs="Times New Roman"/>
                          <w:i/>
                          <w:iCs/>
                          <w:color w:val="231F20"/>
                          <w:sz w:val="20"/>
                          <w:szCs w:val="20"/>
                        </w:rPr>
                      </w:pPr>
                      <w:r w:rsidRPr="009B4330">
                        <w:rPr>
                          <w:rFonts w:ascii="Times New Roman" w:hAnsi="Times New Roman" w:cs="Times New Roman"/>
                          <w:i/>
                          <w:iCs/>
                          <w:color w:val="231F20"/>
                          <w:sz w:val="20"/>
                          <w:szCs w:val="20"/>
                          <w:rPrChange w:id="4059" w:author="user" w:date="2023-04-21T14:54:00Z">
                            <w:rPr>
                              <w:rFonts w:ascii="Times New Roman" w:hAnsi="Times New Roman" w:cs="Times New Roman"/>
                              <w:color w:val="231F20"/>
                              <w:sz w:val="20"/>
                              <w:szCs w:val="20"/>
                            </w:rPr>
                          </w:rPrChange>
                        </w:rPr>
                        <w:t>Example</w:t>
                      </w:r>
                      <w:r w:rsidRPr="009B4330">
                        <w:rPr>
                          <w:rFonts w:ascii="Times New Roman" w:hAnsi="Times New Roman" w:cs="Times New Roman"/>
                          <w:color w:val="231F20"/>
                          <w:spacing w:val="7"/>
                          <w:sz w:val="20"/>
                          <w:szCs w:val="20"/>
                          <w:rPrChange w:id="4060"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i/>
                          <w:iCs/>
                          <w:color w:val="231F20"/>
                          <w:sz w:val="20"/>
                          <w:szCs w:val="20"/>
                          <w:rPrChange w:id="4061" w:author="user" w:date="2023-04-21T14:54:00Z">
                            <w:rPr>
                              <w:rFonts w:ascii="Times New Roman" w:hAnsi="Times New Roman" w:cs="Times New Roman"/>
                              <w:color w:val="231F20"/>
                              <w:sz w:val="24"/>
                              <w:szCs w:val="24"/>
                            </w:rPr>
                          </w:rPrChange>
                        </w:rPr>
                        <w:t>1</w:t>
                      </w:r>
                    </w:p>
                    <w:p w14:paraId="10F99E55" w14:textId="104ECE24" w:rsidR="0024692C" w:rsidRPr="009B4330" w:rsidRDefault="0024692C" w:rsidP="0024692C">
                      <w:pPr>
                        <w:pStyle w:val="BodyText"/>
                        <w:spacing w:after="120"/>
                        <w:ind w:left="113" w:right="144"/>
                        <w:jc w:val="both"/>
                        <w:rPr>
                          <w:rFonts w:ascii="Times New Roman" w:hAnsi="Times New Roman" w:cs="Times New Roman"/>
                          <w:sz w:val="20"/>
                          <w:szCs w:val="20"/>
                          <w:rPrChange w:id="4062" w:author="user" w:date="2023-04-21T14:53:00Z">
                            <w:rPr>
                              <w:rFonts w:ascii="Times New Roman" w:hAnsi="Times New Roman" w:cs="Times New Roman"/>
                              <w:sz w:val="24"/>
                              <w:szCs w:val="24"/>
                            </w:rPr>
                          </w:rPrChange>
                        </w:rPr>
                        <w:pPrChange w:id="4063" w:author="Mohit" w:date="2023-11-14T11:24:00Z">
                          <w:pPr>
                            <w:pStyle w:val="BodyText"/>
                            <w:spacing w:after="120"/>
                            <w:ind w:left="113"/>
                          </w:pPr>
                        </w:pPrChange>
                      </w:pPr>
                      <w:ins w:id="4064" w:author="Mohit" w:date="2023-11-14T11:24:00Z">
                        <w:r w:rsidRPr="0024692C">
                          <w:rPr>
                            <w:rFonts w:ascii="Times New Roman" w:hAnsi="Times New Roman" w:cs="Times New Roman"/>
                            <w:sz w:val="20"/>
                            <w:szCs w:val="20"/>
                          </w:rPr>
                          <w:t>A service organization located in an area where air quality is known to be unsatisfactory u</w:t>
                        </w:r>
                        <w:r>
                          <w:rPr>
                            <w:rFonts w:ascii="Times New Roman" w:hAnsi="Times New Roman" w:cs="Times New Roman"/>
                            <w:sz w:val="20"/>
                            <w:szCs w:val="20"/>
                          </w:rPr>
                          <w:t xml:space="preserve">ses air quality information </w:t>
                        </w:r>
                        <w:r w:rsidRPr="0024692C">
                          <w:rPr>
                            <w:rFonts w:ascii="Times New Roman" w:hAnsi="Times New Roman" w:cs="Times New Roman"/>
                            <w:sz w:val="20"/>
                            <w:szCs w:val="20"/>
                            <w:lang w:val="en-IN"/>
                          </w:rPr>
                          <w:t>to select appropriate indicators for EPE, consistent with its objective to reduce its motor vehicle emissions.</w:t>
                        </w:r>
                      </w:ins>
                    </w:p>
                    <w:p w14:paraId="0E0D27DC" w14:textId="4CDBDF09" w:rsidR="0024692C" w:rsidRPr="009B4330" w:rsidRDefault="0024692C" w:rsidP="00EF1D64">
                      <w:pPr>
                        <w:pStyle w:val="BodyText"/>
                        <w:spacing w:after="120"/>
                        <w:ind w:left="113"/>
                        <w:rPr>
                          <w:rFonts w:ascii="Times New Roman" w:hAnsi="Times New Roman" w:cs="Times New Roman"/>
                          <w:sz w:val="20"/>
                          <w:szCs w:val="20"/>
                          <w:rPrChange w:id="4065" w:author="user" w:date="2023-04-21T14:53:00Z">
                            <w:rPr>
                              <w:rFonts w:ascii="Times New Roman" w:hAnsi="Times New Roman" w:cs="Times New Roman"/>
                              <w:sz w:val="24"/>
                              <w:szCs w:val="24"/>
                            </w:rPr>
                          </w:rPrChange>
                        </w:rPr>
                      </w:pPr>
                      <w:del w:id="4066" w:author="Mohit" w:date="2023-11-14T11:24:00Z">
                        <w:r w:rsidRPr="009B4330" w:rsidDel="0024692C">
                          <w:rPr>
                            <w:rFonts w:ascii="Times New Roman" w:hAnsi="Times New Roman" w:cs="Times New Roman"/>
                            <w:color w:val="231F20"/>
                            <w:sz w:val="20"/>
                            <w:szCs w:val="20"/>
                            <w:rPrChange w:id="4067" w:author="user" w:date="2023-04-21T14:53:00Z">
                              <w:rPr>
                                <w:rFonts w:ascii="Times New Roman" w:hAnsi="Times New Roman" w:cs="Times New Roman"/>
                                <w:color w:val="231F20"/>
                                <w:sz w:val="24"/>
                                <w:szCs w:val="24"/>
                              </w:rPr>
                            </w:rPrChange>
                          </w:rPr>
                          <w:delText>Indicators for EPE</w:delText>
                        </w:r>
                      </w:del>
                      <w:ins w:id="4068" w:author="Mohit" w:date="2023-11-14T11:24:00Z">
                        <w:r>
                          <w:rPr>
                            <w:rFonts w:ascii="Times New Roman" w:hAnsi="Times New Roman" w:cs="Times New Roman"/>
                            <w:color w:val="231F20"/>
                            <w:sz w:val="20"/>
                            <w:szCs w:val="20"/>
                          </w:rPr>
                          <w:t>ECIs</w:t>
                        </w:r>
                      </w:ins>
                      <w:r w:rsidRPr="009B4330">
                        <w:rPr>
                          <w:rFonts w:ascii="Times New Roman" w:hAnsi="Times New Roman" w:cs="Times New Roman"/>
                          <w:color w:val="231F20"/>
                          <w:sz w:val="20"/>
                          <w:szCs w:val="20"/>
                          <w:rPrChange w:id="4069" w:author="user" w:date="2023-04-21T14:53:00Z">
                            <w:rPr>
                              <w:rFonts w:ascii="Times New Roman" w:hAnsi="Times New Roman" w:cs="Times New Roman"/>
                              <w:color w:val="231F20"/>
                              <w:sz w:val="24"/>
                              <w:szCs w:val="24"/>
                            </w:rPr>
                          </w:rPrChange>
                        </w:rPr>
                        <w:t>:</w:t>
                      </w:r>
                    </w:p>
                    <w:p w14:paraId="29BEE71C" w14:textId="66B5547C" w:rsidR="0024692C" w:rsidRPr="009B4330" w:rsidRDefault="0024692C">
                      <w:pPr>
                        <w:pStyle w:val="BodyText"/>
                        <w:numPr>
                          <w:ilvl w:val="0"/>
                          <w:numId w:val="20"/>
                        </w:numPr>
                        <w:tabs>
                          <w:tab w:val="left" w:pos="516"/>
                        </w:tabs>
                        <w:spacing w:after="120"/>
                        <w:jc w:val="both"/>
                        <w:rPr>
                          <w:rFonts w:ascii="Times New Roman" w:hAnsi="Times New Roman" w:cs="Times New Roman"/>
                          <w:sz w:val="20"/>
                          <w:szCs w:val="20"/>
                          <w:rPrChange w:id="4070" w:author="user" w:date="2023-04-21T14:53:00Z">
                            <w:rPr>
                              <w:rFonts w:ascii="Times New Roman" w:hAnsi="Times New Roman" w:cs="Times New Roman"/>
                              <w:sz w:val="24"/>
                              <w:szCs w:val="24"/>
                            </w:rPr>
                          </w:rPrChange>
                        </w:rPr>
                        <w:pPrChange w:id="4071" w:author="user" w:date="2023-04-21T14:56:00Z">
                          <w:pPr>
                            <w:pStyle w:val="BodyText"/>
                            <w:numPr>
                              <w:numId w:val="20"/>
                            </w:numPr>
                            <w:tabs>
                              <w:tab w:val="left" w:pos="516"/>
                            </w:tabs>
                            <w:spacing w:after="120"/>
                            <w:ind w:left="515" w:hanging="403"/>
                          </w:pPr>
                        </w:pPrChange>
                      </w:pPr>
                      <w:r w:rsidRPr="009B4330">
                        <w:rPr>
                          <w:rFonts w:ascii="Times New Roman" w:hAnsi="Times New Roman" w:cs="Times New Roman"/>
                          <w:color w:val="231F20"/>
                          <w:sz w:val="20"/>
                          <w:szCs w:val="20"/>
                          <w:rPrChange w:id="4072" w:author="user" w:date="2023-04-21T14:53:00Z">
                            <w:rPr>
                              <w:rFonts w:ascii="Times New Roman" w:hAnsi="Times New Roman" w:cs="Times New Roman"/>
                              <w:color w:val="231F20"/>
                              <w:sz w:val="24"/>
                              <w:szCs w:val="24"/>
                            </w:rPr>
                          </w:rPrChange>
                        </w:rPr>
                        <w:t>concentration</w:t>
                      </w:r>
                      <w:r w:rsidRPr="009B4330">
                        <w:rPr>
                          <w:rFonts w:ascii="Times New Roman" w:hAnsi="Times New Roman" w:cs="Times New Roman"/>
                          <w:color w:val="231F20"/>
                          <w:spacing w:val="7"/>
                          <w:sz w:val="20"/>
                          <w:szCs w:val="20"/>
                          <w:rPrChange w:id="4073"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color w:val="231F20"/>
                          <w:sz w:val="20"/>
                          <w:szCs w:val="20"/>
                          <w:rPrChange w:id="4074"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9"/>
                          <w:sz w:val="20"/>
                          <w:szCs w:val="20"/>
                          <w:rPrChange w:id="4075" w:author="user" w:date="2023-04-21T14:53:00Z">
                            <w:rPr>
                              <w:rFonts w:ascii="Times New Roman" w:hAnsi="Times New Roman" w:cs="Times New Roman"/>
                              <w:color w:val="231F20"/>
                              <w:spacing w:val="9"/>
                              <w:sz w:val="24"/>
                              <w:szCs w:val="24"/>
                            </w:rPr>
                          </w:rPrChange>
                        </w:rPr>
                        <w:t xml:space="preserve"> </w:t>
                      </w:r>
                      <w:r w:rsidRPr="009B4330">
                        <w:rPr>
                          <w:rFonts w:ascii="Times New Roman" w:hAnsi="Times New Roman" w:cs="Times New Roman"/>
                          <w:color w:val="231F20"/>
                          <w:sz w:val="20"/>
                          <w:szCs w:val="20"/>
                          <w:rPrChange w:id="4076" w:author="user" w:date="2023-04-21T14:53:00Z">
                            <w:rPr>
                              <w:rFonts w:ascii="Times New Roman" w:hAnsi="Times New Roman" w:cs="Times New Roman"/>
                              <w:color w:val="231F20"/>
                              <w:sz w:val="24"/>
                              <w:szCs w:val="24"/>
                            </w:rPr>
                          </w:rPrChange>
                        </w:rPr>
                        <w:t>particulates;</w:t>
                      </w:r>
                      <w:ins w:id="4077" w:author="user" w:date="2023-04-21T14:54:00Z">
                        <w:r>
                          <w:rPr>
                            <w:rFonts w:ascii="Times New Roman" w:hAnsi="Times New Roman" w:cs="Times New Roman"/>
                            <w:color w:val="231F20"/>
                            <w:sz w:val="20"/>
                            <w:szCs w:val="20"/>
                          </w:rPr>
                          <w:t xml:space="preserve"> and</w:t>
                        </w:r>
                      </w:ins>
                    </w:p>
                    <w:p w14:paraId="1BB4DBE4" w14:textId="2A0839B5" w:rsidR="0024692C" w:rsidRPr="009B4330" w:rsidRDefault="0024692C">
                      <w:pPr>
                        <w:pStyle w:val="BodyText"/>
                        <w:numPr>
                          <w:ilvl w:val="0"/>
                          <w:numId w:val="20"/>
                        </w:numPr>
                        <w:tabs>
                          <w:tab w:val="left" w:pos="516"/>
                        </w:tabs>
                        <w:spacing w:after="120"/>
                        <w:ind w:right="110"/>
                        <w:jc w:val="both"/>
                        <w:rPr>
                          <w:rFonts w:ascii="Times New Roman" w:hAnsi="Times New Roman" w:cs="Times New Roman"/>
                          <w:sz w:val="20"/>
                          <w:szCs w:val="20"/>
                          <w:rPrChange w:id="4078" w:author="user" w:date="2023-04-21T14:53:00Z">
                            <w:rPr>
                              <w:rFonts w:ascii="Times New Roman" w:hAnsi="Times New Roman" w:cs="Times New Roman"/>
                              <w:sz w:val="24"/>
                              <w:szCs w:val="24"/>
                            </w:rPr>
                          </w:rPrChange>
                        </w:rPr>
                        <w:pPrChange w:id="4079" w:author="user" w:date="2023-04-21T14:56:00Z">
                          <w:pPr>
                            <w:pStyle w:val="BodyText"/>
                            <w:numPr>
                              <w:numId w:val="20"/>
                            </w:numPr>
                            <w:tabs>
                              <w:tab w:val="left" w:pos="516"/>
                            </w:tabs>
                            <w:spacing w:after="120"/>
                            <w:ind w:left="515" w:right="110" w:hanging="403"/>
                          </w:pPr>
                        </w:pPrChange>
                      </w:pPr>
                      <w:r w:rsidRPr="009B4330">
                        <w:rPr>
                          <w:rFonts w:ascii="Times New Roman" w:hAnsi="Times New Roman" w:cs="Times New Roman"/>
                          <w:color w:val="231F20"/>
                          <w:sz w:val="20"/>
                          <w:szCs w:val="20"/>
                          <w:rPrChange w:id="4080" w:author="user" w:date="2023-04-21T14:53:00Z">
                            <w:rPr>
                              <w:rFonts w:ascii="Times New Roman" w:hAnsi="Times New Roman" w:cs="Times New Roman"/>
                              <w:color w:val="231F20"/>
                              <w:sz w:val="24"/>
                              <w:szCs w:val="24"/>
                            </w:rPr>
                          </w:rPrChange>
                        </w:rPr>
                        <w:t>concentration</w:t>
                      </w:r>
                      <w:r w:rsidRPr="009B4330">
                        <w:rPr>
                          <w:rFonts w:ascii="Times New Roman" w:hAnsi="Times New Roman" w:cs="Times New Roman"/>
                          <w:color w:val="231F20"/>
                          <w:spacing w:val="21"/>
                          <w:sz w:val="20"/>
                          <w:szCs w:val="20"/>
                          <w:rPrChange w:id="4081"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082" w:author="user" w:date="2023-04-21T14:53:00Z">
                            <w:rPr>
                              <w:rFonts w:ascii="Times New Roman" w:hAnsi="Times New Roman" w:cs="Times New Roman"/>
                              <w:color w:val="231F20"/>
                              <w:sz w:val="24"/>
                              <w:szCs w:val="24"/>
                            </w:rPr>
                          </w:rPrChange>
                        </w:rPr>
                        <w:t>in</w:t>
                      </w:r>
                      <w:r w:rsidRPr="009B4330">
                        <w:rPr>
                          <w:rFonts w:ascii="Times New Roman" w:hAnsi="Times New Roman" w:cs="Times New Roman"/>
                          <w:color w:val="231F20"/>
                          <w:spacing w:val="21"/>
                          <w:sz w:val="20"/>
                          <w:szCs w:val="20"/>
                          <w:rPrChange w:id="4083"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084"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22"/>
                          <w:sz w:val="20"/>
                          <w:szCs w:val="20"/>
                          <w:rPrChange w:id="4085"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4086" w:author="user" w:date="2023-04-21T14:53:00Z">
                            <w:rPr>
                              <w:rFonts w:ascii="Times New Roman" w:hAnsi="Times New Roman" w:cs="Times New Roman"/>
                              <w:color w:val="231F20"/>
                              <w:sz w:val="24"/>
                              <w:szCs w:val="24"/>
                            </w:rPr>
                          </w:rPrChange>
                        </w:rPr>
                        <w:t>air</w:t>
                      </w:r>
                      <w:r w:rsidRPr="009B4330">
                        <w:rPr>
                          <w:rFonts w:ascii="Times New Roman" w:hAnsi="Times New Roman" w:cs="Times New Roman"/>
                          <w:color w:val="231F20"/>
                          <w:spacing w:val="21"/>
                          <w:sz w:val="20"/>
                          <w:szCs w:val="20"/>
                          <w:rPrChange w:id="4087"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088"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1"/>
                          <w:sz w:val="20"/>
                          <w:szCs w:val="20"/>
                          <w:rPrChange w:id="4089"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090" w:author="user" w:date="2023-04-21T14:53:00Z">
                            <w:rPr>
                              <w:rFonts w:ascii="Times New Roman" w:hAnsi="Times New Roman" w:cs="Times New Roman"/>
                              <w:color w:val="231F20"/>
                              <w:sz w:val="24"/>
                              <w:szCs w:val="24"/>
                            </w:rPr>
                          </w:rPrChange>
                        </w:rPr>
                        <w:t>contaminants</w:t>
                      </w:r>
                      <w:r w:rsidRPr="009B4330">
                        <w:rPr>
                          <w:rFonts w:ascii="Times New Roman" w:hAnsi="Times New Roman" w:cs="Times New Roman"/>
                          <w:color w:val="231F20"/>
                          <w:spacing w:val="22"/>
                          <w:sz w:val="20"/>
                          <w:szCs w:val="20"/>
                          <w:rPrChange w:id="4091"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4092" w:author="user" w:date="2023-04-21T14:53:00Z">
                            <w:rPr>
                              <w:rFonts w:ascii="Times New Roman" w:hAnsi="Times New Roman" w:cs="Times New Roman"/>
                              <w:color w:val="231F20"/>
                              <w:sz w:val="24"/>
                              <w:szCs w:val="24"/>
                            </w:rPr>
                          </w:rPrChange>
                        </w:rPr>
                        <w:t>associated</w:t>
                      </w:r>
                      <w:r w:rsidRPr="009B4330">
                        <w:rPr>
                          <w:rFonts w:ascii="Times New Roman" w:hAnsi="Times New Roman" w:cs="Times New Roman"/>
                          <w:color w:val="231F20"/>
                          <w:spacing w:val="21"/>
                          <w:sz w:val="20"/>
                          <w:szCs w:val="20"/>
                          <w:rPrChange w:id="4093"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094" w:author="user" w:date="2023-04-21T14:53:00Z">
                            <w:rPr>
                              <w:rFonts w:ascii="Times New Roman" w:hAnsi="Times New Roman" w:cs="Times New Roman"/>
                              <w:color w:val="231F20"/>
                              <w:sz w:val="24"/>
                              <w:szCs w:val="24"/>
                            </w:rPr>
                          </w:rPrChange>
                        </w:rPr>
                        <w:t>with</w:t>
                      </w:r>
                      <w:r w:rsidRPr="009B4330">
                        <w:rPr>
                          <w:rFonts w:ascii="Times New Roman" w:hAnsi="Times New Roman" w:cs="Times New Roman"/>
                          <w:color w:val="231F20"/>
                          <w:spacing w:val="21"/>
                          <w:sz w:val="20"/>
                          <w:szCs w:val="20"/>
                          <w:rPrChange w:id="4095"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096" w:author="user" w:date="2023-04-21T14:53:00Z">
                            <w:rPr>
                              <w:rFonts w:ascii="Times New Roman" w:hAnsi="Times New Roman" w:cs="Times New Roman"/>
                              <w:color w:val="231F20"/>
                              <w:sz w:val="24"/>
                              <w:szCs w:val="24"/>
                            </w:rPr>
                          </w:rPrChange>
                        </w:rPr>
                        <w:t>motor</w:t>
                      </w:r>
                      <w:r w:rsidRPr="009B4330">
                        <w:rPr>
                          <w:rFonts w:ascii="Times New Roman" w:hAnsi="Times New Roman" w:cs="Times New Roman"/>
                          <w:color w:val="231F20"/>
                          <w:spacing w:val="22"/>
                          <w:sz w:val="20"/>
                          <w:szCs w:val="20"/>
                          <w:rPrChange w:id="4097"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4098"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21"/>
                          <w:sz w:val="20"/>
                          <w:szCs w:val="20"/>
                          <w:rPrChange w:id="4099"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100" w:author="user" w:date="2023-04-21T14:53:00Z">
                            <w:rPr>
                              <w:rFonts w:ascii="Times New Roman" w:hAnsi="Times New Roman" w:cs="Times New Roman"/>
                              <w:color w:val="231F20"/>
                              <w:sz w:val="24"/>
                              <w:szCs w:val="24"/>
                            </w:rPr>
                          </w:rPrChange>
                        </w:rPr>
                        <w:t>emissions</w:t>
                      </w:r>
                      <w:r w:rsidRPr="009B4330">
                        <w:rPr>
                          <w:rFonts w:ascii="Times New Roman" w:hAnsi="Times New Roman" w:cs="Times New Roman"/>
                          <w:color w:val="231F20"/>
                          <w:spacing w:val="22"/>
                          <w:sz w:val="20"/>
                          <w:szCs w:val="20"/>
                          <w:rPrChange w:id="4101" w:author="user" w:date="2023-04-21T14:53:00Z">
                            <w:rPr>
                              <w:rFonts w:ascii="Times New Roman" w:hAnsi="Times New Roman" w:cs="Times New Roman"/>
                              <w:color w:val="231F20"/>
                              <w:spacing w:val="22"/>
                              <w:sz w:val="24"/>
                              <w:szCs w:val="24"/>
                            </w:rPr>
                          </w:rPrChange>
                        </w:rPr>
                        <w:t xml:space="preserve"> </w:t>
                      </w:r>
                      <w:r w:rsidRPr="009B4330">
                        <w:rPr>
                          <w:rFonts w:ascii="Times New Roman" w:hAnsi="Times New Roman" w:cs="Times New Roman"/>
                          <w:color w:val="231F20"/>
                          <w:sz w:val="20"/>
                          <w:szCs w:val="20"/>
                          <w:rPrChange w:id="4102" w:author="user" w:date="2023-04-21T14:53:00Z">
                            <w:rPr>
                              <w:rFonts w:ascii="Times New Roman" w:hAnsi="Times New Roman" w:cs="Times New Roman"/>
                              <w:color w:val="231F20"/>
                              <w:sz w:val="24"/>
                              <w:szCs w:val="24"/>
                            </w:rPr>
                          </w:rPrChange>
                        </w:rPr>
                        <w:t>(CO,</w:t>
                      </w:r>
                      <w:r w:rsidRPr="009B4330">
                        <w:rPr>
                          <w:rFonts w:ascii="Times New Roman" w:hAnsi="Times New Roman" w:cs="Times New Roman"/>
                          <w:color w:val="231F20"/>
                          <w:spacing w:val="21"/>
                          <w:sz w:val="20"/>
                          <w:szCs w:val="20"/>
                          <w:rPrChange w:id="4103"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104" w:author="user" w:date="2023-04-21T14:53:00Z">
                            <w:rPr>
                              <w:rFonts w:ascii="Times New Roman" w:hAnsi="Times New Roman" w:cs="Times New Roman"/>
                              <w:color w:val="231F20"/>
                              <w:sz w:val="24"/>
                              <w:szCs w:val="24"/>
                            </w:rPr>
                          </w:rPrChange>
                        </w:rPr>
                        <w:t>HC</w:t>
                      </w:r>
                      <w:r w:rsidRPr="009B4330">
                        <w:rPr>
                          <w:rFonts w:ascii="Times New Roman" w:hAnsi="Times New Roman" w:cs="Times New Roman"/>
                          <w:color w:val="231F20"/>
                          <w:spacing w:val="21"/>
                          <w:sz w:val="20"/>
                          <w:szCs w:val="20"/>
                          <w:rPrChange w:id="4105" w:author="user" w:date="2023-04-21T14:53:00Z">
                            <w:rPr>
                              <w:rFonts w:ascii="Times New Roman" w:hAnsi="Times New Roman" w:cs="Times New Roman"/>
                              <w:color w:val="231F20"/>
                              <w:spacing w:val="21"/>
                              <w:sz w:val="24"/>
                              <w:szCs w:val="24"/>
                            </w:rPr>
                          </w:rPrChange>
                        </w:rPr>
                        <w:t xml:space="preserve"> </w:t>
                      </w:r>
                      <w:r w:rsidRPr="009B4330">
                        <w:rPr>
                          <w:rFonts w:ascii="Times New Roman" w:hAnsi="Times New Roman" w:cs="Times New Roman"/>
                          <w:color w:val="231F20"/>
                          <w:sz w:val="20"/>
                          <w:szCs w:val="20"/>
                          <w:rPrChange w:id="4106" w:author="user" w:date="2023-04-21T14:53:00Z">
                            <w:rPr>
                              <w:rFonts w:ascii="Times New Roman" w:hAnsi="Times New Roman" w:cs="Times New Roman"/>
                              <w:color w:val="231F20"/>
                              <w:sz w:val="24"/>
                              <w:szCs w:val="24"/>
                            </w:rPr>
                          </w:rPrChange>
                        </w:rPr>
                        <w:t>and</w:t>
                      </w:r>
                      <w:ins w:id="4107" w:author="Mohit" w:date="2023-11-14T11:25:00Z">
                        <w:r>
                          <w:rPr>
                            <w:rFonts w:ascii="Times New Roman" w:hAnsi="Times New Roman" w:cs="Times New Roman"/>
                            <w:color w:val="231F20"/>
                            <w:sz w:val="20"/>
                            <w:szCs w:val="20"/>
                          </w:rPr>
                          <w:t xml:space="preserve"> </w:t>
                        </w:r>
                      </w:ins>
                      <w:r w:rsidRPr="009B4330">
                        <w:rPr>
                          <w:rFonts w:ascii="Times New Roman" w:hAnsi="Times New Roman" w:cs="Times New Roman"/>
                          <w:color w:val="231F20"/>
                          <w:spacing w:val="-45"/>
                          <w:sz w:val="20"/>
                          <w:szCs w:val="20"/>
                          <w:rPrChange w:id="4108" w:author="user" w:date="2023-04-21T14:53:00Z">
                            <w:rPr>
                              <w:rFonts w:ascii="Times New Roman" w:hAnsi="Times New Roman" w:cs="Times New Roman"/>
                              <w:color w:val="231F20"/>
                              <w:spacing w:val="-45"/>
                              <w:sz w:val="24"/>
                              <w:szCs w:val="24"/>
                            </w:rPr>
                          </w:rPrChange>
                        </w:rPr>
                        <w:t xml:space="preserve"> </w:t>
                      </w:r>
                      <w:r w:rsidRPr="009B4330">
                        <w:rPr>
                          <w:rFonts w:ascii="Times New Roman" w:hAnsi="Times New Roman" w:cs="Times New Roman"/>
                          <w:color w:val="231F20"/>
                          <w:sz w:val="20"/>
                          <w:szCs w:val="20"/>
                          <w:rPrChange w:id="4109" w:author="user" w:date="2023-04-21T14:53:00Z">
                            <w:rPr>
                              <w:rFonts w:ascii="Times New Roman" w:hAnsi="Times New Roman" w:cs="Times New Roman"/>
                              <w:color w:val="231F20"/>
                              <w:sz w:val="24"/>
                              <w:szCs w:val="24"/>
                            </w:rPr>
                          </w:rPrChange>
                        </w:rPr>
                        <w:t>NOx).</w:t>
                      </w:r>
                    </w:p>
                    <w:p w14:paraId="04646E95" w14:textId="77777777" w:rsidR="0024692C" w:rsidRPr="009B4330" w:rsidRDefault="0024692C" w:rsidP="00EF1D64">
                      <w:pPr>
                        <w:pStyle w:val="BodyText"/>
                        <w:spacing w:after="120"/>
                        <w:ind w:left="113"/>
                        <w:rPr>
                          <w:rFonts w:ascii="Times New Roman" w:hAnsi="Times New Roman" w:cs="Times New Roman"/>
                          <w:sz w:val="20"/>
                          <w:szCs w:val="20"/>
                          <w:rPrChange w:id="4110"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111" w:author="user" w:date="2023-04-21T14:53:00Z">
                            <w:rPr>
                              <w:rFonts w:ascii="Times New Roman" w:hAnsi="Times New Roman" w:cs="Times New Roman"/>
                              <w:color w:val="231F20"/>
                              <w:sz w:val="24"/>
                              <w:szCs w:val="24"/>
                            </w:rPr>
                          </w:rPrChange>
                        </w:rPr>
                        <w:t>MPIs:</w:t>
                      </w:r>
                    </w:p>
                    <w:p w14:paraId="1BF2F8D0"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112"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113" w:author="user" w:date="2023-04-21T14:53:00Z">
                            <w:rPr>
                              <w:rFonts w:ascii="Times New Roman" w:hAnsi="Times New Roman" w:cs="Times New Roman"/>
                              <w:color w:val="231F20"/>
                              <w:sz w:val="24"/>
                              <w:szCs w:val="24"/>
                            </w:rPr>
                          </w:rPrChange>
                        </w:rPr>
                        <w:t>amount</w:t>
                      </w:r>
                      <w:r w:rsidRPr="009B4330">
                        <w:rPr>
                          <w:rFonts w:ascii="Times New Roman" w:hAnsi="Times New Roman" w:cs="Times New Roman"/>
                          <w:color w:val="231F20"/>
                          <w:spacing w:val="2"/>
                          <w:sz w:val="20"/>
                          <w:szCs w:val="20"/>
                          <w:rPrChange w:id="4114"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115"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4116"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17" w:author="user" w:date="2023-04-21T14:53:00Z">
                            <w:rPr>
                              <w:rFonts w:ascii="Times New Roman" w:hAnsi="Times New Roman" w:cs="Times New Roman"/>
                              <w:color w:val="231F20"/>
                              <w:sz w:val="24"/>
                              <w:szCs w:val="24"/>
                            </w:rPr>
                          </w:rPrChange>
                        </w:rPr>
                        <w:t>money</w:t>
                      </w:r>
                      <w:r w:rsidRPr="009B4330">
                        <w:rPr>
                          <w:rFonts w:ascii="Times New Roman" w:hAnsi="Times New Roman" w:cs="Times New Roman"/>
                          <w:color w:val="231F20"/>
                          <w:spacing w:val="4"/>
                          <w:sz w:val="20"/>
                          <w:szCs w:val="20"/>
                          <w:rPrChange w:id="4118"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119" w:author="user" w:date="2023-04-21T14:53:00Z">
                            <w:rPr>
                              <w:rFonts w:ascii="Times New Roman" w:hAnsi="Times New Roman" w:cs="Times New Roman"/>
                              <w:color w:val="231F20"/>
                              <w:sz w:val="24"/>
                              <w:szCs w:val="24"/>
                            </w:rPr>
                          </w:rPrChange>
                        </w:rPr>
                        <w:t>spent</w:t>
                      </w:r>
                      <w:r w:rsidRPr="009B4330">
                        <w:rPr>
                          <w:rFonts w:ascii="Times New Roman" w:hAnsi="Times New Roman" w:cs="Times New Roman"/>
                          <w:color w:val="231F20"/>
                          <w:spacing w:val="2"/>
                          <w:sz w:val="20"/>
                          <w:szCs w:val="20"/>
                          <w:rPrChange w:id="4120"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121" w:author="user" w:date="2023-04-21T14:53:00Z">
                            <w:rPr>
                              <w:rFonts w:ascii="Times New Roman" w:hAnsi="Times New Roman" w:cs="Times New Roman"/>
                              <w:color w:val="231F20"/>
                              <w:sz w:val="24"/>
                              <w:szCs w:val="24"/>
                            </w:rPr>
                          </w:rPrChange>
                        </w:rPr>
                        <w:t>promoting</w:t>
                      </w:r>
                      <w:r w:rsidRPr="009B4330">
                        <w:rPr>
                          <w:rFonts w:ascii="Times New Roman" w:hAnsi="Times New Roman" w:cs="Times New Roman"/>
                          <w:color w:val="231F20"/>
                          <w:spacing w:val="2"/>
                          <w:sz w:val="20"/>
                          <w:szCs w:val="20"/>
                          <w:rPrChange w:id="4122"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123" w:author="user" w:date="2023-04-21T14:53:00Z">
                            <w:rPr>
                              <w:rFonts w:ascii="Times New Roman" w:hAnsi="Times New Roman" w:cs="Times New Roman"/>
                              <w:color w:val="231F20"/>
                              <w:sz w:val="24"/>
                              <w:szCs w:val="24"/>
                            </w:rPr>
                          </w:rPrChange>
                        </w:rPr>
                        <w:t>public</w:t>
                      </w:r>
                      <w:r w:rsidRPr="009B4330">
                        <w:rPr>
                          <w:rFonts w:ascii="Times New Roman" w:hAnsi="Times New Roman" w:cs="Times New Roman"/>
                          <w:color w:val="231F20"/>
                          <w:spacing w:val="2"/>
                          <w:sz w:val="20"/>
                          <w:szCs w:val="20"/>
                          <w:rPrChange w:id="4124"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125" w:author="user" w:date="2023-04-21T14:53:00Z">
                            <w:rPr>
                              <w:rFonts w:ascii="Times New Roman" w:hAnsi="Times New Roman" w:cs="Times New Roman"/>
                              <w:color w:val="231F20"/>
                              <w:sz w:val="24"/>
                              <w:szCs w:val="24"/>
                            </w:rPr>
                          </w:rPrChange>
                        </w:rPr>
                        <w:t>transportation</w:t>
                      </w:r>
                      <w:r w:rsidRPr="009B4330">
                        <w:rPr>
                          <w:rFonts w:ascii="Times New Roman" w:hAnsi="Times New Roman" w:cs="Times New Roman"/>
                          <w:color w:val="231F20"/>
                          <w:spacing w:val="3"/>
                          <w:sz w:val="20"/>
                          <w:szCs w:val="20"/>
                          <w:rPrChange w:id="4126"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27" w:author="user" w:date="2023-04-21T14:53:00Z">
                            <w:rPr>
                              <w:rFonts w:ascii="Times New Roman" w:hAnsi="Times New Roman" w:cs="Times New Roman"/>
                              <w:color w:val="231F20"/>
                              <w:sz w:val="24"/>
                              <w:szCs w:val="24"/>
                            </w:rPr>
                          </w:rPrChange>
                        </w:rPr>
                        <w:t>and</w:t>
                      </w:r>
                      <w:r w:rsidRPr="009B4330">
                        <w:rPr>
                          <w:rFonts w:ascii="Times New Roman" w:hAnsi="Times New Roman" w:cs="Times New Roman"/>
                          <w:color w:val="231F20"/>
                          <w:spacing w:val="3"/>
                          <w:sz w:val="20"/>
                          <w:szCs w:val="20"/>
                          <w:rPrChange w:id="4128"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29" w:author="user" w:date="2023-04-21T14:53:00Z">
                            <w:rPr>
                              <w:rFonts w:ascii="Times New Roman" w:hAnsi="Times New Roman" w:cs="Times New Roman"/>
                              <w:color w:val="231F20"/>
                              <w:sz w:val="24"/>
                              <w:szCs w:val="24"/>
                            </w:rPr>
                          </w:rPrChange>
                        </w:rPr>
                        <w:t>its</w:t>
                      </w:r>
                      <w:r w:rsidRPr="009B4330">
                        <w:rPr>
                          <w:rFonts w:ascii="Times New Roman" w:hAnsi="Times New Roman" w:cs="Times New Roman"/>
                          <w:color w:val="231F20"/>
                          <w:spacing w:val="3"/>
                          <w:sz w:val="20"/>
                          <w:szCs w:val="20"/>
                          <w:rPrChange w:id="4130"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31" w:author="user" w:date="2023-04-21T14:53:00Z">
                            <w:rPr>
                              <w:rFonts w:ascii="Times New Roman" w:hAnsi="Times New Roman" w:cs="Times New Roman"/>
                              <w:color w:val="231F20"/>
                              <w:sz w:val="24"/>
                              <w:szCs w:val="24"/>
                            </w:rPr>
                          </w:rPrChange>
                        </w:rPr>
                        <w:t>use;</w:t>
                      </w:r>
                    </w:p>
                    <w:p w14:paraId="533FFD42" w14:textId="6DCEBC30"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132"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133" w:author="user" w:date="2023-04-21T14:53:00Z">
                            <w:rPr>
                              <w:rFonts w:ascii="Times New Roman" w:hAnsi="Times New Roman" w:cs="Times New Roman"/>
                              <w:color w:val="231F20"/>
                              <w:sz w:val="24"/>
                              <w:szCs w:val="24"/>
                            </w:rPr>
                          </w:rPrChange>
                        </w:rPr>
                        <w:t>number</w:t>
                      </w:r>
                      <w:r w:rsidRPr="009B4330">
                        <w:rPr>
                          <w:rFonts w:ascii="Times New Roman" w:hAnsi="Times New Roman" w:cs="Times New Roman"/>
                          <w:color w:val="231F20"/>
                          <w:spacing w:val="3"/>
                          <w:sz w:val="20"/>
                          <w:szCs w:val="20"/>
                          <w:rPrChange w:id="4134"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35"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4136"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37" w:author="user" w:date="2023-04-21T14:53:00Z">
                            <w:rPr>
                              <w:rFonts w:ascii="Times New Roman" w:hAnsi="Times New Roman" w:cs="Times New Roman"/>
                              <w:color w:val="231F20"/>
                              <w:sz w:val="24"/>
                              <w:szCs w:val="24"/>
                            </w:rPr>
                          </w:rPrChange>
                        </w:rPr>
                        <w:t>hours</w:t>
                      </w:r>
                      <w:r w:rsidRPr="009B4330">
                        <w:rPr>
                          <w:rFonts w:ascii="Times New Roman" w:hAnsi="Times New Roman" w:cs="Times New Roman"/>
                          <w:color w:val="231F20"/>
                          <w:spacing w:val="4"/>
                          <w:sz w:val="20"/>
                          <w:szCs w:val="20"/>
                          <w:rPrChange w:id="4138"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139"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4140"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41" w:author="user" w:date="2023-04-21T14:53:00Z">
                            <w:rPr>
                              <w:rFonts w:ascii="Times New Roman" w:hAnsi="Times New Roman" w:cs="Times New Roman"/>
                              <w:color w:val="231F20"/>
                              <w:sz w:val="24"/>
                              <w:szCs w:val="24"/>
                            </w:rPr>
                          </w:rPrChange>
                        </w:rPr>
                        <w:t>employee</w:t>
                      </w:r>
                      <w:r w:rsidRPr="009B4330">
                        <w:rPr>
                          <w:rFonts w:ascii="Times New Roman" w:hAnsi="Times New Roman" w:cs="Times New Roman"/>
                          <w:color w:val="231F20"/>
                          <w:spacing w:val="4"/>
                          <w:sz w:val="20"/>
                          <w:szCs w:val="20"/>
                          <w:rPrChange w:id="4142"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143" w:author="user" w:date="2023-04-21T14:53:00Z">
                            <w:rPr>
                              <w:rFonts w:ascii="Times New Roman" w:hAnsi="Times New Roman" w:cs="Times New Roman"/>
                              <w:color w:val="231F20"/>
                              <w:sz w:val="24"/>
                              <w:szCs w:val="24"/>
                            </w:rPr>
                          </w:rPrChange>
                        </w:rPr>
                        <w:t>training</w:t>
                      </w:r>
                      <w:r w:rsidRPr="009B4330">
                        <w:rPr>
                          <w:rFonts w:ascii="Times New Roman" w:hAnsi="Times New Roman" w:cs="Times New Roman"/>
                          <w:color w:val="231F20"/>
                          <w:spacing w:val="2"/>
                          <w:sz w:val="20"/>
                          <w:szCs w:val="20"/>
                          <w:rPrChange w:id="4144"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145" w:author="user" w:date="2023-04-21T14:53:00Z">
                            <w:rPr>
                              <w:rFonts w:ascii="Times New Roman" w:hAnsi="Times New Roman" w:cs="Times New Roman"/>
                              <w:color w:val="231F20"/>
                              <w:sz w:val="24"/>
                              <w:szCs w:val="24"/>
                            </w:rPr>
                          </w:rPrChange>
                        </w:rPr>
                        <w:t>in</w:t>
                      </w:r>
                      <w:r w:rsidRPr="009B4330">
                        <w:rPr>
                          <w:rFonts w:ascii="Times New Roman" w:hAnsi="Times New Roman" w:cs="Times New Roman"/>
                          <w:color w:val="231F20"/>
                          <w:spacing w:val="2"/>
                          <w:sz w:val="20"/>
                          <w:szCs w:val="20"/>
                          <w:rPrChange w:id="4146"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147"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4"/>
                          <w:sz w:val="20"/>
                          <w:szCs w:val="20"/>
                          <w:rPrChange w:id="4148"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149" w:author="user" w:date="2023-04-21T14:53:00Z">
                            <w:rPr>
                              <w:rFonts w:ascii="Times New Roman" w:hAnsi="Times New Roman" w:cs="Times New Roman"/>
                              <w:color w:val="231F20"/>
                              <w:sz w:val="24"/>
                              <w:szCs w:val="24"/>
                            </w:rPr>
                          </w:rPrChange>
                        </w:rPr>
                        <w:t>benefits</w:t>
                      </w:r>
                      <w:r w:rsidRPr="009B4330">
                        <w:rPr>
                          <w:rFonts w:ascii="Times New Roman" w:hAnsi="Times New Roman" w:cs="Times New Roman"/>
                          <w:color w:val="231F20"/>
                          <w:spacing w:val="3"/>
                          <w:sz w:val="20"/>
                          <w:szCs w:val="20"/>
                          <w:rPrChange w:id="4150"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51"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152"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153"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3"/>
                          <w:sz w:val="20"/>
                          <w:szCs w:val="20"/>
                          <w:rPrChange w:id="4154"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55" w:author="user" w:date="2023-04-21T14:53:00Z">
                            <w:rPr>
                              <w:rFonts w:ascii="Times New Roman" w:hAnsi="Times New Roman" w:cs="Times New Roman"/>
                              <w:color w:val="231F20"/>
                              <w:sz w:val="24"/>
                              <w:szCs w:val="24"/>
                            </w:rPr>
                          </w:rPrChange>
                        </w:rPr>
                        <w:t>use</w:t>
                      </w:r>
                      <w:r w:rsidRPr="009B4330">
                        <w:rPr>
                          <w:rFonts w:ascii="Times New Roman" w:hAnsi="Times New Roman" w:cs="Times New Roman"/>
                          <w:color w:val="231F20"/>
                          <w:spacing w:val="4"/>
                          <w:sz w:val="20"/>
                          <w:szCs w:val="20"/>
                          <w:rPrChange w:id="4156"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157"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4158"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59" w:author="user" w:date="2023-04-21T14:53:00Z">
                            <w:rPr>
                              <w:rFonts w:ascii="Times New Roman" w:hAnsi="Times New Roman" w:cs="Times New Roman"/>
                              <w:color w:val="231F20"/>
                              <w:sz w:val="24"/>
                              <w:szCs w:val="24"/>
                            </w:rPr>
                          </w:rPrChange>
                        </w:rPr>
                        <w:t>public</w:t>
                      </w:r>
                      <w:r w:rsidRPr="009B4330">
                        <w:rPr>
                          <w:rFonts w:ascii="Times New Roman" w:hAnsi="Times New Roman" w:cs="Times New Roman"/>
                          <w:color w:val="231F20"/>
                          <w:spacing w:val="2"/>
                          <w:sz w:val="20"/>
                          <w:szCs w:val="20"/>
                          <w:rPrChange w:id="4160"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161" w:author="user" w:date="2023-04-21T14:53:00Z">
                            <w:rPr>
                              <w:rFonts w:ascii="Times New Roman" w:hAnsi="Times New Roman" w:cs="Times New Roman"/>
                              <w:color w:val="231F20"/>
                              <w:sz w:val="24"/>
                              <w:szCs w:val="24"/>
                            </w:rPr>
                          </w:rPrChange>
                        </w:rPr>
                        <w:t>transportation;</w:t>
                      </w:r>
                      <w:ins w:id="4162" w:author="user" w:date="2023-04-21T14:54:00Z">
                        <w:r>
                          <w:rPr>
                            <w:rFonts w:ascii="Times New Roman" w:hAnsi="Times New Roman" w:cs="Times New Roman"/>
                            <w:color w:val="231F20"/>
                            <w:sz w:val="20"/>
                            <w:szCs w:val="20"/>
                          </w:rPr>
                          <w:t xml:space="preserve"> and</w:t>
                        </w:r>
                      </w:ins>
                    </w:p>
                    <w:p w14:paraId="58E3A192" w14:textId="77777777" w:rsidR="0024692C" w:rsidRPr="009B4330" w:rsidRDefault="0024692C" w:rsidP="0089435B">
                      <w:pPr>
                        <w:pStyle w:val="BodyText"/>
                        <w:numPr>
                          <w:ilvl w:val="0"/>
                          <w:numId w:val="20"/>
                        </w:numPr>
                        <w:tabs>
                          <w:tab w:val="left" w:pos="516"/>
                        </w:tabs>
                        <w:spacing w:after="120"/>
                        <w:ind w:right="110"/>
                        <w:rPr>
                          <w:rFonts w:ascii="Times New Roman" w:hAnsi="Times New Roman" w:cs="Times New Roman"/>
                          <w:sz w:val="20"/>
                          <w:szCs w:val="20"/>
                          <w:rPrChange w:id="4163"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164" w:author="user" w:date="2023-04-21T14:53:00Z">
                            <w:rPr>
                              <w:rFonts w:ascii="Times New Roman" w:hAnsi="Times New Roman" w:cs="Times New Roman"/>
                              <w:color w:val="231F20"/>
                              <w:sz w:val="24"/>
                              <w:szCs w:val="24"/>
                            </w:rPr>
                          </w:rPrChange>
                        </w:rPr>
                        <w:t>effectiveness</w:t>
                      </w:r>
                      <w:r w:rsidRPr="009B4330">
                        <w:rPr>
                          <w:rFonts w:ascii="Times New Roman" w:hAnsi="Times New Roman" w:cs="Times New Roman"/>
                          <w:color w:val="231F20"/>
                          <w:spacing w:val="11"/>
                          <w:sz w:val="20"/>
                          <w:szCs w:val="20"/>
                          <w:rPrChange w:id="4165"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66"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11"/>
                          <w:sz w:val="20"/>
                          <w:szCs w:val="20"/>
                          <w:rPrChange w:id="4167"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68" w:author="user" w:date="2023-04-21T14:53:00Z">
                            <w:rPr>
                              <w:rFonts w:ascii="Times New Roman" w:hAnsi="Times New Roman" w:cs="Times New Roman"/>
                              <w:color w:val="231F20"/>
                              <w:sz w:val="24"/>
                              <w:szCs w:val="24"/>
                            </w:rPr>
                          </w:rPrChange>
                        </w:rPr>
                        <w:t>efforts</w:t>
                      </w:r>
                      <w:r w:rsidRPr="009B4330">
                        <w:rPr>
                          <w:rFonts w:ascii="Times New Roman" w:hAnsi="Times New Roman" w:cs="Times New Roman"/>
                          <w:color w:val="231F20"/>
                          <w:spacing w:val="11"/>
                          <w:sz w:val="20"/>
                          <w:szCs w:val="20"/>
                          <w:rPrChange w:id="4169"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70" w:author="user" w:date="2023-04-21T14:53:00Z">
                            <w:rPr>
                              <w:rFonts w:ascii="Times New Roman" w:hAnsi="Times New Roman" w:cs="Times New Roman"/>
                              <w:color w:val="231F20"/>
                              <w:sz w:val="24"/>
                              <w:szCs w:val="24"/>
                            </w:rPr>
                          </w:rPrChange>
                        </w:rPr>
                        <w:t>to</w:t>
                      </w:r>
                      <w:r w:rsidRPr="009B4330">
                        <w:rPr>
                          <w:rFonts w:ascii="Times New Roman" w:hAnsi="Times New Roman" w:cs="Times New Roman"/>
                          <w:color w:val="231F20"/>
                          <w:spacing w:val="11"/>
                          <w:sz w:val="20"/>
                          <w:szCs w:val="20"/>
                          <w:rPrChange w:id="4171"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72" w:author="user" w:date="2023-04-21T14:53:00Z">
                            <w:rPr>
                              <w:rFonts w:ascii="Times New Roman" w:hAnsi="Times New Roman" w:cs="Times New Roman"/>
                              <w:color w:val="231F20"/>
                              <w:sz w:val="24"/>
                              <w:szCs w:val="24"/>
                            </w:rPr>
                          </w:rPrChange>
                        </w:rPr>
                        <w:t>reduce</w:t>
                      </w:r>
                      <w:r w:rsidRPr="009B4330">
                        <w:rPr>
                          <w:rFonts w:ascii="Times New Roman" w:hAnsi="Times New Roman" w:cs="Times New Roman"/>
                          <w:color w:val="231F20"/>
                          <w:spacing w:val="11"/>
                          <w:sz w:val="20"/>
                          <w:szCs w:val="20"/>
                          <w:rPrChange w:id="4173"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74" w:author="user" w:date="2023-04-21T14:53:00Z">
                            <w:rPr>
                              <w:rFonts w:ascii="Times New Roman" w:hAnsi="Times New Roman" w:cs="Times New Roman"/>
                              <w:color w:val="231F20"/>
                              <w:sz w:val="24"/>
                              <w:szCs w:val="24"/>
                            </w:rPr>
                          </w:rPrChange>
                        </w:rPr>
                        <w:t>fuel</w:t>
                      </w:r>
                      <w:r w:rsidRPr="009B4330">
                        <w:rPr>
                          <w:rFonts w:ascii="Times New Roman" w:hAnsi="Times New Roman" w:cs="Times New Roman"/>
                          <w:color w:val="231F20"/>
                          <w:spacing w:val="11"/>
                          <w:sz w:val="20"/>
                          <w:szCs w:val="20"/>
                          <w:rPrChange w:id="4175"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76" w:author="user" w:date="2023-04-21T14:53:00Z">
                            <w:rPr>
                              <w:rFonts w:ascii="Times New Roman" w:hAnsi="Times New Roman" w:cs="Times New Roman"/>
                              <w:color w:val="231F20"/>
                              <w:sz w:val="24"/>
                              <w:szCs w:val="24"/>
                            </w:rPr>
                          </w:rPrChange>
                        </w:rPr>
                        <w:t>consumption,</w:t>
                      </w:r>
                      <w:r w:rsidRPr="009B4330">
                        <w:rPr>
                          <w:rFonts w:ascii="Times New Roman" w:hAnsi="Times New Roman" w:cs="Times New Roman"/>
                          <w:color w:val="231F20"/>
                          <w:spacing w:val="11"/>
                          <w:sz w:val="20"/>
                          <w:szCs w:val="20"/>
                          <w:rPrChange w:id="4177"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78" w:author="user" w:date="2023-04-21T14:53:00Z">
                            <w:rPr>
                              <w:rFonts w:ascii="Times New Roman" w:hAnsi="Times New Roman" w:cs="Times New Roman"/>
                              <w:color w:val="231F20"/>
                              <w:sz w:val="24"/>
                              <w:szCs w:val="24"/>
                            </w:rPr>
                          </w:rPrChange>
                        </w:rPr>
                        <w:t>improve</w:t>
                      </w:r>
                      <w:r w:rsidRPr="009B4330">
                        <w:rPr>
                          <w:rFonts w:ascii="Times New Roman" w:hAnsi="Times New Roman" w:cs="Times New Roman"/>
                          <w:color w:val="231F20"/>
                          <w:spacing w:val="11"/>
                          <w:sz w:val="20"/>
                          <w:szCs w:val="20"/>
                          <w:rPrChange w:id="4179"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80"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11"/>
                          <w:sz w:val="20"/>
                          <w:szCs w:val="20"/>
                          <w:rPrChange w:id="4181"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82" w:author="user" w:date="2023-04-21T14:53:00Z">
                            <w:rPr>
                              <w:rFonts w:ascii="Times New Roman" w:hAnsi="Times New Roman" w:cs="Times New Roman"/>
                              <w:color w:val="231F20"/>
                              <w:sz w:val="24"/>
                              <w:szCs w:val="24"/>
                            </w:rPr>
                          </w:rPrChange>
                        </w:rPr>
                        <w:t>maintenance</w:t>
                      </w:r>
                      <w:r w:rsidRPr="009B4330">
                        <w:rPr>
                          <w:rFonts w:ascii="Times New Roman" w:hAnsi="Times New Roman" w:cs="Times New Roman"/>
                          <w:color w:val="231F20"/>
                          <w:spacing w:val="11"/>
                          <w:sz w:val="20"/>
                          <w:szCs w:val="20"/>
                          <w:rPrChange w:id="4183"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84" w:author="user" w:date="2023-04-21T14:53:00Z">
                            <w:rPr>
                              <w:rFonts w:ascii="Times New Roman" w:hAnsi="Times New Roman" w:cs="Times New Roman"/>
                              <w:color w:val="231F20"/>
                              <w:sz w:val="24"/>
                              <w:szCs w:val="24"/>
                            </w:rPr>
                          </w:rPrChange>
                        </w:rPr>
                        <w:t>and</w:t>
                      </w:r>
                      <w:r w:rsidRPr="009B4330">
                        <w:rPr>
                          <w:rFonts w:ascii="Times New Roman" w:hAnsi="Times New Roman" w:cs="Times New Roman"/>
                          <w:color w:val="231F20"/>
                          <w:spacing w:val="11"/>
                          <w:sz w:val="20"/>
                          <w:szCs w:val="20"/>
                          <w:rPrChange w:id="4185" w:author="user" w:date="2023-04-21T14:53:00Z">
                            <w:rPr>
                              <w:rFonts w:ascii="Times New Roman" w:hAnsi="Times New Roman" w:cs="Times New Roman"/>
                              <w:color w:val="231F20"/>
                              <w:spacing w:val="11"/>
                              <w:sz w:val="24"/>
                              <w:szCs w:val="24"/>
                            </w:rPr>
                          </w:rPrChange>
                        </w:rPr>
                        <w:t xml:space="preserve"> </w:t>
                      </w:r>
                      <w:r w:rsidRPr="009B4330">
                        <w:rPr>
                          <w:rFonts w:ascii="Times New Roman" w:hAnsi="Times New Roman" w:cs="Times New Roman"/>
                          <w:color w:val="231F20"/>
                          <w:sz w:val="20"/>
                          <w:szCs w:val="20"/>
                          <w:rPrChange w:id="4186" w:author="user" w:date="2023-04-21T14:53:00Z">
                            <w:rPr>
                              <w:rFonts w:ascii="Times New Roman" w:hAnsi="Times New Roman" w:cs="Times New Roman"/>
                              <w:color w:val="231F20"/>
                              <w:sz w:val="24"/>
                              <w:szCs w:val="24"/>
                            </w:rPr>
                          </w:rPrChange>
                        </w:rPr>
                        <w:t>fuel</w:t>
                      </w:r>
                      <w:r w:rsidRPr="009B4330">
                        <w:rPr>
                          <w:rFonts w:ascii="Times New Roman" w:hAnsi="Times New Roman" w:cs="Times New Roman"/>
                          <w:color w:val="231F20"/>
                          <w:spacing w:val="-46"/>
                          <w:sz w:val="20"/>
                          <w:szCs w:val="20"/>
                          <w:rPrChange w:id="4187" w:author="user" w:date="2023-04-21T14:53:00Z">
                            <w:rPr>
                              <w:rFonts w:ascii="Times New Roman" w:hAnsi="Times New Roman" w:cs="Times New Roman"/>
                              <w:color w:val="231F20"/>
                              <w:spacing w:val="-46"/>
                              <w:sz w:val="24"/>
                              <w:szCs w:val="24"/>
                            </w:rPr>
                          </w:rPrChange>
                        </w:rPr>
                        <w:t xml:space="preserve"> </w:t>
                      </w:r>
                      <w:r w:rsidRPr="009B4330">
                        <w:rPr>
                          <w:rFonts w:ascii="Times New Roman" w:hAnsi="Times New Roman" w:cs="Times New Roman"/>
                          <w:color w:val="231F20"/>
                          <w:sz w:val="20"/>
                          <w:szCs w:val="20"/>
                          <w:rPrChange w:id="4188" w:author="user" w:date="2023-04-21T14:53:00Z">
                            <w:rPr>
                              <w:rFonts w:ascii="Times New Roman" w:hAnsi="Times New Roman" w:cs="Times New Roman"/>
                              <w:color w:val="231F20"/>
                              <w:sz w:val="24"/>
                              <w:szCs w:val="24"/>
                            </w:rPr>
                          </w:rPrChange>
                        </w:rPr>
                        <w:t>efficiency,</w:t>
                      </w:r>
                      <w:r w:rsidRPr="009B4330">
                        <w:rPr>
                          <w:rFonts w:ascii="Times New Roman" w:hAnsi="Times New Roman" w:cs="Times New Roman"/>
                          <w:color w:val="231F20"/>
                          <w:spacing w:val="-1"/>
                          <w:sz w:val="20"/>
                          <w:szCs w:val="20"/>
                          <w:rPrChange w:id="4189"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190" w:author="user" w:date="2023-04-21T14:53:00Z">
                            <w:rPr>
                              <w:rFonts w:ascii="Times New Roman" w:hAnsi="Times New Roman" w:cs="Times New Roman"/>
                              <w:color w:val="231F20"/>
                              <w:sz w:val="24"/>
                              <w:szCs w:val="24"/>
                            </w:rPr>
                          </w:rPrChange>
                        </w:rPr>
                        <w:t>and use alternative</w:t>
                      </w:r>
                      <w:r w:rsidRPr="009B4330">
                        <w:rPr>
                          <w:rFonts w:ascii="Times New Roman" w:hAnsi="Times New Roman" w:cs="Times New Roman"/>
                          <w:color w:val="231F20"/>
                          <w:spacing w:val="1"/>
                          <w:sz w:val="20"/>
                          <w:szCs w:val="20"/>
                          <w:rPrChange w:id="4191"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192" w:author="user" w:date="2023-04-21T14:53:00Z">
                            <w:rPr>
                              <w:rFonts w:ascii="Times New Roman" w:hAnsi="Times New Roman" w:cs="Times New Roman"/>
                              <w:color w:val="231F20"/>
                              <w:sz w:val="24"/>
                              <w:szCs w:val="24"/>
                            </w:rPr>
                          </w:rPrChange>
                        </w:rPr>
                        <w:t>fuels.</w:t>
                      </w:r>
                    </w:p>
                    <w:p w14:paraId="2FBA3AA7" w14:textId="77777777" w:rsidR="0024692C" w:rsidRPr="009B4330" w:rsidRDefault="0024692C" w:rsidP="00EF1D64">
                      <w:pPr>
                        <w:pStyle w:val="BodyText"/>
                        <w:spacing w:after="120"/>
                        <w:ind w:left="113"/>
                        <w:rPr>
                          <w:rFonts w:ascii="Times New Roman" w:hAnsi="Times New Roman" w:cs="Times New Roman"/>
                          <w:sz w:val="20"/>
                          <w:szCs w:val="20"/>
                          <w:rPrChange w:id="4193"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194" w:author="user" w:date="2023-04-21T14:53:00Z">
                            <w:rPr>
                              <w:rFonts w:ascii="Times New Roman" w:hAnsi="Times New Roman" w:cs="Times New Roman"/>
                              <w:color w:val="231F20"/>
                              <w:sz w:val="24"/>
                              <w:szCs w:val="24"/>
                            </w:rPr>
                          </w:rPrChange>
                        </w:rPr>
                        <w:t>OPIs:</w:t>
                      </w:r>
                    </w:p>
                    <w:p w14:paraId="1668DFA1"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195"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196" w:author="user" w:date="2023-04-21T14:53:00Z">
                            <w:rPr>
                              <w:rFonts w:ascii="Times New Roman" w:hAnsi="Times New Roman" w:cs="Times New Roman"/>
                              <w:color w:val="231F20"/>
                              <w:sz w:val="24"/>
                              <w:szCs w:val="24"/>
                            </w:rPr>
                          </w:rPrChange>
                        </w:rPr>
                        <w:t>reduction</w:t>
                      </w:r>
                      <w:r w:rsidRPr="009B4330">
                        <w:rPr>
                          <w:rFonts w:ascii="Times New Roman" w:hAnsi="Times New Roman" w:cs="Times New Roman"/>
                          <w:color w:val="231F20"/>
                          <w:spacing w:val="3"/>
                          <w:sz w:val="20"/>
                          <w:szCs w:val="20"/>
                          <w:rPrChange w:id="4197"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198" w:author="user" w:date="2023-04-21T14:53:00Z">
                            <w:rPr>
                              <w:rFonts w:ascii="Times New Roman" w:hAnsi="Times New Roman" w:cs="Times New Roman"/>
                              <w:color w:val="231F20"/>
                              <w:sz w:val="24"/>
                              <w:szCs w:val="24"/>
                            </w:rPr>
                          </w:rPrChange>
                        </w:rPr>
                        <w:t>in</w:t>
                      </w:r>
                      <w:r w:rsidRPr="009B4330">
                        <w:rPr>
                          <w:rFonts w:ascii="Times New Roman" w:hAnsi="Times New Roman" w:cs="Times New Roman"/>
                          <w:color w:val="231F20"/>
                          <w:spacing w:val="3"/>
                          <w:sz w:val="20"/>
                          <w:szCs w:val="20"/>
                          <w:rPrChange w:id="4199"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200" w:author="user" w:date="2023-04-21T14:53:00Z">
                            <w:rPr>
                              <w:rFonts w:ascii="Times New Roman" w:hAnsi="Times New Roman" w:cs="Times New Roman"/>
                              <w:color w:val="231F20"/>
                              <w:sz w:val="24"/>
                              <w:szCs w:val="24"/>
                            </w:rPr>
                          </w:rPrChange>
                        </w:rPr>
                        <w:t>motor</w:t>
                      </w:r>
                      <w:r w:rsidRPr="009B4330">
                        <w:rPr>
                          <w:rFonts w:ascii="Times New Roman" w:hAnsi="Times New Roman" w:cs="Times New Roman"/>
                          <w:color w:val="231F20"/>
                          <w:spacing w:val="5"/>
                          <w:sz w:val="20"/>
                          <w:szCs w:val="20"/>
                          <w:rPrChange w:id="4201"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4202"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4"/>
                          <w:sz w:val="20"/>
                          <w:szCs w:val="20"/>
                          <w:rPrChange w:id="4203"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04" w:author="user" w:date="2023-04-21T14:53:00Z">
                            <w:rPr>
                              <w:rFonts w:ascii="Times New Roman" w:hAnsi="Times New Roman" w:cs="Times New Roman"/>
                              <w:color w:val="231F20"/>
                              <w:sz w:val="24"/>
                              <w:szCs w:val="24"/>
                            </w:rPr>
                          </w:rPrChange>
                        </w:rPr>
                        <w:t>emissions</w:t>
                      </w:r>
                      <w:r w:rsidRPr="009B4330">
                        <w:rPr>
                          <w:rFonts w:ascii="Times New Roman" w:hAnsi="Times New Roman" w:cs="Times New Roman"/>
                          <w:color w:val="231F20"/>
                          <w:spacing w:val="5"/>
                          <w:sz w:val="20"/>
                          <w:szCs w:val="20"/>
                          <w:rPrChange w:id="4205"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4206" w:author="user" w:date="2023-04-21T14:53:00Z">
                            <w:rPr>
                              <w:rFonts w:ascii="Times New Roman" w:hAnsi="Times New Roman" w:cs="Times New Roman"/>
                              <w:color w:val="231F20"/>
                              <w:sz w:val="24"/>
                              <w:szCs w:val="24"/>
                            </w:rPr>
                          </w:rPrChange>
                        </w:rPr>
                        <w:t>attributed</w:t>
                      </w:r>
                      <w:r w:rsidRPr="009B4330">
                        <w:rPr>
                          <w:rFonts w:ascii="Times New Roman" w:hAnsi="Times New Roman" w:cs="Times New Roman"/>
                          <w:color w:val="231F20"/>
                          <w:spacing w:val="4"/>
                          <w:sz w:val="20"/>
                          <w:szCs w:val="20"/>
                          <w:rPrChange w:id="4207"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08" w:author="user" w:date="2023-04-21T14:53:00Z">
                            <w:rPr>
                              <w:rFonts w:ascii="Times New Roman" w:hAnsi="Times New Roman" w:cs="Times New Roman"/>
                              <w:color w:val="231F20"/>
                              <w:sz w:val="24"/>
                              <w:szCs w:val="24"/>
                            </w:rPr>
                          </w:rPrChange>
                        </w:rPr>
                        <w:t>to</w:t>
                      </w:r>
                      <w:r w:rsidRPr="009B4330">
                        <w:rPr>
                          <w:rFonts w:ascii="Times New Roman" w:hAnsi="Times New Roman" w:cs="Times New Roman"/>
                          <w:color w:val="231F20"/>
                          <w:spacing w:val="5"/>
                          <w:sz w:val="20"/>
                          <w:szCs w:val="20"/>
                          <w:rPrChange w:id="4209"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4210" w:author="user" w:date="2023-04-21T14:53:00Z">
                            <w:rPr>
                              <w:rFonts w:ascii="Times New Roman" w:hAnsi="Times New Roman" w:cs="Times New Roman"/>
                              <w:color w:val="231F20"/>
                              <w:sz w:val="24"/>
                              <w:szCs w:val="24"/>
                            </w:rPr>
                          </w:rPrChange>
                        </w:rPr>
                        <w:t>the</w:t>
                      </w:r>
                      <w:r w:rsidRPr="009B4330">
                        <w:rPr>
                          <w:rFonts w:ascii="Times New Roman" w:hAnsi="Times New Roman" w:cs="Times New Roman"/>
                          <w:color w:val="231F20"/>
                          <w:spacing w:val="4"/>
                          <w:sz w:val="20"/>
                          <w:szCs w:val="20"/>
                          <w:rPrChange w:id="4211"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12" w:author="user" w:date="2023-04-21T14:53:00Z">
                            <w:rPr>
                              <w:rFonts w:ascii="Times New Roman" w:hAnsi="Times New Roman" w:cs="Times New Roman"/>
                              <w:color w:val="231F20"/>
                              <w:sz w:val="24"/>
                              <w:szCs w:val="24"/>
                            </w:rPr>
                          </w:rPrChange>
                        </w:rPr>
                        <w:t>use</w:t>
                      </w:r>
                      <w:r w:rsidRPr="009B4330">
                        <w:rPr>
                          <w:rFonts w:ascii="Times New Roman" w:hAnsi="Times New Roman" w:cs="Times New Roman"/>
                          <w:color w:val="231F20"/>
                          <w:spacing w:val="5"/>
                          <w:sz w:val="20"/>
                          <w:szCs w:val="20"/>
                          <w:rPrChange w:id="4213"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4214"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215"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16" w:author="user" w:date="2023-04-21T14:53:00Z">
                            <w:rPr>
                              <w:rFonts w:ascii="Times New Roman" w:hAnsi="Times New Roman" w:cs="Times New Roman"/>
                              <w:color w:val="231F20"/>
                              <w:sz w:val="24"/>
                              <w:szCs w:val="24"/>
                            </w:rPr>
                          </w:rPrChange>
                        </w:rPr>
                        <w:t>alternative</w:t>
                      </w:r>
                      <w:r w:rsidRPr="009B4330">
                        <w:rPr>
                          <w:rFonts w:ascii="Times New Roman" w:hAnsi="Times New Roman" w:cs="Times New Roman"/>
                          <w:color w:val="231F20"/>
                          <w:spacing w:val="5"/>
                          <w:sz w:val="20"/>
                          <w:szCs w:val="20"/>
                          <w:rPrChange w:id="4217" w:author="user" w:date="2023-04-21T14:53:00Z">
                            <w:rPr>
                              <w:rFonts w:ascii="Times New Roman" w:hAnsi="Times New Roman" w:cs="Times New Roman"/>
                              <w:color w:val="231F20"/>
                              <w:spacing w:val="5"/>
                              <w:sz w:val="24"/>
                              <w:szCs w:val="24"/>
                            </w:rPr>
                          </w:rPrChange>
                        </w:rPr>
                        <w:t xml:space="preserve"> </w:t>
                      </w:r>
                      <w:r w:rsidRPr="009B4330">
                        <w:rPr>
                          <w:rFonts w:ascii="Times New Roman" w:hAnsi="Times New Roman" w:cs="Times New Roman"/>
                          <w:color w:val="231F20"/>
                          <w:sz w:val="20"/>
                          <w:szCs w:val="20"/>
                          <w:rPrChange w:id="4218" w:author="user" w:date="2023-04-21T14:53:00Z">
                            <w:rPr>
                              <w:rFonts w:ascii="Times New Roman" w:hAnsi="Times New Roman" w:cs="Times New Roman"/>
                              <w:color w:val="231F20"/>
                              <w:sz w:val="24"/>
                              <w:szCs w:val="24"/>
                            </w:rPr>
                          </w:rPrChange>
                        </w:rPr>
                        <w:t>fuels;</w:t>
                      </w:r>
                    </w:p>
                    <w:p w14:paraId="5057D77D"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219"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220" w:author="user" w:date="2023-04-21T14:53:00Z">
                            <w:rPr>
                              <w:rFonts w:ascii="Times New Roman" w:hAnsi="Times New Roman" w:cs="Times New Roman"/>
                              <w:color w:val="231F20"/>
                              <w:sz w:val="24"/>
                              <w:szCs w:val="24"/>
                            </w:rPr>
                          </w:rPrChange>
                        </w:rPr>
                        <w:t>quantity</w:t>
                      </w:r>
                      <w:r w:rsidRPr="009B4330">
                        <w:rPr>
                          <w:rFonts w:ascii="Times New Roman" w:hAnsi="Times New Roman" w:cs="Times New Roman"/>
                          <w:color w:val="231F20"/>
                          <w:spacing w:val="7"/>
                          <w:sz w:val="20"/>
                          <w:szCs w:val="20"/>
                          <w:rPrChange w:id="4221"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color w:val="231F20"/>
                          <w:sz w:val="20"/>
                          <w:szCs w:val="20"/>
                          <w:rPrChange w:id="4222"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8"/>
                          <w:sz w:val="20"/>
                          <w:szCs w:val="20"/>
                          <w:rPrChange w:id="4223" w:author="user" w:date="2023-04-21T14:53:00Z">
                            <w:rPr>
                              <w:rFonts w:ascii="Times New Roman" w:hAnsi="Times New Roman" w:cs="Times New Roman"/>
                              <w:color w:val="231F20"/>
                              <w:spacing w:val="8"/>
                              <w:sz w:val="24"/>
                              <w:szCs w:val="24"/>
                            </w:rPr>
                          </w:rPrChange>
                        </w:rPr>
                        <w:t xml:space="preserve"> </w:t>
                      </w:r>
                      <w:r w:rsidRPr="009B4330">
                        <w:rPr>
                          <w:rFonts w:ascii="Times New Roman" w:hAnsi="Times New Roman" w:cs="Times New Roman"/>
                          <w:color w:val="231F20"/>
                          <w:sz w:val="20"/>
                          <w:szCs w:val="20"/>
                          <w:rPrChange w:id="4224" w:author="user" w:date="2023-04-21T14:53:00Z">
                            <w:rPr>
                              <w:rFonts w:ascii="Times New Roman" w:hAnsi="Times New Roman" w:cs="Times New Roman"/>
                              <w:color w:val="231F20"/>
                              <w:sz w:val="24"/>
                              <w:szCs w:val="24"/>
                            </w:rPr>
                          </w:rPrChange>
                        </w:rPr>
                        <w:t>total</w:t>
                      </w:r>
                      <w:r w:rsidRPr="009B4330">
                        <w:rPr>
                          <w:rFonts w:ascii="Times New Roman" w:hAnsi="Times New Roman" w:cs="Times New Roman"/>
                          <w:color w:val="231F20"/>
                          <w:spacing w:val="7"/>
                          <w:sz w:val="20"/>
                          <w:szCs w:val="20"/>
                          <w:rPrChange w:id="4225" w:author="user" w:date="2023-04-21T14:53:00Z">
                            <w:rPr>
                              <w:rFonts w:ascii="Times New Roman" w:hAnsi="Times New Roman" w:cs="Times New Roman"/>
                              <w:color w:val="231F20"/>
                              <w:spacing w:val="7"/>
                              <w:sz w:val="24"/>
                              <w:szCs w:val="24"/>
                            </w:rPr>
                          </w:rPrChange>
                        </w:rPr>
                        <w:t xml:space="preserve"> </w:t>
                      </w:r>
                      <w:r w:rsidRPr="009B4330">
                        <w:rPr>
                          <w:rFonts w:ascii="Times New Roman" w:hAnsi="Times New Roman" w:cs="Times New Roman"/>
                          <w:color w:val="231F20"/>
                          <w:sz w:val="20"/>
                          <w:szCs w:val="20"/>
                          <w:rPrChange w:id="4226" w:author="user" w:date="2023-04-21T14:53:00Z">
                            <w:rPr>
                              <w:rFonts w:ascii="Times New Roman" w:hAnsi="Times New Roman" w:cs="Times New Roman"/>
                              <w:color w:val="231F20"/>
                              <w:sz w:val="24"/>
                              <w:szCs w:val="24"/>
                            </w:rPr>
                          </w:rPrChange>
                        </w:rPr>
                        <w:t>fuels</w:t>
                      </w:r>
                      <w:r w:rsidRPr="009B4330">
                        <w:rPr>
                          <w:rFonts w:ascii="Times New Roman" w:hAnsi="Times New Roman" w:cs="Times New Roman"/>
                          <w:color w:val="231F20"/>
                          <w:spacing w:val="8"/>
                          <w:sz w:val="20"/>
                          <w:szCs w:val="20"/>
                          <w:rPrChange w:id="4227" w:author="user" w:date="2023-04-21T14:53:00Z">
                            <w:rPr>
                              <w:rFonts w:ascii="Times New Roman" w:hAnsi="Times New Roman" w:cs="Times New Roman"/>
                              <w:color w:val="231F20"/>
                              <w:spacing w:val="8"/>
                              <w:sz w:val="24"/>
                              <w:szCs w:val="24"/>
                            </w:rPr>
                          </w:rPrChange>
                        </w:rPr>
                        <w:t xml:space="preserve"> </w:t>
                      </w:r>
                      <w:r w:rsidRPr="009B4330">
                        <w:rPr>
                          <w:rFonts w:ascii="Times New Roman" w:hAnsi="Times New Roman" w:cs="Times New Roman"/>
                          <w:color w:val="231F20"/>
                          <w:sz w:val="20"/>
                          <w:szCs w:val="20"/>
                          <w:rPrChange w:id="4228" w:author="user" w:date="2023-04-21T14:53:00Z">
                            <w:rPr>
                              <w:rFonts w:ascii="Times New Roman" w:hAnsi="Times New Roman" w:cs="Times New Roman"/>
                              <w:color w:val="231F20"/>
                              <w:sz w:val="24"/>
                              <w:szCs w:val="24"/>
                            </w:rPr>
                          </w:rPrChange>
                        </w:rPr>
                        <w:t>consumption;</w:t>
                      </w:r>
                    </w:p>
                    <w:p w14:paraId="54F2B27F"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229"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230" w:author="user" w:date="2023-04-21T14:53:00Z">
                            <w:rPr>
                              <w:rFonts w:ascii="Times New Roman" w:hAnsi="Times New Roman" w:cs="Times New Roman"/>
                              <w:color w:val="231F20"/>
                              <w:sz w:val="24"/>
                              <w:szCs w:val="24"/>
                            </w:rPr>
                          </w:rPrChange>
                        </w:rPr>
                        <w:t>fuel</w:t>
                      </w:r>
                      <w:r w:rsidRPr="009B4330">
                        <w:rPr>
                          <w:rFonts w:ascii="Times New Roman" w:hAnsi="Times New Roman" w:cs="Times New Roman"/>
                          <w:color w:val="231F20"/>
                          <w:spacing w:val="1"/>
                          <w:sz w:val="20"/>
                          <w:szCs w:val="20"/>
                          <w:rPrChange w:id="4231" w:author="user" w:date="2023-04-21T14:53: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232" w:author="user" w:date="2023-04-21T14:53:00Z">
                            <w:rPr>
                              <w:rFonts w:ascii="Times New Roman" w:hAnsi="Times New Roman" w:cs="Times New Roman"/>
                              <w:color w:val="231F20"/>
                              <w:sz w:val="24"/>
                              <w:szCs w:val="24"/>
                            </w:rPr>
                          </w:rPrChange>
                        </w:rPr>
                        <w:t>efficiency</w:t>
                      </w:r>
                      <w:r w:rsidRPr="009B4330">
                        <w:rPr>
                          <w:rFonts w:ascii="Times New Roman" w:hAnsi="Times New Roman" w:cs="Times New Roman"/>
                          <w:color w:val="231F20"/>
                          <w:spacing w:val="3"/>
                          <w:sz w:val="20"/>
                          <w:szCs w:val="20"/>
                          <w:rPrChange w:id="4233"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234" w:author="user" w:date="2023-04-21T14:53:00Z">
                            <w:rPr>
                              <w:rFonts w:ascii="Times New Roman" w:hAnsi="Times New Roman" w:cs="Times New Roman"/>
                              <w:color w:val="231F20"/>
                              <w:sz w:val="24"/>
                              <w:szCs w:val="24"/>
                            </w:rPr>
                          </w:rPrChange>
                        </w:rPr>
                        <w:t>by</w:t>
                      </w:r>
                      <w:r w:rsidRPr="009B4330">
                        <w:rPr>
                          <w:rFonts w:ascii="Times New Roman" w:hAnsi="Times New Roman" w:cs="Times New Roman"/>
                          <w:color w:val="231F20"/>
                          <w:spacing w:val="2"/>
                          <w:sz w:val="20"/>
                          <w:szCs w:val="20"/>
                          <w:rPrChange w:id="4235"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236" w:author="user" w:date="2023-04-21T14:53:00Z">
                            <w:rPr>
                              <w:rFonts w:ascii="Times New Roman" w:hAnsi="Times New Roman" w:cs="Times New Roman"/>
                              <w:color w:val="231F20"/>
                              <w:sz w:val="24"/>
                              <w:szCs w:val="24"/>
                            </w:rPr>
                          </w:rPrChange>
                        </w:rPr>
                        <w:t>motor</w:t>
                      </w:r>
                      <w:r w:rsidRPr="009B4330">
                        <w:rPr>
                          <w:rFonts w:ascii="Times New Roman" w:hAnsi="Times New Roman" w:cs="Times New Roman"/>
                          <w:color w:val="231F20"/>
                          <w:spacing w:val="3"/>
                          <w:sz w:val="20"/>
                          <w:szCs w:val="20"/>
                          <w:rPrChange w:id="4237"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238" w:author="user" w:date="2023-04-21T14:53:00Z">
                            <w:rPr>
                              <w:rFonts w:ascii="Times New Roman" w:hAnsi="Times New Roman" w:cs="Times New Roman"/>
                              <w:color w:val="231F20"/>
                              <w:sz w:val="24"/>
                              <w:szCs w:val="24"/>
                            </w:rPr>
                          </w:rPrChange>
                        </w:rPr>
                        <w:t>vehicle;</w:t>
                      </w:r>
                    </w:p>
                    <w:p w14:paraId="7DB6950A" w14:textId="229F0434"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239"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240" w:author="user" w:date="2023-04-21T14:53:00Z">
                            <w:rPr>
                              <w:rFonts w:ascii="Times New Roman" w:hAnsi="Times New Roman" w:cs="Times New Roman"/>
                              <w:color w:val="231F20"/>
                              <w:sz w:val="24"/>
                              <w:szCs w:val="24"/>
                            </w:rPr>
                          </w:rPrChange>
                        </w:rPr>
                        <w:t>frequency</w:t>
                      </w:r>
                      <w:r w:rsidRPr="009B4330">
                        <w:rPr>
                          <w:rFonts w:ascii="Times New Roman" w:hAnsi="Times New Roman" w:cs="Times New Roman"/>
                          <w:color w:val="231F20"/>
                          <w:spacing w:val="2"/>
                          <w:sz w:val="20"/>
                          <w:szCs w:val="20"/>
                          <w:rPrChange w:id="4241"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242"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
                          <w:sz w:val="20"/>
                          <w:szCs w:val="20"/>
                          <w:rPrChange w:id="4243" w:author="user" w:date="2023-04-21T14:53: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244" w:author="user" w:date="2023-04-21T14:53:00Z">
                            <w:rPr>
                              <w:rFonts w:ascii="Times New Roman" w:hAnsi="Times New Roman" w:cs="Times New Roman"/>
                              <w:color w:val="231F20"/>
                              <w:sz w:val="24"/>
                              <w:szCs w:val="24"/>
                            </w:rPr>
                          </w:rPrChange>
                        </w:rPr>
                        <w:t>vehicle</w:t>
                      </w:r>
                      <w:r w:rsidRPr="009B4330">
                        <w:rPr>
                          <w:rFonts w:ascii="Times New Roman" w:hAnsi="Times New Roman" w:cs="Times New Roman"/>
                          <w:color w:val="231F20"/>
                          <w:spacing w:val="3"/>
                          <w:sz w:val="20"/>
                          <w:szCs w:val="20"/>
                          <w:rPrChange w:id="4245"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246" w:author="user" w:date="2023-04-21T14:53:00Z">
                            <w:rPr>
                              <w:rFonts w:ascii="Times New Roman" w:hAnsi="Times New Roman" w:cs="Times New Roman"/>
                              <w:color w:val="231F20"/>
                              <w:sz w:val="24"/>
                              <w:szCs w:val="24"/>
                            </w:rPr>
                          </w:rPrChange>
                        </w:rPr>
                        <w:t>maintenance;</w:t>
                      </w:r>
                      <w:ins w:id="4247" w:author="user" w:date="2023-04-21T14:54:00Z">
                        <w:r>
                          <w:rPr>
                            <w:rFonts w:ascii="Times New Roman" w:hAnsi="Times New Roman" w:cs="Times New Roman"/>
                            <w:color w:val="231F20"/>
                            <w:sz w:val="20"/>
                            <w:szCs w:val="20"/>
                          </w:rPr>
                          <w:t xml:space="preserve"> and</w:t>
                        </w:r>
                      </w:ins>
                    </w:p>
                    <w:p w14:paraId="608097D8" w14:textId="77777777" w:rsidR="0024692C" w:rsidRPr="009B4330" w:rsidRDefault="0024692C" w:rsidP="0089435B">
                      <w:pPr>
                        <w:pStyle w:val="BodyText"/>
                        <w:numPr>
                          <w:ilvl w:val="0"/>
                          <w:numId w:val="20"/>
                        </w:numPr>
                        <w:tabs>
                          <w:tab w:val="left" w:pos="516"/>
                        </w:tabs>
                        <w:spacing w:after="120"/>
                        <w:rPr>
                          <w:rFonts w:ascii="Times New Roman" w:hAnsi="Times New Roman" w:cs="Times New Roman"/>
                          <w:sz w:val="20"/>
                          <w:szCs w:val="20"/>
                          <w:rPrChange w:id="4248" w:author="user" w:date="2023-04-21T14:53:00Z">
                            <w:rPr>
                              <w:rFonts w:ascii="Times New Roman" w:hAnsi="Times New Roman" w:cs="Times New Roman"/>
                              <w:sz w:val="24"/>
                              <w:szCs w:val="24"/>
                            </w:rPr>
                          </w:rPrChange>
                        </w:rPr>
                      </w:pPr>
                      <w:r w:rsidRPr="009B4330">
                        <w:rPr>
                          <w:rFonts w:ascii="Times New Roman" w:hAnsi="Times New Roman" w:cs="Times New Roman"/>
                          <w:color w:val="231F20"/>
                          <w:sz w:val="20"/>
                          <w:szCs w:val="20"/>
                          <w:rPrChange w:id="4249" w:author="user" w:date="2023-04-21T14:53:00Z">
                            <w:rPr>
                              <w:rFonts w:ascii="Times New Roman" w:hAnsi="Times New Roman" w:cs="Times New Roman"/>
                              <w:color w:val="231F20"/>
                              <w:sz w:val="24"/>
                              <w:szCs w:val="24"/>
                            </w:rPr>
                          </w:rPrChange>
                        </w:rPr>
                        <w:t>number</w:t>
                      </w:r>
                      <w:r w:rsidRPr="009B4330">
                        <w:rPr>
                          <w:rFonts w:ascii="Times New Roman" w:hAnsi="Times New Roman" w:cs="Times New Roman"/>
                          <w:color w:val="231F20"/>
                          <w:spacing w:val="4"/>
                          <w:sz w:val="20"/>
                          <w:szCs w:val="20"/>
                          <w:rPrChange w:id="4250"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51" w:author="user" w:date="2023-04-21T14:53: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252"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53" w:author="user" w:date="2023-04-21T14:53:00Z">
                            <w:rPr>
                              <w:rFonts w:ascii="Times New Roman" w:hAnsi="Times New Roman" w:cs="Times New Roman"/>
                              <w:color w:val="231F20"/>
                              <w:sz w:val="24"/>
                              <w:szCs w:val="24"/>
                            </w:rPr>
                          </w:rPrChange>
                        </w:rPr>
                        <w:t>vehicles</w:t>
                      </w:r>
                      <w:r w:rsidRPr="009B4330">
                        <w:rPr>
                          <w:rFonts w:ascii="Times New Roman" w:hAnsi="Times New Roman" w:cs="Times New Roman"/>
                          <w:color w:val="231F20"/>
                          <w:spacing w:val="4"/>
                          <w:sz w:val="20"/>
                          <w:szCs w:val="20"/>
                          <w:rPrChange w:id="4254"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55" w:author="user" w:date="2023-04-21T14:53:00Z">
                            <w:rPr>
                              <w:rFonts w:ascii="Times New Roman" w:hAnsi="Times New Roman" w:cs="Times New Roman"/>
                              <w:color w:val="231F20"/>
                              <w:sz w:val="24"/>
                              <w:szCs w:val="24"/>
                            </w:rPr>
                          </w:rPrChange>
                        </w:rPr>
                        <w:t>equipped</w:t>
                      </w:r>
                      <w:r w:rsidRPr="009B4330">
                        <w:rPr>
                          <w:rFonts w:ascii="Times New Roman" w:hAnsi="Times New Roman" w:cs="Times New Roman"/>
                          <w:color w:val="231F20"/>
                          <w:spacing w:val="4"/>
                          <w:sz w:val="20"/>
                          <w:szCs w:val="20"/>
                          <w:rPrChange w:id="4256"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57" w:author="user" w:date="2023-04-21T14:53:00Z">
                            <w:rPr>
                              <w:rFonts w:ascii="Times New Roman" w:hAnsi="Times New Roman" w:cs="Times New Roman"/>
                              <w:color w:val="231F20"/>
                              <w:sz w:val="24"/>
                              <w:szCs w:val="24"/>
                            </w:rPr>
                          </w:rPrChange>
                        </w:rPr>
                        <w:t>with</w:t>
                      </w:r>
                      <w:r w:rsidRPr="009B4330">
                        <w:rPr>
                          <w:rFonts w:ascii="Times New Roman" w:hAnsi="Times New Roman" w:cs="Times New Roman"/>
                          <w:color w:val="231F20"/>
                          <w:spacing w:val="4"/>
                          <w:sz w:val="20"/>
                          <w:szCs w:val="20"/>
                          <w:rPrChange w:id="4258" w:author="user" w:date="2023-04-21T14:53: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259" w:author="user" w:date="2023-04-21T14:53:00Z">
                            <w:rPr>
                              <w:rFonts w:ascii="Times New Roman" w:hAnsi="Times New Roman" w:cs="Times New Roman"/>
                              <w:color w:val="231F20"/>
                              <w:sz w:val="24"/>
                              <w:szCs w:val="24"/>
                            </w:rPr>
                          </w:rPrChange>
                        </w:rPr>
                        <w:t>environmental</w:t>
                      </w:r>
                      <w:r w:rsidRPr="009B4330">
                        <w:rPr>
                          <w:rFonts w:ascii="Times New Roman" w:hAnsi="Times New Roman" w:cs="Times New Roman"/>
                          <w:color w:val="231F20"/>
                          <w:spacing w:val="3"/>
                          <w:sz w:val="20"/>
                          <w:szCs w:val="20"/>
                          <w:rPrChange w:id="4260"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261" w:author="user" w:date="2023-04-21T14:53:00Z">
                            <w:rPr>
                              <w:rFonts w:ascii="Times New Roman" w:hAnsi="Times New Roman" w:cs="Times New Roman"/>
                              <w:color w:val="231F20"/>
                              <w:sz w:val="24"/>
                              <w:szCs w:val="24"/>
                            </w:rPr>
                          </w:rPrChange>
                        </w:rPr>
                        <w:t>control</w:t>
                      </w:r>
                      <w:r w:rsidRPr="009B4330">
                        <w:rPr>
                          <w:rFonts w:ascii="Times New Roman" w:hAnsi="Times New Roman" w:cs="Times New Roman"/>
                          <w:color w:val="231F20"/>
                          <w:spacing w:val="3"/>
                          <w:sz w:val="20"/>
                          <w:szCs w:val="20"/>
                          <w:rPrChange w:id="4262" w:author="user" w:date="2023-04-21T14:53: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263" w:author="user" w:date="2023-04-21T14:53:00Z">
                            <w:rPr>
                              <w:rFonts w:ascii="Times New Roman" w:hAnsi="Times New Roman" w:cs="Times New Roman"/>
                              <w:color w:val="231F20"/>
                              <w:sz w:val="24"/>
                              <w:szCs w:val="24"/>
                            </w:rPr>
                          </w:rPrChange>
                        </w:rPr>
                        <w:t>technologies.</w:t>
                      </w:r>
                    </w:p>
                  </w:txbxContent>
                </v:textbox>
                <w10:anchorlock/>
              </v:shape>
            </w:pict>
          </mc:Fallback>
        </mc:AlternateContent>
      </w:r>
    </w:p>
    <w:p w14:paraId="2988CA5B" w14:textId="795F52FF" w:rsidR="006F77FB" w:rsidRPr="00D24CEB" w:rsidRDefault="006F77FB" w:rsidP="00772286">
      <w:pPr>
        <w:pStyle w:val="BodyText"/>
        <w:ind w:right="26"/>
        <w:rPr>
          <w:rFonts w:ascii="Times New Roman" w:hAnsi="Times New Roman" w:cs="Times New Roman"/>
          <w:sz w:val="20"/>
          <w:szCs w:val="20"/>
        </w:rPr>
      </w:pPr>
    </w:p>
    <w:p w14:paraId="7FC7C45F" w14:textId="23331DAB" w:rsidR="006F77FB" w:rsidRPr="00D24CEB" w:rsidRDefault="00964DCD" w:rsidP="00772286">
      <w:pPr>
        <w:pStyle w:val="BodyText"/>
        <w:spacing w:before="9"/>
        <w:ind w:right="26"/>
        <w:rPr>
          <w:rFonts w:ascii="Times New Roman" w:hAnsi="Times New Roman" w:cs="Times New Roman"/>
          <w:sz w:val="20"/>
          <w:szCs w:val="20"/>
        </w:rPr>
      </w:pPr>
      <w:r w:rsidRPr="00D24CEB">
        <w:rPr>
          <w:rFonts w:ascii="Times New Roman" w:hAnsi="Times New Roman" w:cs="Times New Roman"/>
          <w:noProof/>
          <w:sz w:val="20"/>
          <w:szCs w:val="20"/>
          <w:lang w:bidi="hi-IN"/>
        </w:rPr>
        <mc:AlternateContent>
          <mc:Choice Requires="wps">
            <w:drawing>
              <wp:inline distT="0" distB="0" distL="0" distR="0" wp14:anchorId="7B05F552" wp14:editId="05248FBF">
                <wp:extent cx="5697940" cy="2711395"/>
                <wp:effectExtent l="0" t="0" r="17145" b="13335"/>
                <wp:docPr id="17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940" cy="2711395"/>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964099" w14:textId="1443B3EE" w:rsidR="0024692C" w:rsidRPr="009B4330" w:rsidRDefault="0024692C" w:rsidP="00D64CCF">
                            <w:pPr>
                              <w:pStyle w:val="BodyText"/>
                              <w:spacing w:before="120" w:after="120"/>
                              <w:ind w:left="113"/>
                              <w:rPr>
                                <w:rFonts w:ascii="Times New Roman" w:hAnsi="Times New Roman" w:cs="Times New Roman"/>
                                <w:sz w:val="20"/>
                                <w:szCs w:val="20"/>
                                <w:rPrChange w:id="4264" w:author="user" w:date="2023-04-21T14:54:00Z">
                                  <w:rPr>
                                    <w:rFonts w:ascii="Times New Roman" w:hAnsi="Times New Roman" w:cs="Times New Roman"/>
                                    <w:b/>
                                    <w:bCs/>
                                    <w:sz w:val="24"/>
                                    <w:szCs w:val="24"/>
                                  </w:rPr>
                                </w:rPrChange>
                              </w:rPr>
                              <w:pPrChange w:id="4265" w:author="Mohit" w:date="2023-11-14T11:21:00Z">
                                <w:pPr>
                                  <w:pStyle w:val="BodyText"/>
                                  <w:spacing w:after="120"/>
                                  <w:ind w:left="113"/>
                                </w:pPr>
                              </w:pPrChange>
                            </w:pPr>
                            <w:r w:rsidRPr="00AD1B60">
                              <w:rPr>
                                <w:rFonts w:ascii="Times New Roman" w:hAnsi="Times New Roman" w:cs="Times New Roman"/>
                                <w:i/>
                                <w:iCs/>
                                <w:color w:val="231F20"/>
                                <w:sz w:val="20"/>
                                <w:szCs w:val="20"/>
                              </w:rPr>
                              <w:t>Example</w:t>
                            </w:r>
                            <w:r w:rsidRPr="009B4330">
                              <w:rPr>
                                <w:rFonts w:ascii="Times New Roman" w:hAnsi="Times New Roman" w:cs="Times New Roman"/>
                                <w:color w:val="231F20"/>
                                <w:spacing w:val="7"/>
                                <w:sz w:val="20"/>
                                <w:szCs w:val="20"/>
                                <w:rPrChange w:id="4266" w:author="user" w:date="2023-04-21T14:54:00Z">
                                  <w:rPr>
                                    <w:rFonts w:ascii="Times New Roman" w:hAnsi="Times New Roman" w:cs="Times New Roman"/>
                                    <w:b/>
                                    <w:bCs/>
                                    <w:color w:val="231F20"/>
                                    <w:spacing w:val="7"/>
                                    <w:sz w:val="24"/>
                                    <w:szCs w:val="24"/>
                                  </w:rPr>
                                </w:rPrChange>
                              </w:rPr>
                              <w:t xml:space="preserve"> </w:t>
                            </w:r>
                            <w:r w:rsidRPr="00AD1B60">
                              <w:rPr>
                                <w:rFonts w:ascii="Times New Roman" w:hAnsi="Times New Roman" w:cs="Times New Roman"/>
                                <w:i/>
                                <w:iCs/>
                                <w:color w:val="231F20"/>
                                <w:sz w:val="20"/>
                                <w:szCs w:val="20"/>
                                <w:rPrChange w:id="4267" w:author="user" w:date="2023-04-21T14:56:00Z">
                                  <w:rPr>
                                    <w:rFonts w:ascii="Times New Roman" w:hAnsi="Times New Roman" w:cs="Times New Roman"/>
                                    <w:b/>
                                    <w:bCs/>
                                    <w:color w:val="231F20"/>
                                    <w:sz w:val="24"/>
                                    <w:szCs w:val="24"/>
                                  </w:rPr>
                                </w:rPrChange>
                              </w:rPr>
                              <w:t>2</w:t>
                            </w:r>
                          </w:p>
                          <w:p w14:paraId="653937D3" w14:textId="77777777" w:rsidR="0024692C" w:rsidRPr="009B4330" w:rsidRDefault="0024692C" w:rsidP="00D64CCF">
                            <w:pPr>
                              <w:pStyle w:val="BodyText"/>
                              <w:spacing w:after="120"/>
                              <w:ind w:left="113" w:right="110"/>
                              <w:jc w:val="both"/>
                              <w:rPr>
                                <w:rFonts w:ascii="Times New Roman" w:hAnsi="Times New Roman" w:cs="Times New Roman"/>
                                <w:sz w:val="20"/>
                                <w:szCs w:val="20"/>
                                <w:rPrChange w:id="4268" w:author="user" w:date="2023-04-21T14:54:00Z">
                                  <w:rPr>
                                    <w:rFonts w:ascii="Times New Roman" w:hAnsi="Times New Roman" w:cs="Times New Roman"/>
                                    <w:sz w:val="24"/>
                                    <w:szCs w:val="24"/>
                                  </w:rPr>
                                </w:rPrChange>
                              </w:rPr>
                              <w:pPrChange w:id="4269" w:author="Mohit" w:date="2023-11-14T11:21:00Z">
                                <w:pPr>
                                  <w:pStyle w:val="BodyText"/>
                                  <w:spacing w:after="120"/>
                                  <w:ind w:left="113" w:right="110"/>
                                  <w:jc w:val="both"/>
                                </w:pPr>
                              </w:pPrChange>
                            </w:pPr>
                            <w:r w:rsidRPr="009B4330">
                              <w:rPr>
                                <w:rFonts w:ascii="Times New Roman" w:hAnsi="Times New Roman" w:cs="Times New Roman"/>
                                <w:color w:val="231F20"/>
                                <w:sz w:val="20"/>
                                <w:szCs w:val="20"/>
                                <w:rPrChange w:id="4270" w:author="user" w:date="2023-04-21T14:54:00Z">
                                  <w:rPr>
                                    <w:rFonts w:ascii="Times New Roman" w:hAnsi="Times New Roman" w:cs="Times New Roman"/>
                                    <w:color w:val="231F20"/>
                                    <w:sz w:val="24"/>
                                    <w:szCs w:val="24"/>
                                  </w:rPr>
                                </w:rPrChange>
                              </w:rPr>
                              <w:t>In a geographical region where environmental information indicates a diminishing water supply, an</w:t>
                            </w:r>
                            <w:r w:rsidRPr="009B4330">
                              <w:rPr>
                                <w:rFonts w:ascii="Times New Roman" w:hAnsi="Times New Roman" w:cs="Times New Roman"/>
                                <w:color w:val="231F20"/>
                                <w:spacing w:val="1"/>
                                <w:sz w:val="20"/>
                                <w:szCs w:val="20"/>
                                <w:rPrChange w:id="4271"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272" w:author="user" w:date="2023-04-21T14:54:00Z">
                                  <w:rPr>
                                    <w:rFonts w:ascii="Times New Roman" w:hAnsi="Times New Roman" w:cs="Times New Roman"/>
                                    <w:color w:val="231F20"/>
                                    <w:sz w:val="24"/>
                                    <w:szCs w:val="24"/>
                                  </w:rPr>
                                </w:rPrChange>
                              </w:rPr>
                              <w:t>organization may select indicators for EPE related to water conservation measures which it would</w:t>
                            </w:r>
                            <w:r w:rsidRPr="009B4330">
                              <w:rPr>
                                <w:rFonts w:ascii="Times New Roman" w:hAnsi="Times New Roman" w:cs="Times New Roman"/>
                                <w:color w:val="231F20"/>
                                <w:spacing w:val="1"/>
                                <w:sz w:val="20"/>
                                <w:szCs w:val="20"/>
                                <w:rPrChange w:id="4273"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274" w:author="user" w:date="2023-04-21T14:54:00Z">
                                  <w:rPr>
                                    <w:rFonts w:ascii="Times New Roman" w:hAnsi="Times New Roman" w:cs="Times New Roman"/>
                                    <w:color w:val="231F20"/>
                                    <w:sz w:val="24"/>
                                    <w:szCs w:val="24"/>
                                  </w:rPr>
                                </w:rPrChange>
                              </w:rPr>
                              <w:t>not have chosen</w:t>
                            </w:r>
                            <w:r w:rsidRPr="009B4330">
                              <w:rPr>
                                <w:rFonts w:ascii="Times New Roman" w:hAnsi="Times New Roman" w:cs="Times New Roman"/>
                                <w:color w:val="231F20"/>
                                <w:spacing w:val="-1"/>
                                <w:sz w:val="20"/>
                                <w:szCs w:val="20"/>
                                <w:rPrChange w:id="4275"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276" w:author="user" w:date="2023-04-21T14:54:00Z">
                                  <w:rPr>
                                    <w:rFonts w:ascii="Times New Roman" w:hAnsi="Times New Roman" w:cs="Times New Roman"/>
                                    <w:color w:val="231F20"/>
                                    <w:sz w:val="24"/>
                                    <w:szCs w:val="24"/>
                                  </w:rPr>
                                </w:rPrChange>
                              </w:rPr>
                              <w:t>without</w:t>
                            </w:r>
                            <w:r w:rsidRPr="009B4330">
                              <w:rPr>
                                <w:rFonts w:ascii="Times New Roman" w:hAnsi="Times New Roman" w:cs="Times New Roman"/>
                                <w:color w:val="231F20"/>
                                <w:spacing w:val="-1"/>
                                <w:sz w:val="20"/>
                                <w:szCs w:val="20"/>
                                <w:rPrChange w:id="4277"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278" w:author="user" w:date="2023-04-21T14:54:00Z">
                                  <w:rPr>
                                    <w:rFonts w:ascii="Times New Roman" w:hAnsi="Times New Roman" w:cs="Times New Roman"/>
                                    <w:color w:val="231F20"/>
                                    <w:sz w:val="24"/>
                                    <w:szCs w:val="24"/>
                                  </w:rPr>
                                </w:rPrChange>
                              </w:rPr>
                              <w:t>that</w:t>
                            </w:r>
                            <w:r w:rsidRPr="009B4330">
                              <w:rPr>
                                <w:rFonts w:ascii="Times New Roman" w:hAnsi="Times New Roman" w:cs="Times New Roman"/>
                                <w:color w:val="231F20"/>
                                <w:spacing w:val="-1"/>
                                <w:sz w:val="20"/>
                                <w:szCs w:val="20"/>
                                <w:rPrChange w:id="4279"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280" w:author="user" w:date="2023-04-21T14:54:00Z">
                                  <w:rPr>
                                    <w:rFonts w:ascii="Times New Roman" w:hAnsi="Times New Roman" w:cs="Times New Roman"/>
                                    <w:color w:val="231F20"/>
                                    <w:sz w:val="24"/>
                                    <w:szCs w:val="24"/>
                                  </w:rPr>
                                </w:rPrChange>
                              </w:rPr>
                              <w:t>information.</w:t>
                            </w:r>
                          </w:p>
                          <w:p w14:paraId="5F1F786F" w14:textId="77777777" w:rsidR="0024692C" w:rsidRPr="009B4330" w:rsidRDefault="0024692C" w:rsidP="00D64CCF">
                            <w:pPr>
                              <w:pStyle w:val="BodyText"/>
                              <w:spacing w:after="120"/>
                              <w:ind w:left="113"/>
                              <w:rPr>
                                <w:rFonts w:ascii="Times New Roman" w:hAnsi="Times New Roman" w:cs="Times New Roman"/>
                                <w:sz w:val="20"/>
                                <w:szCs w:val="20"/>
                                <w:rPrChange w:id="4281" w:author="user" w:date="2023-04-21T14:54:00Z">
                                  <w:rPr>
                                    <w:rFonts w:ascii="Times New Roman" w:hAnsi="Times New Roman" w:cs="Times New Roman"/>
                                    <w:sz w:val="24"/>
                                    <w:szCs w:val="24"/>
                                  </w:rPr>
                                </w:rPrChange>
                              </w:rPr>
                              <w:pPrChange w:id="4282" w:author="Mohit" w:date="2023-11-14T11:21:00Z">
                                <w:pPr>
                                  <w:pStyle w:val="BodyText"/>
                                  <w:spacing w:after="120"/>
                                  <w:ind w:left="113"/>
                                </w:pPr>
                              </w:pPrChange>
                            </w:pPr>
                            <w:r w:rsidRPr="009B4330">
                              <w:rPr>
                                <w:rFonts w:ascii="Times New Roman" w:hAnsi="Times New Roman" w:cs="Times New Roman"/>
                                <w:color w:val="231F20"/>
                                <w:sz w:val="20"/>
                                <w:szCs w:val="20"/>
                                <w:rPrChange w:id="4283" w:author="user" w:date="2023-04-21T14:54:00Z">
                                  <w:rPr>
                                    <w:rFonts w:ascii="Times New Roman" w:hAnsi="Times New Roman" w:cs="Times New Roman"/>
                                    <w:color w:val="231F20"/>
                                    <w:sz w:val="24"/>
                                    <w:szCs w:val="24"/>
                                  </w:rPr>
                                </w:rPrChange>
                              </w:rPr>
                              <w:t>ECIs:</w:t>
                            </w:r>
                          </w:p>
                          <w:p w14:paraId="555C31E9" w14:textId="24253E2B" w:rsidR="0024692C" w:rsidRPr="009B4330" w:rsidRDefault="0024692C" w:rsidP="00D64CCF">
                            <w:pPr>
                              <w:pStyle w:val="BodyText"/>
                              <w:numPr>
                                <w:ilvl w:val="0"/>
                                <w:numId w:val="19"/>
                              </w:numPr>
                              <w:tabs>
                                <w:tab w:val="left" w:pos="516"/>
                              </w:tabs>
                              <w:spacing w:after="120"/>
                              <w:ind w:left="516"/>
                              <w:rPr>
                                <w:rFonts w:ascii="Times New Roman" w:hAnsi="Times New Roman" w:cs="Times New Roman"/>
                                <w:sz w:val="20"/>
                                <w:szCs w:val="20"/>
                                <w:rPrChange w:id="4284" w:author="user" w:date="2023-04-21T14:54:00Z">
                                  <w:rPr>
                                    <w:rFonts w:ascii="Times New Roman" w:hAnsi="Times New Roman" w:cs="Times New Roman"/>
                                    <w:sz w:val="24"/>
                                    <w:szCs w:val="24"/>
                                  </w:rPr>
                                </w:rPrChange>
                              </w:rPr>
                              <w:pPrChange w:id="4285" w:author="Mohit" w:date="2023-11-14T11:21:00Z">
                                <w:pPr>
                                  <w:pStyle w:val="BodyText"/>
                                  <w:numPr>
                                    <w:numId w:val="19"/>
                                  </w:numPr>
                                  <w:tabs>
                                    <w:tab w:val="left" w:pos="516"/>
                                  </w:tabs>
                                  <w:spacing w:after="120"/>
                                  <w:ind w:left="516" w:hanging="403"/>
                                </w:pPr>
                              </w:pPrChange>
                            </w:pPr>
                            <w:r w:rsidRPr="009B4330">
                              <w:rPr>
                                <w:rFonts w:ascii="Times New Roman" w:hAnsi="Times New Roman" w:cs="Times New Roman"/>
                                <w:color w:val="231F20"/>
                                <w:sz w:val="20"/>
                                <w:szCs w:val="20"/>
                                <w:rPrChange w:id="4286" w:author="user" w:date="2023-04-21T14:54:00Z">
                                  <w:rPr>
                                    <w:rFonts w:ascii="Times New Roman" w:hAnsi="Times New Roman" w:cs="Times New Roman"/>
                                    <w:color w:val="231F20"/>
                                    <w:sz w:val="24"/>
                                    <w:szCs w:val="24"/>
                                  </w:rPr>
                                </w:rPrChange>
                              </w:rPr>
                              <w:t>groundwater</w:t>
                            </w:r>
                            <w:r w:rsidRPr="009B4330">
                              <w:rPr>
                                <w:rFonts w:ascii="Times New Roman" w:hAnsi="Times New Roman" w:cs="Times New Roman"/>
                                <w:color w:val="231F20"/>
                                <w:spacing w:val="2"/>
                                <w:sz w:val="20"/>
                                <w:szCs w:val="20"/>
                                <w:rPrChange w:id="4287"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288" w:author="user" w:date="2023-04-21T14:54:00Z">
                                  <w:rPr>
                                    <w:rFonts w:ascii="Times New Roman" w:hAnsi="Times New Roman" w:cs="Times New Roman"/>
                                    <w:color w:val="231F20"/>
                                    <w:sz w:val="24"/>
                                    <w:szCs w:val="24"/>
                                  </w:rPr>
                                </w:rPrChange>
                              </w:rPr>
                              <w:t>level;</w:t>
                            </w:r>
                            <w:ins w:id="4289" w:author="user" w:date="2023-04-21T14:55:00Z">
                              <w:r>
                                <w:rPr>
                                  <w:rFonts w:ascii="Times New Roman" w:hAnsi="Times New Roman" w:cs="Times New Roman"/>
                                  <w:color w:val="231F20"/>
                                  <w:sz w:val="20"/>
                                  <w:szCs w:val="20"/>
                                </w:rPr>
                                <w:t xml:space="preserve"> and</w:t>
                              </w:r>
                            </w:ins>
                          </w:p>
                          <w:p w14:paraId="6176F885" w14:textId="77777777" w:rsidR="0024692C" w:rsidRPr="00D64CCF" w:rsidRDefault="0024692C" w:rsidP="00D64CCF">
                            <w:pPr>
                              <w:pStyle w:val="BodyText"/>
                              <w:numPr>
                                <w:ilvl w:val="0"/>
                                <w:numId w:val="19"/>
                              </w:numPr>
                              <w:tabs>
                                <w:tab w:val="left" w:pos="516"/>
                              </w:tabs>
                              <w:spacing w:after="120"/>
                              <w:ind w:left="115" w:right="6437" w:firstLine="0"/>
                              <w:rPr>
                                <w:ins w:id="4290" w:author="Mohit" w:date="2023-11-14T11:22:00Z"/>
                                <w:rFonts w:ascii="Times New Roman" w:hAnsi="Times New Roman" w:cs="Times New Roman"/>
                                <w:sz w:val="20"/>
                                <w:szCs w:val="20"/>
                                <w:rPrChange w:id="4291" w:author="Mohit" w:date="2023-11-14T11:22:00Z">
                                  <w:rPr>
                                    <w:ins w:id="4292" w:author="Mohit" w:date="2023-11-14T11:22:00Z"/>
                                    <w:rFonts w:ascii="Times New Roman" w:hAnsi="Times New Roman" w:cs="Times New Roman"/>
                                    <w:color w:val="231F20"/>
                                    <w:spacing w:val="-46"/>
                                    <w:sz w:val="20"/>
                                    <w:szCs w:val="20"/>
                                  </w:rPr>
                                </w:rPrChange>
                              </w:rPr>
                              <w:pPrChange w:id="4293" w:author="Mohit" w:date="2023-11-14T11:22:00Z">
                                <w:pPr>
                                  <w:pStyle w:val="BodyText"/>
                                  <w:numPr>
                                    <w:numId w:val="19"/>
                                  </w:numPr>
                                  <w:tabs>
                                    <w:tab w:val="left" w:pos="516"/>
                                  </w:tabs>
                                  <w:spacing w:after="120"/>
                                  <w:ind w:left="113" w:right="7108"/>
                                </w:pPr>
                              </w:pPrChange>
                            </w:pPr>
                            <w:r w:rsidRPr="009B4330">
                              <w:rPr>
                                <w:rFonts w:ascii="Times New Roman" w:hAnsi="Times New Roman" w:cs="Times New Roman"/>
                                <w:color w:val="231F20"/>
                                <w:sz w:val="20"/>
                                <w:szCs w:val="20"/>
                                <w:rPrChange w:id="4294" w:author="user" w:date="2023-04-21T14:54:00Z">
                                  <w:rPr>
                                    <w:rFonts w:ascii="Times New Roman" w:hAnsi="Times New Roman" w:cs="Times New Roman"/>
                                    <w:color w:val="231F20"/>
                                    <w:sz w:val="24"/>
                                    <w:szCs w:val="24"/>
                                  </w:rPr>
                                </w:rPrChange>
                              </w:rPr>
                              <w:t>rate</w:t>
                            </w:r>
                            <w:r w:rsidRPr="009B4330">
                              <w:rPr>
                                <w:rFonts w:ascii="Times New Roman" w:hAnsi="Times New Roman" w:cs="Times New Roman"/>
                                <w:color w:val="231F20"/>
                                <w:spacing w:val="2"/>
                                <w:sz w:val="20"/>
                                <w:szCs w:val="20"/>
                                <w:rPrChange w:id="4295" w:author="user" w:date="2023-04-21T14:54: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4296" w:author="Mohit" w:date="2023-11-14T11:25:00Z">
                                  <w:rPr>
                                    <w:rFonts w:ascii="Times New Roman" w:hAnsi="Times New Roman" w:cs="Times New Roman"/>
                                    <w:color w:val="231F20"/>
                                    <w:sz w:val="24"/>
                                    <w:szCs w:val="24"/>
                                  </w:rPr>
                                </w:rPrChange>
                              </w:rPr>
                              <w:t>of</w:t>
                            </w:r>
                            <w:ins w:id="4297" w:author="Mohit" w:date="2023-11-14T11:21:00Z">
                              <w:r w:rsidRPr="00A238CE">
                                <w:rPr>
                                  <w:rFonts w:ascii="Times New Roman" w:hAnsi="Times New Roman" w:cs="Times New Roman"/>
                                  <w:color w:val="231F20"/>
                                  <w:spacing w:val="2"/>
                                  <w:sz w:val="20"/>
                                  <w:szCs w:val="20"/>
                                  <w:rPrChange w:id="4298" w:author="Mohit" w:date="2023-11-14T11:25:00Z">
                                    <w:rPr>
                                      <w:rFonts w:ascii="Times New Roman" w:hAnsi="Times New Roman" w:cs="Times New Roman"/>
                                      <w:color w:val="231F20"/>
                                      <w:spacing w:val="2"/>
                                      <w:sz w:val="20"/>
                                      <w:szCs w:val="20"/>
                                      <w:highlight w:val="yellow"/>
                                    </w:rPr>
                                  </w:rPrChange>
                                </w:rPr>
                                <w:t xml:space="preserve"> </w:t>
                              </w:r>
                            </w:ins>
                            <w:del w:id="4299" w:author="Mohit" w:date="2023-11-14T11:21:00Z">
                              <w:r w:rsidRPr="00A238CE" w:rsidDel="00D64CCF">
                                <w:rPr>
                                  <w:rFonts w:ascii="Times New Roman" w:hAnsi="Times New Roman" w:cs="Times New Roman"/>
                                  <w:color w:val="231F20"/>
                                  <w:spacing w:val="2"/>
                                  <w:sz w:val="20"/>
                                  <w:szCs w:val="20"/>
                                  <w:rPrChange w:id="4300" w:author="Mohit" w:date="2023-11-14T11:25:00Z">
                                    <w:rPr>
                                      <w:rFonts w:ascii="Times New Roman" w:hAnsi="Times New Roman" w:cs="Times New Roman"/>
                                      <w:color w:val="231F20"/>
                                      <w:spacing w:val="2"/>
                                      <w:sz w:val="24"/>
                                      <w:szCs w:val="24"/>
                                    </w:rPr>
                                  </w:rPrChange>
                                </w:rPr>
                                <w:delText xml:space="preserve"> </w:delText>
                              </w:r>
                            </w:del>
                            <w:r w:rsidRPr="00A238CE">
                              <w:rPr>
                                <w:rFonts w:ascii="Times New Roman" w:hAnsi="Times New Roman" w:cs="Times New Roman"/>
                                <w:color w:val="231F20"/>
                                <w:sz w:val="20"/>
                                <w:szCs w:val="20"/>
                                <w:rPrChange w:id="4301" w:author="Mohit" w:date="2023-11-14T11:25:00Z">
                                  <w:rPr>
                                    <w:rFonts w:ascii="Times New Roman" w:hAnsi="Times New Roman" w:cs="Times New Roman"/>
                                    <w:color w:val="231F20"/>
                                    <w:sz w:val="24"/>
                                    <w:szCs w:val="24"/>
                                  </w:rPr>
                                </w:rPrChange>
                              </w:rPr>
                              <w:t>replenishment.</w:t>
                            </w:r>
                            <w:r w:rsidRPr="009B4330">
                              <w:rPr>
                                <w:rFonts w:ascii="Times New Roman" w:hAnsi="Times New Roman" w:cs="Times New Roman"/>
                                <w:color w:val="231F20"/>
                                <w:spacing w:val="-46"/>
                                <w:sz w:val="20"/>
                                <w:szCs w:val="20"/>
                                <w:rPrChange w:id="4302" w:author="user" w:date="2023-04-21T14:54:00Z">
                                  <w:rPr>
                                    <w:rFonts w:ascii="Times New Roman" w:hAnsi="Times New Roman" w:cs="Times New Roman"/>
                                    <w:color w:val="231F20"/>
                                    <w:spacing w:val="-46"/>
                                    <w:sz w:val="24"/>
                                    <w:szCs w:val="24"/>
                                  </w:rPr>
                                </w:rPrChange>
                              </w:rPr>
                              <w:t xml:space="preserve"> </w:t>
                            </w:r>
                          </w:p>
                          <w:p w14:paraId="4CF38D96" w14:textId="2C28E9F9" w:rsidR="0024692C" w:rsidRPr="009B4330" w:rsidRDefault="0024692C" w:rsidP="00D64CCF">
                            <w:pPr>
                              <w:pStyle w:val="BodyText"/>
                              <w:tabs>
                                <w:tab w:val="left" w:pos="516"/>
                              </w:tabs>
                              <w:spacing w:after="120"/>
                              <w:ind w:left="115" w:right="6163"/>
                              <w:rPr>
                                <w:rFonts w:ascii="Times New Roman" w:hAnsi="Times New Roman" w:cs="Times New Roman"/>
                                <w:sz w:val="20"/>
                                <w:szCs w:val="20"/>
                                <w:rPrChange w:id="4303" w:author="user" w:date="2023-04-21T14:54:00Z">
                                  <w:rPr>
                                    <w:rFonts w:ascii="Times New Roman" w:hAnsi="Times New Roman" w:cs="Times New Roman"/>
                                    <w:sz w:val="24"/>
                                    <w:szCs w:val="24"/>
                                  </w:rPr>
                                </w:rPrChange>
                              </w:rPr>
                              <w:pPrChange w:id="4304" w:author="Mohit" w:date="2023-11-14T11:22:00Z">
                                <w:pPr>
                                  <w:pStyle w:val="BodyText"/>
                                  <w:numPr>
                                    <w:numId w:val="19"/>
                                  </w:numPr>
                                  <w:tabs>
                                    <w:tab w:val="left" w:pos="516"/>
                                  </w:tabs>
                                  <w:spacing w:after="120"/>
                                  <w:ind w:left="113" w:right="7108"/>
                                </w:pPr>
                              </w:pPrChange>
                            </w:pPr>
                            <w:r w:rsidRPr="009B4330">
                              <w:rPr>
                                <w:rFonts w:ascii="Times New Roman" w:hAnsi="Times New Roman" w:cs="Times New Roman"/>
                                <w:color w:val="231F20"/>
                                <w:sz w:val="20"/>
                                <w:szCs w:val="20"/>
                                <w:rPrChange w:id="4305" w:author="user" w:date="2023-04-21T14:54:00Z">
                                  <w:rPr>
                                    <w:rFonts w:ascii="Times New Roman" w:hAnsi="Times New Roman" w:cs="Times New Roman"/>
                                    <w:color w:val="231F20"/>
                                    <w:sz w:val="24"/>
                                    <w:szCs w:val="24"/>
                                  </w:rPr>
                                </w:rPrChange>
                              </w:rPr>
                              <w:t>MPI:</w:t>
                            </w:r>
                          </w:p>
                          <w:p w14:paraId="18376502" w14:textId="77777777" w:rsidR="0024692C" w:rsidRPr="0024692C" w:rsidRDefault="0024692C" w:rsidP="00D64CCF">
                            <w:pPr>
                              <w:pStyle w:val="BodyText"/>
                              <w:numPr>
                                <w:ilvl w:val="0"/>
                                <w:numId w:val="19"/>
                              </w:numPr>
                              <w:tabs>
                                <w:tab w:val="left" w:pos="516"/>
                              </w:tabs>
                              <w:spacing w:after="120"/>
                              <w:ind w:right="1045" w:firstLine="0"/>
                              <w:rPr>
                                <w:ins w:id="4306" w:author="Mohit" w:date="2023-11-14T11:23:00Z"/>
                                <w:rFonts w:ascii="Times New Roman" w:hAnsi="Times New Roman" w:cs="Times New Roman"/>
                                <w:sz w:val="20"/>
                                <w:szCs w:val="20"/>
                                <w:rPrChange w:id="4307" w:author="Mohit" w:date="2023-11-14T11:23:00Z">
                                  <w:rPr>
                                    <w:ins w:id="4308" w:author="Mohit" w:date="2023-11-14T11:23:00Z"/>
                                    <w:rFonts w:ascii="Times New Roman" w:hAnsi="Times New Roman" w:cs="Times New Roman"/>
                                    <w:color w:val="231F20"/>
                                    <w:spacing w:val="-46"/>
                                    <w:sz w:val="20"/>
                                    <w:szCs w:val="20"/>
                                  </w:rPr>
                                </w:rPrChange>
                              </w:rPr>
                              <w:pPrChange w:id="4309" w:author="Mohit" w:date="2023-11-14T11:21:00Z">
                                <w:pPr>
                                  <w:pStyle w:val="BodyText"/>
                                  <w:numPr>
                                    <w:numId w:val="19"/>
                                  </w:numPr>
                                  <w:tabs>
                                    <w:tab w:val="left" w:pos="516"/>
                                  </w:tabs>
                                  <w:spacing w:after="120"/>
                                  <w:ind w:left="113" w:right="1045"/>
                                </w:pPr>
                              </w:pPrChange>
                            </w:pPr>
                            <w:r w:rsidRPr="009B4330">
                              <w:rPr>
                                <w:rFonts w:ascii="Times New Roman" w:hAnsi="Times New Roman" w:cs="Times New Roman"/>
                                <w:color w:val="231F20"/>
                                <w:sz w:val="20"/>
                                <w:szCs w:val="20"/>
                                <w:rPrChange w:id="4310" w:author="user" w:date="2023-04-21T14:54:00Z">
                                  <w:rPr>
                                    <w:rFonts w:ascii="Times New Roman" w:hAnsi="Times New Roman" w:cs="Times New Roman"/>
                                    <w:color w:val="231F20"/>
                                    <w:sz w:val="24"/>
                                    <w:szCs w:val="24"/>
                                  </w:rPr>
                                </w:rPrChange>
                              </w:rPr>
                              <w:t>amount</w:t>
                            </w:r>
                            <w:r w:rsidRPr="009B4330">
                              <w:rPr>
                                <w:rFonts w:ascii="Times New Roman" w:hAnsi="Times New Roman" w:cs="Times New Roman"/>
                                <w:color w:val="231F20"/>
                                <w:spacing w:val="1"/>
                                <w:sz w:val="20"/>
                                <w:szCs w:val="20"/>
                                <w:rPrChange w:id="4311"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12"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
                                <w:sz w:val="20"/>
                                <w:szCs w:val="20"/>
                                <w:rPrChange w:id="4313"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14" w:author="user" w:date="2023-04-21T14:54:00Z">
                                  <w:rPr>
                                    <w:rFonts w:ascii="Times New Roman" w:hAnsi="Times New Roman" w:cs="Times New Roman"/>
                                    <w:color w:val="231F20"/>
                                    <w:sz w:val="24"/>
                                    <w:szCs w:val="24"/>
                                  </w:rPr>
                                </w:rPrChange>
                              </w:rPr>
                              <w:t>money</w:t>
                            </w:r>
                            <w:r w:rsidRPr="009B4330">
                              <w:rPr>
                                <w:rFonts w:ascii="Times New Roman" w:hAnsi="Times New Roman" w:cs="Times New Roman"/>
                                <w:color w:val="231F20"/>
                                <w:spacing w:val="2"/>
                                <w:sz w:val="20"/>
                                <w:szCs w:val="20"/>
                                <w:rPrChange w:id="4315"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16" w:author="user" w:date="2023-04-21T14:54:00Z">
                                  <w:rPr>
                                    <w:rFonts w:ascii="Times New Roman" w:hAnsi="Times New Roman" w:cs="Times New Roman"/>
                                    <w:color w:val="231F20"/>
                                    <w:sz w:val="24"/>
                                    <w:szCs w:val="24"/>
                                  </w:rPr>
                                </w:rPrChange>
                              </w:rPr>
                              <w:t>spent</w:t>
                            </w:r>
                            <w:r w:rsidRPr="009B4330">
                              <w:rPr>
                                <w:rFonts w:ascii="Times New Roman" w:hAnsi="Times New Roman" w:cs="Times New Roman"/>
                                <w:color w:val="231F20"/>
                                <w:spacing w:val="1"/>
                                <w:sz w:val="20"/>
                                <w:szCs w:val="20"/>
                                <w:rPrChange w:id="4317"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18" w:author="user" w:date="2023-04-21T14:54:00Z">
                                  <w:rPr>
                                    <w:rFonts w:ascii="Times New Roman" w:hAnsi="Times New Roman" w:cs="Times New Roman"/>
                                    <w:color w:val="231F20"/>
                                    <w:sz w:val="24"/>
                                    <w:szCs w:val="24"/>
                                  </w:rPr>
                                </w:rPrChange>
                              </w:rPr>
                              <w:t>on</w:t>
                            </w:r>
                            <w:r w:rsidRPr="009B4330">
                              <w:rPr>
                                <w:rFonts w:ascii="Times New Roman" w:hAnsi="Times New Roman" w:cs="Times New Roman"/>
                                <w:color w:val="231F20"/>
                                <w:spacing w:val="1"/>
                                <w:sz w:val="20"/>
                                <w:szCs w:val="20"/>
                                <w:rPrChange w:id="4319"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20" w:author="user" w:date="2023-04-21T14:54:00Z">
                                  <w:rPr>
                                    <w:rFonts w:ascii="Times New Roman" w:hAnsi="Times New Roman" w:cs="Times New Roman"/>
                                    <w:color w:val="231F20"/>
                                    <w:sz w:val="24"/>
                                    <w:szCs w:val="24"/>
                                  </w:rPr>
                                </w:rPrChange>
                              </w:rPr>
                              <w:t>research</w:t>
                            </w:r>
                            <w:r w:rsidRPr="009B4330">
                              <w:rPr>
                                <w:rFonts w:ascii="Times New Roman" w:hAnsi="Times New Roman" w:cs="Times New Roman"/>
                                <w:color w:val="231F20"/>
                                <w:spacing w:val="2"/>
                                <w:sz w:val="20"/>
                                <w:szCs w:val="20"/>
                                <w:rPrChange w:id="4321"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22" w:author="user" w:date="2023-04-21T14:54:00Z">
                                  <w:rPr>
                                    <w:rFonts w:ascii="Times New Roman" w:hAnsi="Times New Roman" w:cs="Times New Roman"/>
                                    <w:color w:val="231F20"/>
                                    <w:sz w:val="24"/>
                                    <w:szCs w:val="24"/>
                                  </w:rPr>
                                </w:rPrChange>
                              </w:rPr>
                              <w:t>into</w:t>
                            </w:r>
                            <w:r w:rsidRPr="009B4330">
                              <w:rPr>
                                <w:rFonts w:ascii="Times New Roman" w:hAnsi="Times New Roman" w:cs="Times New Roman"/>
                                <w:color w:val="231F20"/>
                                <w:spacing w:val="2"/>
                                <w:sz w:val="20"/>
                                <w:szCs w:val="20"/>
                                <w:rPrChange w:id="4323"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24" w:author="user" w:date="2023-04-21T14:54:00Z">
                                  <w:rPr>
                                    <w:rFonts w:ascii="Times New Roman" w:hAnsi="Times New Roman" w:cs="Times New Roman"/>
                                    <w:color w:val="231F20"/>
                                    <w:sz w:val="24"/>
                                    <w:szCs w:val="24"/>
                                  </w:rPr>
                                </w:rPrChange>
                              </w:rPr>
                              <w:t>methods</w:t>
                            </w:r>
                            <w:r w:rsidRPr="009B4330">
                              <w:rPr>
                                <w:rFonts w:ascii="Times New Roman" w:hAnsi="Times New Roman" w:cs="Times New Roman"/>
                                <w:color w:val="231F20"/>
                                <w:spacing w:val="3"/>
                                <w:sz w:val="20"/>
                                <w:szCs w:val="20"/>
                                <w:rPrChange w:id="4325" w:author="user" w:date="2023-04-21T14:54: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326" w:author="user" w:date="2023-04-21T14:54:00Z">
                                  <w:rPr>
                                    <w:rFonts w:ascii="Times New Roman" w:hAnsi="Times New Roman" w:cs="Times New Roman"/>
                                    <w:color w:val="231F20"/>
                                    <w:sz w:val="24"/>
                                    <w:szCs w:val="24"/>
                                  </w:rPr>
                                </w:rPrChange>
                              </w:rPr>
                              <w:t>for</w:t>
                            </w:r>
                            <w:r w:rsidRPr="009B4330">
                              <w:rPr>
                                <w:rFonts w:ascii="Times New Roman" w:hAnsi="Times New Roman" w:cs="Times New Roman"/>
                                <w:color w:val="231F20"/>
                                <w:spacing w:val="2"/>
                                <w:sz w:val="20"/>
                                <w:szCs w:val="20"/>
                                <w:rPrChange w:id="4327"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28" w:author="user" w:date="2023-04-21T14:54:00Z">
                                  <w:rPr>
                                    <w:rFonts w:ascii="Times New Roman" w:hAnsi="Times New Roman" w:cs="Times New Roman"/>
                                    <w:color w:val="231F20"/>
                                    <w:sz w:val="24"/>
                                    <w:szCs w:val="24"/>
                                  </w:rPr>
                                </w:rPrChange>
                              </w:rPr>
                              <w:t>reduction</w:t>
                            </w:r>
                            <w:r w:rsidRPr="009B4330">
                              <w:rPr>
                                <w:rFonts w:ascii="Times New Roman" w:hAnsi="Times New Roman" w:cs="Times New Roman"/>
                                <w:color w:val="231F20"/>
                                <w:spacing w:val="1"/>
                                <w:sz w:val="20"/>
                                <w:szCs w:val="20"/>
                                <w:rPrChange w:id="4329"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30"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
                                <w:sz w:val="20"/>
                                <w:szCs w:val="20"/>
                                <w:rPrChange w:id="4331"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32" w:author="user" w:date="2023-04-21T14:54:00Z">
                                  <w:rPr>
                                    <w:rFonts w:ascii="Times New Roman" w:hAnsi="Times New Roman" w:cs="Times New Roman"/>
                                    <w:color w:val="231F20"/>
                                    <w:sz w:val="24"/>
                                    <w:szCs w:val="24"/>
                                  </w:rPr>
                                </w:rPrChange>
                              </w:rPr>
                              <w:t>water</w:t>
                            </w:r>
                            <w:r w:rsidRPr="009B4330">
                              <w:rPr>
                                <w:rFonts w:ascii="Times New Roman" w:hAnsi="Times New Roman" w:cs="Times New Roman"/>
                                <w:color w:val="231F20"/>
                                <w:spacing w:val="2"/>
                                <w:sz w:val="20"/>
                                <w:szCs w:val="20"/>
                                <w:rPrChange w:id="4333"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34" w:author="user" w:date="2023-04-21T14:54:00Z">
                                  <w:rPr>
                                    <w:rFonts w:ascii="Times New Roman" w:hAnsi="Times New Roman" w:cs="Times New Roman"/>
                                    <w:color w:val="231F20"/>
                                    <w:sz w:val="24"/>
                                    <w:szCs w:val="24"/>
                                  </w:rPr>
                                </w:rPrChange>
                              </w:rPr>
                              <w:t>consumption.</w:t>
                            </w:r>
                            <w:r w:rsidRPr="009B4330">
                              <w:rPr>
                                <w:rFonts w:ascii="Times New Roman" w:hAnsi="Times New Roman" w:cs="Times New Roman"/>
                                <w:color w:val="231F20"/>
                                <w:spacing w:val="-46"/>
                                <w:sz w:val="20"/>
                                <w:szCs w:val="20"/>
                                <w:rPrChange w:id="4335" w:author="user" w:date="2023-04-21T14:54:00Z">
                                  <w:rPr>
                                    <w:rFonts w:ascii="Times New Roman" w:hAnsi="Times New Roman" w:cs="Times New Roman"/>
                                    <w:color w:val="231F20"/>
                                    <w:spacing w:val="-46"/>
                                    <w:sz w:val="24"/>
                                    <w:szCs w:val="24"/>
                                  </w:rPr>
                                </w:rPrChange>
                              </w:rPr>
                              <w:t xml:space="preserve"> </w:t>
                            </w:r>
                          </w:p>
                          <w:p w14:paraId="368B9A72" w14:textId="202AB434" w:rsidR="0024692C" w:rsidRPr="009B4330" w:rsidRDefault="0024692C" w:rsidP="0024692C">
                            <w:pPr>
                              <w:pStyle w:val="BodyText"/>
                              <w:tabs>
                                <w:tab w:val="left" w:pos="516"/>
                              </w:tabs>
                              <w:spacing w:after="120"/>
                              <w:ind w:left="113" w:right="1045"/>
                              <w:rPr>
                                <w:rFonts w:ascii="Times New Roman" w:hAnsi="Times New Roman" w:cs="Times New Roman"/>
                                <w:sz w:val="20"/>
                                <w:szCs w:val="20"/>
                                <w:rPrChange w:id="4336" w:author="user" w:date="2023-04-21T14:54:00Z">
                                  <w:rPr>
                                    <w:rFonts w:ascii="Times New Roman" w:hAnsi="Times New Roman" w:cs="Times New Roman"/>
                                    <w:sz w:val="24"/>
                                    <w:szCs w:val="24"/>
                                  </w:rPr>
                                </w:rPrChange>
                              </w:rPr>
                              <w:pPrChange w:id="4337" w:author="Mohit" w:date="2023-11-14T11:23:00Z">
                                <w:pPr>
                                  <w:pStyle w:val="BodyText"/>
                                  <w:numPr>
                                    <w:numId w:val="19"/>
                                  </w:numPr>
                                  <w:tabs>
                                    <w:tab w:val="left" w:pos="516"/>
                                  </w:tabs>
                                  <w:spacing w:after="120"/>
                                  <w:ind w:left="113" w:right="1045"/>
                                </w:pPr>
                              </w:pPrChange>
                            </w:pPr>
                            <w:r w:rsidRPr="009B4330">
                              <w:rPr>
                                <w:rFonts w:ascii="Times New Roman" w:hAnsi="Times New Roman" w:cs="Times New Roman"/>
                                <w:color w:val="231F20"/>
                                <w:sz w:val="20"/>
                                <w:szCs w:val="20"/>
                                <w:rPrChange w:id="4338" w:author="user" w:date="2023-04-21T14:54:00Z">
                                  <w:rPr>
                                    <w:rFonts w:ascii="Times New Roman" w:hAnsi="Times New Roman" w:cs="Times New Roman"/>
                                    <w:color w:val="231F20"/>
                                    <w:sz w:val="24"/>
                                    <w:szCs w:val="24"/>
                                  </w:rPr>
                                </w:rPrChange>
                              </w:rPr>
                              <w:t>OPIs:</w:t>
                            </w:r>
                          </w:p>
                          <w:p w14:paraId="24B0D0EC" w14:textId="78B1156D" w:rsidR="0024692C" w:rsidRPr="009B4330" w:rsidRDefault="0024692C" w:rsidP="00D64CCF">
                            <w:pPr>
                              <w:pStyle w:val="BodyText"/>
                              <w:numPr>
                                <w:ilvl w:val="0"/>
                                <w:numId w:val="19"/>
                              </w:numPr>
                              <w:tabs>
                                <w:tab w:val="left" w:pos="516"/>
                              </w:tabs>
                              <w:spacing w:after="120"/>
                              <w:ind w:left="516"/>
                              <w:rPr>
                                <w:rFonts w:ascii="Times New Roman" w:hAnsi="Times New Roman" w:cs="Times New Roman"/>
                                <w:sz w:val="20"/>
                                <w:szCs w:val="20"/>
                                <w:rPrChange w:id="4339" w:author="user" w:date="2023-04-21T14:54:00Z">
                                  <w:rPr>
                                    <w:rFonts w:ascii="Times New Roman" w:hAnsi="Times New Roman" w:cs="Times New Roman"/>
                                    <w:sz w:val="24"/>
                                    <w:szCs w:val="24"/>
                                  </w:rPr>
                                </w:rPrChange>
                              </w:rPr>
                              <w:pPrChange w:id="4340" w:author="Mohit" w:date="2023-11-14T11:21:00Z">
                                <w:pPr>
                                  <w:pStyle w:val="BodyText"/>
                                  <w:numPr>
                                    <w:numId w:val="19"/>
                                  </w:numPr>
                                  <w:tabs>
                                    <w:tab w:val="left" w:pos="516"/>
                                  </w:tabs>
                                  <w:spacing w:after="120"/>
                                  <w:ind w:left="516" w:hanging="403"/>
                                </w:pPr>
                              </w:pPrChange>
                            </w:pPr>
                            <w:r w:rsidRPr="009B4330">
                              <w:rPr>
                                <w:rFonts w:ascii="Times New Roman" w:hAnsi="Times New Roman" w:cs="Times New Roman"/>
                                <w:color w:val="231F20"/>
                                <w:sz w:val="20"/>
                                <w:szCs w:val="20"/>
                                <w:rPrChange w:id="4341" w:author="user" w:date="2023-04-21T14:54:00Z">
                                  <w:rPr>
                                    <w:rFonts w:ascii="Times New Roman" w:hAnsi="Times New Roman" w:cs="Times New Roman"/>
                                    <w:color w:val="231F20"/>
                                    <w:sz w:val="24"/>
                                    <w:szCs w:val="24"/>
                                  </w:rPr>
                                </w:rPrChange>
                              </w:rPr>
                              <w:t>quantity</w:t>
                            </w:r>
                            <w:r w:rsidRPr="009B4330">
                              <w:rPr>
                                <w:rFonts w:ascii="Times New Roman" w:hAnsi="Times New Roman" w:cs="Times New Roman"/>
                                <w:color w:val="231F20"/>
                                <w:spacing w:val="3"/>
                                <w:sz w:val="20"/>
                                <w:szCs w:val="20"/>
                                <w:rPrChange w:id="4342" w:author="user" w:date="2023-04-21T14:54: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343"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344"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45" w:author="user" w:date="2023-04-21T14:54:00Z">
                                  <w:rPr>
                                    <w:rFonts w:ascii="Times New Roman" w:hAnsi="Times New Roman" w:cs="Times New Roman"/>
                                    <w:color w:val="231F20"/>
                                    <w:sz w:val="24"/>
                                    <w:szCs w:val="24"/>
                                  </w:rPr>
                                </w:rPrChange>
                              </w:rPr>
                              <w:t>water</w:t>
                            </w:r>
                            <w:r w:rsidRPr="009B4330">
                              <w:rPr>
                                <w:rFonts w:ascii="Times New Roman" w:hAnsi="Times New Roman" w:cs="Times New Roman"/>
                                <w:color w:val="231F20"/>
                                <w:spacing w:val="4"/>
                                <w:sz w:val="20"/>
                                <w:szCs w:val="20"/>
                                <w:rPrChange w:id="4346"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47" w:author="user" w:date="2023-04-21T14:54:00Z">
                                  <w:rPr>
                                    <w:rFonts w:ascii="Times New Roman" w:hAnsi="Times New Roman" w:cs="Times New Roman"/>
                                    <w:color w:val="231F20"/>
                                    <w:sz w:val="24"/>
                                    <w:szCs w:val="24"/>
                                  </w:rPr>
                                </w:rPrChange>
                              </w:rPr>
                              <w:t>used</w:t>
                            </w:r>
                            <w:r w:rsidRPr="009B4330">
                              <w:rPr>
                                <w:rFonts w:ascii="Times New Roman" w:hAnsi="Times New Roman" w:cs="Times New Roman"/>
                                <w:color w:val="231F20"/>
                                <w:spacing w:val="4"/>
                                <w:sz w:val="20"/>
                                <w:szCs w:val="20"/>
                                <w:rPrChange w:id="4348"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49" w:author="user" w:date="2023-04-21T14:54:00Z">
                                  <w:rPr>
                                    <w:rFonts w:ascii="Times New Roman" w:hAnsi="Times New Roman" w:cs="Times New Roman"/>
                                    <w:color w:val="231F20"/>
                                    <w:sz w:val="24"/>
                                    <w:szCs w:val="24"/>
                                  </w:rPr>
                                </w:rPrChange>
                              </w:rPr>
                              <w:t>per</w:t>
                            </w:r>
                            <w:r w:rsidRPr="009B4330">
                              <w:rPr>
                                <w:rFonts w:ascii="Times New Roman" w:hAnsi="Times New Roman" w:cs="Times New Roman"/>
                                <w:color w:val="231F20"/>
                                <w:spacing w:val="4"/>
                                <w:sz w:val="20"/>
                                <w:szCs w:val="20"/>
                                <w:rPrChange w:id="4350"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51" w:author="user" w:date="2023-04-21T14:54:00Z">
                                  <w:rPr>
                                    <w:rFonts w:ascii="Times New Roman" w:hAnsi="Times New Roman" w:cs="Times New Roman"/>
                                    <w:color w:val="231F20"/>
                                    <w:sz w:val="24"/>
                                    <w:szCs w:val="24"/>
                                  </w:rPr>
                                </w:rPrChange>
                              </w:rPr>
                              <w:t>day;</w:t>
                            </w:r>
                            <w:ins w:id="4352" w:author="user" w:date="2023-04-21T14:55:00Z">
                              <w:r>
                                <w:rPr>
                                  <w:rFonts w:ascii="Times New Roman" w:hAnsi="Times New Roman" w:cs="Times New Roman"/>
                                  <w:color w:val="231F20"/>
                                  <w:sz w:val="20"/>
                                  <w:szCs w:val="20"/>
                                </w:rPr>
                                <w:t xml:space="preserve"> and</w:t>
                              </w:r>
                            </w:ins>
                          </w:p>
                          <w:p w14:paraId="2E4BA87B" w14:textId="77777777" w:rsidR="0024692C" w:rsidRPr="009B4330" w:rsidRDefault="0024692C" w:rsidP="00D64CCF">
                            <w:pPr>
                              <w:pStyle w:val="BodyText"/>
                              <w:numPr>
                                <w:ilvl w:val="0"/>
                                <w:numId w:val="19"/>
                              </w:numPr>
                              <w:tabs>
                                <w:tab w:val="left" w:pos="516"/>
                              </w:tabs>
                              <w:spacing w:after="120"/>
                              <w:ind w:left="516"/>
                              <w:rPr>
                                <w:rFonts w:ascii="Times New Roman" w:hAnsi="Times New Roman" w:cs="Times New Roman"/>
                                <w:sz w:val="20"/>
                                <w:szCs w:val="20"/>
                                <w:rPrChange w:id="4353" w:author="user" w:date="2023-04-21T14:54:00Z">
                                  <w:rPr>
                                    <w:rFonts w:ascii="Times New Roman" w:hAnsi="Times New Roman" w:cs="Times New Roman"/>
                                    <w:sz w:val="24"/>
                                    <w:szCs w:val="24"/>
                                  </w:rPr>
                                </w:rPrChange>
                              </w:rPr>
                              <w:pPrChange w:id="4354" w:author="Mohit" w:date="2023-11-14T11:21:00Z">
                                <w:pPr>
                                  <w:pStyle w:val="BodyText"/>
                                  <w:numPr>
                                    <w:numId w:val="19"/>
                                  </w:numPr>
                                  <w:tabs>
                                    <w:tab w:val="left" w:pos="516"/>
                                  </w:tabs>
                                  <w:spacing w:after="120"/>
                                  <w:ind w:left="516" w:hanging="403"/>
                                </w:pPr>
                              </w:pPrChange>
                            </w:pPr>
                            <w:r w:rsidRPr="009B4330">
                              <w:rPr>
                                <w:rFonts w:ascii="Times New Roman" w:hAnsi="Times New Roman" w:cs="Times New Roman"/>
                                <w:color w:val="231F20"/>
                                <w:sz w:val="20"/>
                                <w:szCs w:val="20"/>
                                <w:rPrChange w:id="4355" w:author="user" w:date="2023-04-21T14:54:00Z">
                                  <w:rPr>
                                    <w:rFonts w:ascii="Times New Roman" w:hAnsi="Times New Roman" w:cs="Times New Roman"/>
                                    <w:color w:val="231F20"/>
                                    <w:sz w:val="24"/>
                                    <w:szCs w:val="24"/>
                                  </w:rPr>
                                </w:rPrChange>
                              </w:rPr>
                              <w:t>quantity</w:t>
                            </w:r>
                            <w:r w:rsidRPr="009B4330">
                              <w:rPr>
                                <w:rFonts w:ascii="Times New Roman" w:hAnsi="Times New Roman" w:cs="Times New Roman"/>
                                <w:color w:val="231F20"/>
                                <w:spacing w:val="4"/>
                                <w:sz w:val="20"/>
                                <w:szCs w:val="20"/>
                                <w:rPrChange w:id="4356"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57"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4358" w:author="user" w:date="2023-04-21T14:54: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359" w:author="user" w:date="2023-04-21T14:54:00Z">
                                  <w:rPr>
                                    <w:rFonts w:ascii="Times New Roman" w:hAnsi="Times New Roman" w:cs="Times New Roman"/>
                                    <w:color w:val="231F20"/>
                                    <w:sz w:val="24"/>
                                    <w:szCs w:val="24"/>
                                  </w:rPr>
                                </w:rPrChange>
                              </w:rPr>
                              <w:t>water</w:t>
                            </w:r>
                            <w:r w:rsidRPr="009B4330">
                              <w:rPr>
                                <w:rFonts w:ascii="Times New Roman" w:hAnsi="Times New Roman" w:cs="Times New Roman"/>
                                <w:color w:val="231F20"/>
                                <w:spacing w:val="4"/>
                                <w:sz w:val="20"/>
                                <w:szCs w:val="20"/>
                                <w:rPrChange w:id="4360"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61" w:author="user" w:date="2023-04-21T14:54:00Z">
                                  <w:rPr>
                                    <w:rFonts w:ascii="Times New Roman" w:hAnsi="Times New Roman" w:cs="Times New Roman"/>
                                    <w:color w:val="231F20"/>
                                    <w:sz w:val="24"/>
                                    <w:szCs w:val="24"/>
                                  </w:rPr>
                                </w:rPrChange>
                              </w:rPr>
                              <w:t>used</w:t>
                            </w:r>
                            <w:r w:rsidRPr="009B4330">
                              <w:rPr>
                                <w:rFonts w:ascii="Times New Roman" w:hAnsi="Times New Roman" w:cs="Times New Roman"/>
                                <w:color w:val="231F20"/>
                                <w:spacing w:val="4"/>
                                <w:sz w:val="20"/>
                                <w:szCs w:val="20"/>
                                <w:rPrChange w:id="4362"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63" w:author="user" w:date="2023-04-21T14:54:00Z">
                                  <w:rPr>
                                    <w:rFonts w:ascii="Times New Roman" w:hAnsi="Times New Roman" w:cs="Times New Roman"/>
                                    <w:color w:val="231F20"/>
                                    <w:sz w:val="24"/>
                                    <w:szCs w:val="24"/>
                                  </w:rPr>
                                </w:rPrChange>
                              </w:rPr>
                              <w:t>per</w:t>
                            </w:r>
                            <w:r w:rsidRPr="009B4330">
                              <w:rPr>
                                <w:rFonts w:ascii="Times New Roman" w:hAnsi="Times New Roman" w:cs="Times New Roman"/>
                                <w:color w:val="231F20"/>
                                <w:spacing w:val="4"/>
                                <w:sz w:val="20"/>
                                <w:szCs w:val="20"/>
                                <w:rPrChange w:id="4364"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65" w:author="user" w:date="2023-04-21T14:54:00Z">
                                  <w:rPr>
                                    <w:rFonts w:ascii="Times New Roman" w:hAnsi="Times New Roman" w:cs="Times New Roman"/>
                                    <w:color w:val="231F20"/>
                                    <w:sz w:val="24"/>
                                    <w:szCs w:val="24"/>
                                  </w:rPr>
                                </w:rPrChange>
                              </w:rPr>
                              <w:t>unit</w:t>
                            </w:r>
                            <w:r w:rsidRPr="009B4330">
                              <w:rPr>
                                <w:rFonts w:ascii="Times New Roman" w:hAnsi="Times New Roman" w:cs="Times New Roman"/>
                                <w:color w:val="231F20"/>
                                <w:spacing w:val="4"/>
                                <w:sz w:val="20"/>
                                <w:szCs w:val="20"/>
                                <w:rPrChange w:id="4366"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67"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368"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369" w:author="user" w:date="2023-04-21T14:54:00Z">
                                  <w:rPr>
                                    <w:rFonts w:ascii="Times New Roman" w:hAnsi="Times New Roman" w:cs="Times New Roman"/>
                                    <w:color w:val="231F20"/>
                                    <w:sz w:val="24"/>
                                    <w:szCs w:val="24"/>
                                  </w:rPr>
                                </w:rPrChange>
                              </w:rPr>
                              <w:t>production.</w:t>
                            </w:r>
                          </w:p>
                          <w:p w14:paraId="278B39BF" w14:textId="77777777" w:rsidR="0024692C" w:rsidRDefault="0024692C" w:rsidP="00964DCD"/>
                        </w:txbxContent>
                      </wps:txbx>
                      <wps:bodyPr rot="0" vert="horz" wrap="square" lIns="0" tIns="0" rIns="0" bIns="0" anchor="t" anchorCtr="0" upright="1">
                        <a:noAutofit/>
                      </wps:bodyPr>
                    </wps:wsp>
                  </a:graphicData>
                </a:graphic>
              </wp:inline>
            </w:drawing>
          </mc:Choice>
          <mc:Fallback>
            <w:pict>
              <v:shape w14:anchorId="7B05F552" id="Text Box 138" o:spid="_x0000_s1068" type="#_x0000_t202" style="width:448.6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" filled="f" strokecolor="#231f20">
                <v:textbox inset="0,0,0,0">
                  <w:txbxContent>
                    <w:p w14:paraId="7E964099" w14:textId="1443B3EE" w:rsidR="0024692C" w:rsidRPr="009B4330" w:rsidRDefault="0024692C" w:rsidP="00D64CCF">
                      <w:pPr>
                        <w:pStyle w:val="BodyText"/>
                        <w:spacing w:before="120" w:after="120"/>
                        <w:ind w:left="113"/>
                        <w:rPr>
                          <w:rFonts w:ascii="Times New Roman" w:hAnsi="Times New Roman" w:cs="Times New Roman"/>
                          <w:sz w:val="20"/>
                          <w:szCs w:val="20"/>
                          <w:rPrChange w:id="4370" w:author="user" w:date="2023-04-21T14:54:00Z">
                            <w:rPr>
                              <w:rFonts w:ascii="Times New Roman" w:hAnsi="Times New Roman" w:cs="Times New Roman"/>
                              <w:b/>
                              <w:bCs/>
                              <w:sz w:val="24"/>
                              <w:szCs w:val="24"/>
                            </w:rPr>
                          </w:rPrChange>
                        </w:rPr>
                        <w:pPrChange w:id="4371" w:author="Mohit" w:date="2023-11-14T11:21:00Z">
                          <w:pPr>
                            <w:pStyle w:val="BodyText"/>
                            <w:spacing w:after="120"/>
                            <w:ind w:left="113"/>
                          </w:pPr>
                        </w:pPrChange>
                      </w:pPr>
                      <w:r w:rsidRPr="00AD1B60">
                        <w:rPr>
                          <w:rFonts w:ascii="Times New Roman" w:hAnsi="Times New Roman" w:cs="Times New Roman"/>
                          <w:i/>
                          <w:iCs/>
                          <w:color w:val="231F20"/>
                          <w:sz w:val="20"/>
                          <w:szCs w:val="20"/>
                        </w:rPr>
                        <w:t>Example</w:t>
                      </w:r>
                      <w:r w:rsidRPr="009B4330">
                        <w:rPr>
                          <w:rFonts w:ascii="Times New Roman" w:hAnsi="Times New Roman" w:cs="Times New Roman"/>
                          <w:color w:val="231F20"/>
                          <w:spacing w:val="7"/>
                          <w:sz w:val="20"/>
                          <w:szCs w:val="20"/>
                          <w:rPrChange w:id="4372" w:author="user" w:date="2023-04-21T14:54:00Z">
                            <w:rPr>
                              <w:rFonts w:ascii="Times New Roman" w:hAnsi="Times New Roman" w:cs="Times New Roman"/>
                              <w:b/>
                              <w:bCs/>
                              <w:color w:val="231F20"/>
                              <w:spacing w:val="7"/>
                              <w:sz w:val="24"/>
                              <w:szCs w:val="24"/>
                            </w:rPr>
                          </w:rPrChange>
                        </w:rPr>
                        <w:t xml:space="preserve"> </w:t>
                      </w:r>
                      <w:r w:rsidRPr="00AD1B60">
                        <w:rPr>
                          <w:rFonts w:ascii="Times New Roman" w:hAnsi="Times New Roman" w:cs="Times New Roman"/>
                          <w:i/>
                          <w:iCs/>
                          <w:color w:val="231F20"/>
                          <w:sz w:val="20"/>
                          <w:szCs w:val="20"/>
                          <w:rPrChange w:id="4373" w:author="user" w:date="2023-04-21T14:56:00Z">
                            <w:rPr>
                              <w:rFonts w:ascii="Times New Roman" w:hAnsi="Times New Roman" w:cs="Times New Roman"/>
                              <w:b/>
                              <w:bCs/>
                              <w:color w:val="231F20"/>
                              <w:sz w:val="24"/>
                              <w:szCs w:val="24"/>
                            </w:rPr>
                          </w:rPrChange>
                        </w:rPr>
                        <w:t>2</w:t>
                      </w:r>
                    </w:p>
                    <w:p w14:paraId="653937D3" w14:textId="77777777" w:rsidR="0024692C" w:rsidRPr="009B4330" w:rsidRDefault="0024692C" w:rsidP="00D64CCF">
                      <w:pPr>
                        <w:pStyle w:val="BodyText"/>
                        <w:spacing w:after="120"/>
                        <w:ind w:left="113" w:right="110"/>
                        <w:jc w:val="both"/>
                        <w:rPr>
                          <w:rFonts w:ascii="Times New Roman" w:hAnsi="Times New Roman" w:cs="Times New Roman"/>
                          <w:sz w:val="20"/>
                          <w:szCs w:val="20"/>
                          <w:rPrChange w:id="4374" w:author="user" w:date="2023-04-21T14:54:00Z">
                            <w:rPr>
                              <w:rFonts w:ascii="Times New Roman" w:hAnsi="Times New Roman" w:cs="Times New Roman"/>
                              <w:sz w:val="24"/>
                              <w:szCs w:val="24"/>
                            </w:rPr>
                          </w:rPrChange>
                        </w:rPr>
                        <w:pPrChange w:id="4375" w:author="Mohit" w:date="2023-11-14T11:21:00Z">
                          <w:pPr>
                            <w:pStyle w:val="BodyText"/>
                            <w:spacing w:after="120"/>
                            <w:ind w:left="113" w:right="110"/>
                            <w:jc w:val="both"/>
                          </w:pPr>
                        </w:pPrChange>
                      </w:pPr>
                      <w:r w:rsidRPr="009B4330">
                        <w:rPr>
                          <w:rFonts w:ascii="Times New Roman" w:hAnsi="Times New Roman" w:cs="Times New Roman"/>
                          <w:color w:val="231F20"/>
                          <w:sz w:val="20"/>
                          <w:szCs w:val="20"/>
                          <w:rPrChange w:id="4376" w:author="user" w:date="2023-04-21T14:54:00Z">
                            <w:rPr>
                              <w:rFonts w:ascii="Times New Roman" w:hAnsi="Times New Roman" w:cs="Times New Roman"/>
                              <w:color w:val="231F20"/>
                              <w:sz w:val="24"/>
                              <w:szCs w:val="24"/>
                            </w:rPr>
                          </w:rPrChange>
                        </w:rPr>
                        <w:t>In a geographical region where environmental information indicates a diminishing water supply, an</w:t>
                      </w:r>
                      <w:r w:rsidRPr="009B4330">
                        <w:rPr>
                          <w:rFonts w:ascii="Times New Roman" w:hAnsi="Times New Roman" w:cs="Times New Roman"/>
                          <w:color w:val="231F20"/>
                          <w:spacing w:val="1"/>
                          <w:sz w:val="20"/>
                          <w:szCs w:val="20"/>
                          <w:rPrChange w:id="4377"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78" w:author="user" w:date="2023-04-21T14:54:00Z">
                            <w:rPr>
                              <w:rFonts w:ascii="Times New Roman" w:hAnsi="Times New Roman" w:cs="Times New Roman"/>
                              <w:color w:val="231F20"/>
                              <w:sz w:val="24"/>
                              <w:szCs w:val="24"/>
                            </w:rPr>
                          </w:rPrChange>
                        </w:rPr>
                        <w:t>organization may select indicators for EPE related to water conservation measures which it would</w:t>
                      </w:r>
                      <w:r w:rsidRPr="009B4330">
                        <w:rPr>
                          <w:rFonts w:ascii="Times New Roman" w:hAnsi="Times New Roman" w:cs="Times New Roman"/>
                          <w:color w:val="231F20"/>
                          <w:spacing w:val="1"/>
                          <w:sz w:val="20"/>
                          <w:szCs w:val="20"/>
                          <w:rPrChange w:id="4379"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80" w:author="user" w:date="2023-04-21T14:54:00Z">
                            <w:rPr>
                              <w:rFonts w:ascii="Times New Roman" w:hAnsi="Times New Roman" w:cs="Times New Roman"/>
                              <w:color w:val="231F20"/>
                              <w:sz w:val="24"/>
                              <w:szCs w:val="24"/>
                            </w:rPr>
                          </w:rPrChange>
                        </w:rPr>
                        <w:t>not have chosen</w:t>
                      </w:r>
                      <w:r w:rsidRPr="009B4330">
                        <w:rPr>
                          <w:rFonts w:ascii="Times New Roman" w:hAnsi="Times New Roman" w:cs="Times New Roman"/>
                          <w:color w:val="231F20"/>
                          <w:spacing w:val="-1"/>
                          <w:sz w:val="20"/>
                          <w:szCs w:val="20"/>
                          <w:rPrChange w:id="4381"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82" w:author="user" w:date="2023-04-21T14:54:00Z">
                            <w:rPr>
                              <w:rFonts w:ascii="Times New Roman" w:hAnsi="Times New Roman" w:cs="Times New Roman"/>
                              <w:color w:val="231F20"/>
                              <w:sz w:val="24"/>
                              <w:szCs w:val="24"/>
                            </w:rPr>
                          </w:rPrChange>
                        </w:rPr>
                        <w:t>without</w:t>
                      </w:r>
                      <w:r w:rsidRPr="009B4330">
                        <w:rPr>
                          <w:rFonts w:ascii="Times New Roman" w:hAnsi="Times New Roman" w:cs="Times New Roman"/>
                          <w:color w:val="231F20"/>
                          <w:spacing w:val="-1"/>
                          <w:sz w:val="20"/>
                          <w:szCs w:val="20"/>
                          <w:rPrChange w:id="4383"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84" w:author="user" w:date="2023-04-21T14:54:00Z">
                            <w:rPr>
                              <w:rFonts w:ascii="Times New Roman" w:hAnsi="Times New Roman" w:cs="Times New Roman"/>
                              <w:color w:val="231F20"/>
                              <w:sz w:val="24"/>
                              <w:szCs w:val="24"/>
                            </w:rPr>
                          </w:rPrChange>
                        </w:rPr>
                        <w:t>that</w:t>
                      </w:r>
                      <w:r w:rsidRPr="009B4330">
                        <w:rPr>
                          <w:rFonts w:ascii="Times New Roman" w:hAnsi="Times New Roman" w:cs="Times New Roman"/>
                          <w:color w:val="231F20"/>
                          <w:spacing w:val="-1"/>
                          <w:sz w:val="20"/>
                          <w:szCs w:val="20"/>
                          <w:rPrChange w:id="4385"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386" w:author="user" w:date="2023-04-21T14:54:00Z">
                            <w:rPr>
                              <w:rFonts w:ascii="Times New Roman" w:hAnsi="Times New Roman" w:cs="Times New Roman"/>
                              <w:color w:val="231F20"/>
                              <w:sz w:val="24"/>
                              <w:szCs w:val="24"/>
                            </w:rPr>
                          </w:rPrChange>
                        </w:rPr>
                        <w:t>information.</w:t>
                      </w:r>
                    </w:p>
                    <w:p w14:paraId="5F1F786F" w14:textId="77777777" w:rsidR="0024692C" w:rsidRPr="009B4330" w:rsidRDefault="0024692C" w:rsidP="00D64CCF">
                      <w:pPr>
                        <w:pStyle w:val="BodyText"/>
                        <w:spacing w:after="120"/>
                        <w:ind w:left="113"/>
                        <w:rPr>
                          <w:rFonts w:ascii="Times New Roman" w:hAnsi="Times New Roman" w:cs="Times New Roman"/>
                          <w:sz w:val="20"/>
                          <w:szCs w:val="20"/>
                          <w:rPrChange w:id="4387" w:author="user" w:date="2023-04-21T14:54:00Z">
                            <w:rPr>
                              <w:rFonts w:ascii="Times New Roman" w:hAnsi="Times New Roman" w:cs="Times New Roman"/>
                              <w:sz w:val="24"/>
                              <w:szCs w:val="24"/>
                            </w:rPr>
                          </w:rPrChange>
                        </w:rPr>
                        <w:pPrChange w:id="4388" w:author="Mohit" w:date="2023-11-14T11:21:00Z">
                          <w:pPr>
                            <w:pStyle w:val="BodyText"/>
                            <w:spacing w:after="120"/>
                            <w:ind w:left="113"/>
                          </w:pPr>
                        </w:pPrChange>
                      </w:pPr>
                      <w:r w:rsidRPr="009B4330">
                        <w:rPr>
                          <w:rFonts w:ascii="Times New Roman" w:hAnsi="Times New Roman" w:cs="Times New Roman"/>
                          <w:color w:val="231F20"/>
                          <w:sz w:val="20"/>
                          <w:szCs w:val="20"/>
                          <w:rPrChange w:id="4389" w:author="user" w:date="2023-04-21T14:54:00Z">
                            <w:rPr>
                              <w:rFonts w:ascii="Times New Roman" w:hAnsi="Times New Roman" w:cs="Times New Roman"/>
                              <w:color w:val="231F20"/>
                              <w:sz w:val="24"/>
                              <w:szCs w:val="24"/>
                            </w:rPr>
                          </w:rPrChange>
                        </w:rPr>
                        <w:t>ECIs:</w:t>
                      </w:r>
                    </w:p>
                    <w:p w14:paraId="555C31E9" w14:textId="24253E2B" w:rsidR="0024692C" w:rsidRPr="009B4330" w:rsidRDefault="0024692C" w:rsidP="00D64CCF">
                      <w:pPr>
                        <w:pStyle w:val="BodyText"/>
                        <w:numPr>
                          <w:ilvl w:val="0"/>
                          <w:numId w:val="19"/>
                        </w:numPr>
                        <w:tabs>
                          <w:tab w:val="left" w:pos="516"/>
                        </w:tabs>
                        <w:spacing w:after="120"/>
                        <w:ind w:left="516"/>
                        <w:rPr>
                          <w:rFonts w:ascii="Times New Roman" w:hAnsi="Times New Roman" w:cs="Times New Roman"/>
                          <w:sz w:val="20"/>
                          <w:szCs w:val="20"/>
                          <w:rPrChange w:id="4390" w:author="user" w:date="2023-04-21T14:54:00Z">
                            <w:rPr>
                              <w:rFonts w:ascii="Times New Roman" w:hAnsi="Times New Roman" w:cs="Times New Roman"/>
                              <w:sz w:val="24"/>
                              <w:szCs w:val="24"/>
                            </w:rPr>
                          </w:rPrChange>
                        </w:rPr>
                        <w:pPrChange w:id="4391" w:author="Mohit" w:date="2023-11-14T11:21:00Z">
                          <w:pPr>
                            <w:pStyle w:val="BodyText"/>
                            <w:numPr>
                              <w:numId w:val="19"/>
                            </w:numPr>
                            <w:tabs>
                              <w:tab w:val="left" w:pos="516"/>
                            </w:tabs>
                            <w:spacing w:after="120"/>
                            <w:ind w:left="516" w:hanging="403"/>
                          </w:pPr>
                        </w:pPrChange>
                      </w:pPr>
                      <w:r w:rsidRPr="009B4330">
                        <w:rPr>
                          <w:rFonts w:ascii="Times New Roman" w:hAnsi="Times New Roman" w:cs="Times New Roman"/>
                          <w:color w:val="231F20"/>
                          <w:sz w:val="20"/>
                          <w:szCs w:val="20"/>
                          <w:rPrChange w:id="4392" w:author="user" w:date="2023-04-21T14:54:00Z">
                            <w:rPr>
                              <w:rFonts w:ascii="Times New Roman" w:hAnsi="Times New Roman" w:cs="Times New Roman"/>
                              <w:color w:val="231F20"/>
                              <w:sz w:val="24"/>
                              <w:szCs w:val="24"/>
                            </w:rPr>
                          </w:rPrChange>
                        </w:rPr>
                        <w:t>groundwater</w:t>
                      </w:r>
                      <w:r w:rsidRPr="009B4330">
                        <w:rPr>
                          <w:rFonts w:ascii="Times New Roman" w:hAnsi="Times New Roman" w:cs="Times New Roman"/>
                          <w:color w:val="231F20"/>
                          <w:spacing w:val="2"/>
                          <w:sz w:val="20"/>
                          <w:szCs w:val="20"/>
                          <w:rPrChange w:id="4393"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394" w:author="user" w:date="2023-04-21T14:54:00Z">
                            <w:rPr>
                              <w:rFonts w:ascii="Times New Roman" w:hAnsi="Times New Roman" w:cs="Times New Roman"/>
                              <w:color w:val="231F20"/>
                              <w:sz w:val="24"/>
                              <w:szCs w:val="24"/>
                            </w:rPr>
                          </w:rPrChange>
                        </w:rPr>
                        <w:t>level;</w:t>
                      </w:r>
                      <w:ins w:id="4395" w:author="user" w:date="2023-04-21T14:55:00Z">
                        <w:r>
                          <w:rPr>
                            <w:rFonts w:ascii="Times New Roman" w:hAnsi="Times New Roman" w:cs="Times New Roman"/>
                            <w:color w:val="231F20"/>
                            <w:sz w:val="20"/>
                            <w:szCs w:val="20"/>
                          </w:rPr>
                          <w:t xml:space="preserve"> and</w:t>
                        </w:r>
                      </w:ins>
                    </w:p>
                    <w:p w14:paraId="6176F885" w14:textId="77777777" w:rsidR="0024692C" w:rsidRPr="00D64CCF" w:rsidRDefault="0024692C" w:rsidP="00D64CCF">
                      <w:pPr>
                        <w:pStyle w:val="BodyText"/>
                        <w:numPr>
                          <w:ilvl w:val="0"/>
                          <w:numId w:val="19"/>
                        </w:numPr>
                        <w:tabs>
                          <w:tab w:val="left" w:pos="516"/>
                        </w:tabs>
                        <w:spacing w:after="120"/>
                        <w:ind w:left="115" w:right="6437" w:firstLine="0"/>
                        <w:rPr>
                          <w:ins w:id="4396" w:author="Mohit" w:date="2023-11-14T11:22:00Z"/>
                          <w:rFonts w:ascii="Times New Roman" w:hAnsi="Times New Roman" w:cs="Times New Roman"/>
                          <w:sz w:val="20"/>
                          <w:szCs w:val="20"/>
                          <w:rPrChange w:id="4397" w:author="Mohit" w:date="2023-11-14T11:22:00Z">
                            <w:rPr>
                              <w:ins w:id="4398" w:author="Mohit" w:date="2023-11-14T11:22:00Z"/>
                              <w:rFonts w:ascii="Times New Roman" w:hAnsi="Times New Roman" w:cs="Times New Roman"/>
                              <w:color w:val="231F20"/>
                              <w:spacing w:val="-46"/>
                              <w:sz w:val="20"/>
                              <w:szCs w:val="20"/>
                            </w:rPr>
                          </w:rPrChange>
                        </w:rPr>
                        <w:pPrChange w:id="4399" w:author="Mohit" w:date="2023-11-14T11:22:00Z">
                          <w:pPr>
                            <w:pStyle w:val="BodyText"/>
                            <w:numPr>
                              <w:numId w:val="19"/>
                            </w:numPr>
                            <w:tabs>
                              <w:tab w:val="left" w:pos="516"/>
                            </w:tabs>
                            <w:spacing w:after="120"/>
                            <w:ind w:left="113" w:right="7108"/>
                          </w:pPr>
                        </w:pPrChange>
                      </w:pPr>
                      <w:r w:rsidRPr="009B4330">
                        <w:rPr>
                          <w:rFonts w:ascii="Times New Roman" w:hAnsi="Times New Roman" w:cs="Times New Roman"/>
                          <w:color w:val="231F20"/>
                          <w:sz w:val="20"/>
                          <w:szCs w:val="20"/>
                          <w:rPrChange w:id="4400" w:author="user" w:date="2023-04-21T14:54:00Z">
                            <w:rPr>
                              <w:rFonts w:ascii="Times New Roman" w:hAnsi="Times New Roman" w:cs="Times New Roman"/>
                              <w:color w:val="231F20"/>
                              <w:sz w:val="24"/>
                              <w:szCs w:val="24"/>
                            </w:rPr>
                          </w:rPrChange>
                        </w:rPr>
                        <w:t>rate</w:t>
                      </w:r>
                      <w:r w:rsidRPr="009B4330">
                        <w:rPr>
                          <w:rFonts w:ascii="Times New Roman" w:hAnsi="Times New Roman" w:cs="Times New Roman"/>
                          <w:color w:val="231F20"/>
                          <w:spacing w:val="2"/>
                          <w:sz w:val="20"/>
                          <w:szCs w:val="20"/>
                          <w:rPrChange w:id="4401" w:author="user" w:date="2023-04-21T14:54: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4402" w:author="Mohit" w:date="2023-11-14T11:25:00Z">
                            <w:rPr>
                              <w:rFonts w:ascii="Times New Roman" w:hAnsi="Times New Roman" w:cs="Times New Roman"/>
                              <w:color w:val="231F20"/>
                              <w:sz w:val="24"/>
                              <w:szCs w:val="24"/>
                            </w:rPr>
                          </w:rPrChange>
                        </w:rPr>
                        <w:t>of</w:t>
                      </w:r>
                      <w:ins w:id="4403" w:author="Mohit" w:date="2023-11-14T11:21:00Z">
                        <w:r w:rsidRPr="00A238CE">
                          <w:rPr>
                            <w:rFonts w:ascii="Times New Roman" w:hAnsi="Times New Roman" w:cs="Times New Roman"/>
                            <w:color w:val="231F20"/>
                            <w:spacing w:val="2"/>
                            <w:sz w:val="20"/>
                            <w:szCs w:val="20"/>
                            <w:rPrChange w:id="4404" w:author="Mohit" w:date="2023-11-14T11:25:00Z">
                              <w:rPr>
                                <w:rFonts w:ascii="Times New Roman" w:hAnsi="Times New Roman" w:cs="Times New Roman"/>
                                <w:color w:val="231F20"/>
                                <w:spacing w:val="2"/>
                                <w:sz w:val="20"/>
                                <w:szCs w:val="20"/>
                                <w:highlight w:val="yellow"/>
                              </w:rPr>
                            </w:rPrChange>
                          </w:rPr>
                          <w:t xml:space="preserve"> </w:t>
                        </w:r>
                      </w:ins>
                      <w:del w:id="4405" w:author="Mohit" w:date="2023-11-14T11:21:00Z">
                        <w:r w:rsidRPr="00A238CE" w:rsidDel="00D64CCF">
                          <w:rPr>
                            <w:rFonts w:ascii="Times New Roman" w:hAnsi="Times New Roman" w:cs="Times New Roman"/>
                            <w:color w:val="231F20"/>
                            <w:spacing w:val="2"/>
                            <w:sz w:val="20"/>
                            <w:szCs w:val="20"/>
                            <w:rPrChange w:id="4406" w:author="Mohit" w:date="2023-11-14T11:25:00Z">
                              <w:rPr>
                                <w:rFonts w:ascii="Times New Roman" w:hAnsi="Times New Roman" w:cs="Times New Roman"/>
                                <w:color w:val="231F20"/>
                                <w:spacing w:val="2"/>
                                <w:sz w:val="24"/>
                                <w:szCs w:val="24"/>
                              </w:rPr>
                            </w:rPrChange>
                          </w:rPr>
                          <w:delText xml:space="preserve"> </w:delText>
                        </w:r>
                      </w:del>
                      <w:r w:rsidRPr="00A238CE">
                        <w:rPr>
                          <w:rFonts w:ascii="Times New Roman" w:hAnsi="Times New Roman" w:cs="Times New Roman"/>
                          <w:color w:val="231F20"/>
                          <w:sz w:val="20"/>
                          <w:szCs w:val="20"/>
                          <w:rPrChange w:id="4407" w:author="Mohit" w:date="2023-11-14T11:25:00Z">
                            <w:rPr>
                              <w:rFonts w:ascii="Times New Roman" w:hAnsi="Times New Roman" w:cs="Times New Roman"/>
                              <w:color w:val="231F20"/>
                              <w:sz w:val="24"/>
                              <w:szCs w:val="24"/>
                            </w:rPr>
                          </w:rPrChange>
                        </w:rPr>
                        <w:t>replenishment.</w:t>
                      </w:r>
                      <w:r w:rsidRPr="009B4330">
                        <w:rPr>
                          <w:rFonts w:ascii="Times New Roman" w:hAnsi="Times New Roman" w:cs="Times New Roman"/>
                          <w:color w:val="231F20"/>
                          <w:spacing w:val="-46"/>
                          <w:sz w:val="20"/>
                          <w:szCs w:val="20"/>
                          <w:rPrChange w:id="4408" w:author="user" w:date="2023-04-21T14:54:00Z">
                            <w:rPr>
                              <w:rFonts w:ascii="Times New Roman" w:hAnsi="Times New Roman" w:cs="Times New Roman"/>
                              <w:color w:val="231F20"/>
                              <w:spacing w:val="-46"/>
                              <w:sz w:val="24"/>
                              <w:szCs w:val="24"/>
                            </w:rPr>
                          </w:rPrChange>
                        </w:rPr>
                        <w:t xml:space="preserve"> </w:t>
                      </w:r>
                    </w:p>
                    <w:p w14:paraId="4CF38D96" w14:textId="2C28E9F9" w:rsidR="0024692C" w:rsidRPr="009B4330" w:rsidRDefault="0024692C" w:rsidP="00D64CCF">
                      <w:pPr>
                        <w:pStyle w:val="BodyText"/>
                        <w:tabs>
                          <w:tab w:val="left" w:pos="516"/>
                        </w:tabs>
                        <w:spacing w:after="120"/>
                        <w:ind w:left="115" w:right="6163"/>
                        <w:rPr>
                          <w:rFonts w:ascii="Times New Roman" w:hAnsi="Times New Roman" w:cs="Times New Roman"/>
                          <w:sz w:val="20"/>
                          <w:szCs w:val="20"/>
                          <w:rPrChange w:id="4409" w:author="user" w:date="2023-04-21T14:54:00Z">
                            <w:rPr>
                              <w:rFonts w:ascii="Times New Roman" w:hAnsi="Times New Roman" w:cs="Times New Roman"/>
                              <w:sz w:val="24"/>
                              <w:szCs w:val="24"/>
                            </w:rPr>
                          </w:rPrChange>
                        </w:rPr>
                        <w:pPrChange w:id="4410" w:author="Mohit" w:date="2023-11-14T11:22:00Z">
                          <w:pPr>
                            <w:pStyle w:val="BodyText"/>
                            <w:numPr>
                              <w:numId w:val="19"/>
                            </w:numPr>
                            <w:tabs>
                              <w:tab w:val="left" w:pos="516"/>
                            </w:tabs>
                            <w:spacing w:after="120"/>
                            <w:ind w:left="113" w:right="7108"/>
                          </w:pPr>
                        </w:pPrChange>
                      </w:pPr>
                      <w:r w:rsidRPr="009B4330">
                        <w:rPr>
                          <w:rFonts w:ascii="Times New Roman" w:hAnsi="Times New Roman" w:cs="Times New Roman"/>
                          <w:color w:val="231F20"/>
                          <w:sz w:val="20"/>
                          <w:szCs w:val="20"/>
                          <w:rPrChange w:id="4411" w:author="user" w:date="2023-04-21T14:54:00Z">
                            <w:rPr>
                              <w:rFonts w:ascii="Times New Roman" w:hAnsi="Times New Roman" w:cs="Times New Roman"/>
                              <w:color w:val="231F20"/>
                              <w:sz w:val="24"/>
                              <w:szCs w:val="24"/>
                            </w:rPr>
                          </w:rPrChange>
                        </w:rPr>
                        <w:t>MPI:</w:t>
                      </w:r>
                    </w:p>
                    <w:p w14:paraId="18376502" w14:textId="77777777" w:rsidR="0024692C" w:rsidRPr="0024692C" w:rsidRDefault="0024692C" w:rsidP="00D64CCF">
                      <w:pPr>
                        <w:pStyle w:val="BodyText"/>
                        <w:numPr>
                          <w:ilvl w:val="0"/>
                          <w:numId w:val="19"/>
                        </w:numPr>
                        <w:tabs>
                          <w:tab w:val="left" w:pos="516"/>
                        </w:tabs>
                        <w:spacing w:after="120"/>
                        <w:ind w:right="1045" w:firstLine="0"/>
                        <w:rPr>
                          <w:ins w:id="4412" w:author="Mohit" w:date="2023-11-14T11:23:00Z"/>
                          <w:rFonts w:ascii="Times New Roman" w:hAnsi="Times New Roman" w:cs="Times New Roman"/>
                          <w:sz w:val="20"/>
                          <w:szCs w:val="20"/>
                          <w:rPrChange w:id="4413" w:author="Mohit" w:date="2023-11-14T11:23:00Z">
                            <w:rPr>
                              <w:ins w:id="4414" w:author="Mohit" w:date="2023-11-14T11:23:00Z"/>
                              <w:rFonts w:ascii="Times New Roman" w:hAnsi="Times New Roman" w:cs="Times New Roman"/>
                              <w:color w:val="231F20"/>
                              <w:spacing w:val="-46"/>
                              <w:sz w:val="20"/>
                              <w:szCs w:val="20"/>
                            </w:rPr>
                          </w:rPrChange>
                        </w:rPr>
                        <w:pPrChange w:id="4415" w:author="Mohit" w:date="2023-11-14T11:21:00Z">
                          <w:pPr>
                            <w:pStyle w:val="BodyText"/>
                            <w:numPr>
                              <w:numId w:val="19"/>
                            </w:numPr>
                            <w:tabs>
                              <w:tab w:val="left" w:pos="516"/>
                            </w:tabs>
                            <w:spacing w:after="120"/>
                            <w:ind w:left="113" w:right="1045"/>
                          </w:pPr>
                        </w:pPrChange>
                      </w:pPr>
                      <w:r w:rsidRPr="009B4330">
                        <w:rPr>
                          <w:rFonts w:ascii="Times New Roman" w:hAnsi="Times New Roman" w:cs="Times New Roman"/>
                          <w:color w:val="231F20"/>
                          <w:sz w:val="20"/>
                          <w:szCs w:val="20"/>
                          <w:rPrChange w:id="4416" w:author="user" w:date="2023-04-21T14:54:00Z">
                            <w:rPr>
                              <w:rFonts w:ascii="Times New Roman" w:hAnsi="Times New Roman" w:cs="Times New Roman"/>
                              <w:color w:val="231F20"/>
                              <w:sz w:val="24"/>
                              <w:szCs w:val="24"/>
                            </w:rPr>
                          </w:rPrChange>
                        </w:rPr>
                        <w:t>amount</w:t>
                      </w:r>
                      <w:r w:rsidRPr="009B4330">
                        <w:rPr>
                          <w:rFonts w:ascii="Times New Roman" w:hAnsi="Times New Roman" w:cs="Times New Roman"/>
                          <w:color w:val="231F20"/>
                          <w:spacing w:val="1"/>
                          <w:sz w:val="20"/>
                          <w:szCs w:val="20"/>
                          <w:rPrChange w:id="4417"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418"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
                          <w:sz w:val="20"/>
                          <w:szCs w:val="20"/>
                          <w:rPrChange w:id="4419"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420" w:author="user" w:date="2023-04-21T14:54:00Z">
                            <w:rPr>
                              <w:rFonts w:ascii="Times New Roman" w:hAnsi="Times New Roman" w:cs="Times New Roman"/>
                              <w:color w:val="231F20"/>
                              <w:sz w:val="24"/>
                              <w:szCs w:val="24"/>
                            </w:rPr>
                          </w:rPrChange>
                        </w:rPr>
                        <w:t>money</w:t>
                      </w:r>
                      <w:r w:rsidRPr="009B4330">
                        <w:rPr>
                          <w:rFonts w:ascii="Times New Roman" w:hAnsi="Times New Roman" w:cs="Times New Roman"/>
                          <w:color w:val="231F20"/>
                          <w:spacing w:val="2"/>
                          <w:sz w:val="20"/>
                          <w:szCs w:val="20"/>
                          <w:rPrChange w:id="4421"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422" w:author="user" w:date="2023-04-21T14:54:00Z">
                            <w:rPr>
                              <w:rFonts w:ascii="Times New Roman" w:hAnsi="Times New Roman" w:cs="Times New Roman"/>
                              <w:color w:val="231F20"/>
                              <w:sz w:val="24"/>
                              <w:szCs w:val="24"/>
                            </w:rPr>
                          </w:rPrChange>
                        </w:rPr>
                        <w:t>spent</w:t>
                      </w:r>
                      <w:r w:rsidRPr="009B4330">
                        <w:rPr>
                          <w:rFonts w:ascii="Times New Roman" w:hAnsi="Times New Roman" w:cs="Times New Roman"/>
                          <w:color w:val="231F20"/>
                          <w:spacing w:val="1"/>
                          <w:sz w:val="20"/>
                          <w:szCs w:val="20"/>
                          <w:rPrChange w:id="4423"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424" w:author="user" w:date="2023-04-21T14:54:00Z">
                            <w:rPr>
                              <w:rFonts w:ascii="Times New Roman" w:hAnsi="Times New Roman" w:cs="Times New Roman"/>
                              <w:color w:val="231F20"/>
                              <w:sz w:val="24"/>
                              <w:szCs w:val="24"/>
                            </w:rPr>
                          </w:rPrChange>
                        </w:rPr>
                        <w:t>on</w:t>
                      </w:r>
                      <w:r w:rsidRPr="009B4330">
                        <w:rPr>
                          <w:rFonts w:ascii="Times New Roman" w:hAnsi="Times New Roman" w:cs="Times New Roman"/>
                          <w:color w:val="231F20"/>
                          <w:spacing w:val="1"/>
                          <w:sz w:val="20"/>
                          <w:szCs w:val="20"/>
                          <w:rPrChange w:id="4425"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426" w:author="user" w:date="2023-04-21T14:54:00Z">
                            <w:rPr>
                              <w:rFonts w:ascii="Times New Roman" w:hAnsi="Times New Roman" w:cs="Times New Roman"/>
                              <w:color w:val="231F20"/>
                              <w:sz w:val="24"/>
                              <w:szCs w:val="24"/>
                            </w:rPr>
                          </w:rPrChange>
                        </w:rPr>
                        <w:t>research</w:t>
                      </w:r>
                      <w:r w:rsidRPr="009B4330">
                        <w:rPr>
                          <w:rFonts w:ascii="Times New Roman" w:hAnsi="Times New Roman" w:cs="Times New Roman"/>
                          <w:color w:val="231F20"/>
                          <w:spacing w:val="2"/>
                          <w:sz w:val="20"/>
                          <w:szCs w:val="20"/>
                          <w:rPrChange w:id="4427"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428" w:author="user" w:date="2023-04-21T14:54:00Z">
                            <w:rPr>
                              <w:rFonts w:ascii="Times New Roman" w:hAnsi="Times New Roman" w:cs="Times New Roman"/>
                              <w:color w:val="231F20"/>
                              <w:sz w:val="24"/>
                              <w:szCs w:val="24"/>
                            </w:rPr>
                          </w:rPrChange>
                        </w:rPr>
                        <w:t>into</w:t>
                      </w:r>
                      <w:r w:rsidRPr="009B4330">
                        <w:rPr>
                          <w:rFonts w:ascii="Times New Roman" w:hAnsi="Times New Roman" w:cs="Times New Roman"/>
                          <w:color w:val="231F20"/>
                          <w:spacing w:val="2"/>
                          <w:sz w:val="20"/>
                          <w:szCs w:val="20"/>
                          <w:rPrChange w:id="4429"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430" w:author="user" w:date="2023-04-21T14:54:00Z">
                            <w:rPr>
                              <w:rFonts w:ascii="Times New Roman" w:hAnsi="Times New Roman" w:cs="Times New Roman"/>
                              <w:color w:val="231F20"/>
                              <w:sz w:val="24"/>
                              <w:szCs w:val="24"/>
                            </w:rPr>
                          </w:rPrChange>
                        </w:rPr>
                        <w:t>methods</w:t>
                      </w:r>
                      <w:r w:rsidRPr="009B4330">
                        <w:rPr>
                          <w:rFonts w:ascii="Times New Roman" w:hAnsi="Times New Roman" w:cs="Times New Roman"/>
                          <w:color w:val="231F20"/>
                          <w:spacing w:val="3"/>
                          <w:sz w:val="20"/>
                          <w:szCs w:val="20"/>
                          <w:rPrChange w:id="4431" w:author="user" w:date="2023-04-21T14:54: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432" w:author="user" w:date="2023-04-21T14:54:00Z">
                            <w:rPr>
                              <w:rFonts w:ascii="Times New Roman" w:hAnsi="Times New Roman" w:cs="Times New Roman"/>
                              <w:color w:val="231F20"/>
                              <w:sz w:val="24"/>
                              <w:szCs w:val="24"/>
                            </w:rPr>
                          </w:rPrChange>
                        </w:rPr>
                        <w:t>for</w:t>
                      </w:r>
                      <w:r w:rsidRPr="009B4330">
                        <w:rPr>
                          <w:rFonts w:ascii="Times New Roman" w:hAnsi="Times New Roman" w:cs="Times New Roman"/>
                          <w:color w:val="231F20"/>
                          <w:spacing w:val="2"/>
                          <w:sz w:val="20"/>
                          <w:szCs w:val="20"/>
                          <w:rPrChange w:id="4433"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434" w:author="user" w:date="2023-04-21T14:54:00Z">
                            <w:rPr>
                              <w:rFonts w:ascii="Times New Roman" w:hAnsi="Times New Roman" w:cs="Times New Roman"/>
                              <w:color w:val="231F20"/>
                              <w:sz w:val="24"/>
                              <w:szCs w:val="24"/>
                            </w:rPr>
                          </w:rPrChange>
                        </w:rPr>
                        <w:t>reduction</w:t>
                      </w:r>
                      <w:r w:rsidRPr="009B4330">
                        <w:rPr>
                          <w:rFonts w:ascii="Times New Roman" w:hAnsi="Times New Roman" w:cs="Times New Roman"/>
                          <w:color w:val="231F20"/>
                          <w:spacing w:val="1"/>
                          <w:sz w:val="20"/>
                          <w:szCs w:val="20"/>
                          <w:rPrChange w:id="4435" w:author="user" w:date="2023-04-21T14:54:00Z">
                            <w:rPr>
                              <w:rFonts w:ascii="Times New Roman" w:hAnsi="Times New Roman" w:cs="Times New Roman"/>
                              <w:color w:val="231F20"/>
                              <w:spacing w:val="1"/>
                              <w:sz w:val="24"/>
                              <w:szCs w:val="24"/>
                            </w:rPr>
                          </w:rPrChange>
                        </w:rPr>
                        <w:t xml:space="preserve"> </w:t>
                      </w:r>
                      <w:r w:rsidRPr="009B4330">
                        <w:rPr>
                          <w:rFonts w:ascii="Times New Roman" w:hAnsi="Times New Roman" w:cs="Times New Roman"/>
                          <w:color w:val="231F20"/>
                          <w:sz w:val="20"/>
                          <w:szCs w:val="20"/>
                          <w:rPrChange w:id="4436"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2"/>
                          <w:sz w:val="20"/>
                          <w:szCs w:val="20"/>
                          <w:rPrChange w:id="4437"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438" w:author="user" w:date="2023-04-21T14:54:00Z">
                            <w:rPr>
                              <w:rFonts w:ascii="Times New Roman" w:hAnsi="Times New Roman" w:cs="Times New Roman"/>
                              <w:color w:val="231F20"/>
                              <w:sz w:val="24"/>
                              <w:szCs w:val="24"/>
                            </w:rPr>
                          </w:rPrChange>
                        </w:rPr>
                        <w:t>water</w:t>
                      </w:r>
                      <w:r w:rsidRPr="009B4330">
                        <w:rPr>
                          <w:rFonts w:ascii="Times New Roman" w:hAnsi="Times New Roman" w:cs="Times New Roman"/>
                          <w:color w:val="231F20"/>
                          <w:spacing w:val="2"/>
                          <w:sz w:val="20"/>
                          <w:szCs w:val="20"/>
                          <w:rPrChange w:id="4439" w:author="user" w:date="2023-04-21T14:54:00Z">
                            <w:rPr>
                              <w:rFonts w:ascii="Times New Roman" w:hAnsi="Times New Roman" w:cs="Times New Roman"/>
                              <w:color w:val="231F20"/>
                              <w:spacing w:val="2"/>
                              <w:sz w:val="24"/>
                              <w:szCs w:val="24"/>
                            </w:rPr>
                          </w:rPrChange>
                        </w:rPr>
                        <w:t xml:space="preserve"> </w:t>
                      </w:r>
                      <w:r w:rsidRPr="009B4330">
                        <w:rPr>
                          <w:rFonts w:ascii="Times New Roman" w:hAnsi="Times New Roman" w:cs="Times New Roman"/>
                          <w:color w:val="231F20"/>
                          <w:sz w:val="20"/>
                          <w:szCs w:val="20"/>
                          <w:rPrChange w:id="4440" w:author="user" w:date="2023-04-21T14:54:00Z">
                            <w:rPr>
                              <w:rFonts w:ascii="Times New Roman" w:hAnsi="Times New Roman" w:cs="Times New Roman"/>
                              <w:color w:val="231F20"/>
                              <w:sz w:val="24"/>
                              <w:szCs w:val="24"/>
                            </w:rPr>
                          </w:rPrChange>
                        </w:rPr>
                        <w:t>consumption.</w:t>
                      </w:r>
                      <w:r w:rsidRPr="009B4330">
                        <w:rPr>
                          <w:rFonts w:ascii="Times New Roman" w:hAnsi="Times New Roman" w:cs="Times New Roman"/>
                          <w:color w:val="231F20"/>
                          <w:spacing w:val="-46"/>
                          <w:sz w:val="20"/>
                          <w:szCs w:val="20"/>
                          <w:rPrChange w:id="4441" w:author="user" w:date="2023-04-21T14:54:00Z">
                            <w:rPr>
                              <w:rFonts w:ascii="Times New Roman" w:hAnsi="Times New Roman" w:cs="Times New Roman"/>
                              <w:color w:val="231F20"/>
                              <w:spacing w:val="-46"/>
                              <w:sz w:val="24"/>
                              <w:szCs w:val="24"/>
                            </w:rPr>
                          </w:rPrChange>
                        </w:rPr>
                        <w:t xml:space="preserve"> </w:t>
                      </w:r>
                    </w:p>
                    <w:p w14:paraId="368B9A72" w14:textId="202AB434" w:rsidR="0024692C" w:rsidRPr="009B4330" w:rsidRDefault="0024692C" w:rsidP="0024692C">
                      <w:pPr>
                        <w:pStyle w:val="BodyText"/>
                        <w:tabs>
                          <w:tab w:val="left" w:pos="516"/>
                        </w:tabs>
                        <w:spacing w:after="120"/>
                        <w:ind w:left="113" w:right="1045"/>
                        <w:rPr>
                          <w:rFonts w:ascii="Times New Roman" w:hAnsi="Times New Roman" w:cs="Times New Roman"/>
                          <w:sz w:val="20"/>
                          <w:szCs w:val="20"/>
                          <w:rPrChange w:id="4442" w:author="user" w:date="2023-04-21T14:54:00Z">
                            <w:rPr>
                              <w:rFonts w:ascii="Times New Roman" w:hAnsi="Times New Roman" w:cs="Times New Roman"/>
                              <w:sz w:val="24"/>
                              <w:szCs w:val="24"/>
                            </w:rPr>
                          </w:rPrChange>
                        </w:rPr>
                        <w:pPrChange w:id="4443" w:author="Mohit" w:date="2023-11-14T11:23:00Z">
                          <w:pPr>
                            <w:pStyle w:val="BodyText"/>
                            <w:numPr>
                              <w:numId w:val="19"/>
                            </w:numPr>
                            <w:tabs>
                              <w:tab w:val="left" w:pos="516"/>
                            </w:tabs>
                            <w:spacing w:after="120"/>
                            <w:ind w:left="113" w:right="1045"/>
                          </w:pPr>
                        </w:pPrChange>
                      </w:pPr>
                      <w:r w:rsidRPr="009B4330">
                        <w:rPr>
                          <w:rFonts w:ascii="Times New Roman" w:hAnsi="Times New Roman" w:cs="Times New Roman"/>
                          <w:color w:val="231F20"/>
                          <w:sz w:val="20"/>
                          <w:szCs w:val="20"/>
                          <w:rPrChange w:id="4444" w:author="user" w:date="2023-04-21T14:54:00Z">
                            <w:rPr>
                              <w:rFonts w:ascii="Times New Roman" w:hAnsi="Times New Roman" w:cs="Times New Roman"/>
                              <w:color w:val="231F20"/>
                              <w:sz w:val="24"/>
                              <w:szCs w:val="24"/>
                            </w:rPr>
                          </w:rPrChange>
                        </w:rPr>
                        <w:t>OPIs:</w:t>
                      </w:r>
                    </w:p>
                    <w:p w14:paraId="24B0D0EC" w14:textId="78B1156D" w:rsidR="0024692C" w:rsidRPr="009B4330" w:rsidRDefault="0024692C" w:rsidP="00D64CCF">
                      <w:pPr>
                        <w:pStyle w:val="BodyText"/>
                        <w:numPr>
                          <w:ilvl w:val="0"/>
                          <w:numId w:val="19"/>
                        </w:numPr>
                        <w:tabs>
                          <w:tab w:val="left" w:pos="516"/>
                        </w:tabs>
                        <w:spacing w:after="120"/>
                        <w:ind w:left="516"/>
                        <w:rPr>
                          <w:rFonts w:ascii="Times New Roman" w:hAnsi="Times New Roman" w:cs="Times New Roman"/>
                          <w:sz w:val="20"/>
                          <w:szCs w:val="20"/>
                          <w:rPrChange w:id="4445" w:author="user" w:date="2023-04-21T14:54:00Z">
                            <w:rPr>
                              <w:rFonts w:ascii="Times New Roman" w:hAnsi="Times New Roman" w:cs="Times New Roman"/>
                              <w:sz w:val="24"/>
                              <w:szCs w:val="24"/>
                            </w:rPr>
                          </w:rPrChange>
                        </w:rPr>
                        <w:pPrChange w:id="4446" w:author="Mohit" w:date="2023-11-14T11:21:00Z">
                          <w:pPr>
                            <w:pStyle w:val="BodyText"/>
                            <w:numPr>
                              <w:numId w:val="19"/>
                            </w:numPr>
                            <w:tabs>
                              <w:tab w:val="left" w:pos="516"/>
                            </w:tabs>
                            <w:spacing w:after="120"/>
                            <w:ind w:left="516" w:hanging="403"/>
                          </w:pPr>
                        </w:pPrChange>
                      </w:pPr>
                      <w:r w:rsidRPr="009B4330">
                        <w:rPr>
                          <w:rFonts w:ascii="Times New Roman" w:hAnsi="Times New Roman" w:cs="Times New Roman"/>
                          <w:color w:val="231F20"/>
                          <w:sz w:val="20"/>
                          <w:szCs w:val="20"/>
                          <w:rPrChange w:id="4447" w:author="user" w:date="2023-04-21T14:54:00Z">
                            <w:rPr>
                              <w:rFonts w:ascii="Times New Roman" w:hAnsi="Times New Roman" w:cs="Times New Roman"/>
                              <w:color w:val="231F20"/>
                              <w:sz w:val="24"/>
                              <w:szCs w:val="24"/>
                            </w:rPr>
                          </w:rPrChange>
                        </w:rPr>
                        <w:t>quantity</w:t>
                      </w:r>
                      <w:r w:rsidRPr="009B4330">
                        <w:rPr>
                          <w:rFonts w:ascii="Times New Roman" w:hAnsi="Times New Roman" w:cs="Times New Roman"/>
                          <w:color w:val="231F20"/>
                          <w:spacing w:val="3"/>
                          <w:sz w:val="20"/>
                          <w:szCs w:val="20"/>
                          <w:rPrChange w:id="4448" w:author="user" w:date="2023-04-21T14:54: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449"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450"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51" w:author="user" w:date="2023-04-21T14:54:00Z">
                            <w:rPr>
                              <w:rFonts w:ascii="Times New Roman" w:hAnsi="Times New Roman" w:cs="Times New Roman"/>
                              <w:color w:val="231F20"/>
                              <w:sz w:val="24"/>
                              <w:szCs w:val="24"/>
                            </w:rPr>
                          </w:rPrChange>
                        </w:rPr>
                        <w:t>water</w:t>
                      </w:r>
                      <w:r w:rsidRPr="009B4330">
                        <w:rPr>
                          <w:rFonts w:ascii="Times New Roman" w:hAnsi="Times New Roman" w:cs="Times New Roman"/>
                          <w:color w:val="231F20"/>
                          <w:spacing w:val="4"/>
                          <w:sz w:val="20"/>
                          <w:szCs w:val="20"/>
                          <w:rPrChange w:id="4452"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53" w:author="user" w:date="2023-04-21T14:54:00Z">
                            <w:rPr>
                              <w:rFonts w:ascii="Times New Roman" w:hAnsi="Times New Roman" w:cs="Times New Roman"/>
                              <w:color w:val="231F20"/>
                              <w:sz w:val="24"/>
                              <w:szCs w:val="24"/>
                            </w:rPr>
                          </w:rPrChange>
                        </w:rPr>
                        <w:t>used</w:t>
                      </w:r>
                      <w:r w:rsidRPr="009B4330">
                        <w:rPr>
                          <w:rFonts w:ascii="Times New Roman" w:hAnsi="Times New Roman" w:cs="Times New Roman"/>
                          <w:color w:val="231F20"/>
                          <w:spacing w:val="4"/>
                          <w:sz w:val="20"/>
                          <w:szCs w:val="20"/>
                          <w:rPrChange w:id="4454"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55" w:author="user" w:date="2023-04-21T14:54:00Z">
                            <w:rPr>
                              <w:rFonts w:ascii="Times New Roman" w:hAnsi="Times New Roman" w:cs="Times New Roman"/>
                              <w:color w:val="231F20"/>
                              <w:sz w:val="24"/>
                              <w:szCs w:val="24"/>
                            </w:rPr>
                          </w:rPrChange>
                        </w:rPr>
                        <w:t>per</w:t>
                      </w:r>
                      <w:r w:rsidRPr="009B4330">
                        <w:rPr>
                          <w:rFonts w:ascii="Times New Roman" w:hAnsi="Times New Roman" w:cs="Times New Roman"/>
                          <w:color w:val="231F20"/>
                          <w:spacing w:val="4"/>
                          <w:sz w:val="20"/>
                          <w:szCs w:val="20"/>
                          <w:rPrChange w:id="4456"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57" w:author="user" w:date="2023-04-21T14:54:00Z">
                            <w:rPr>
                              <w:rFonts w:ascii="Times New Roman" w:hAnsi="Times New Roman" w:cs="Times New Roman"/>
                              <w:color w:val="231F20"/>
                              <w:sz w:val="24"/>
                              <w:szCs w:val="24"/>
                            </w:rPr>
                          </w:rPrChange>
                        </w:rPr>
                        <w:t>day;</w:t>
                      </w:r>
                      <w:ins w:id="4458" w:author="user" w:date="2023-04-21T14:55:00Z">
                        <w:r>
                          <w:rPr>
                            <w:rFonts w:ascii="Times New Roman" w:hAnsi="Times New Roman" w:cs="Times New Roman"/>
                            <w:color w:val="231F20"/>
                            <w:sz w:val="20"/>
                            <w:szCs w:val="20"/>
                          </w:rPr>
                          <w:t xml:space="preserve"> and</w:t>
                        </w:r>
                      </w:ins>
                    </w:p>
                    <w:p w14:paraId="2E4BA87B" w14:textId="77777777" w:rsidR="0024692C" w:rsidRPr="009B4330" w:rsidRDefault="0024692C" w:rsidP="00D64CCF">
                      <w:pPr>
                        <w:pStyle w:val="BodyText"/>
                        <w:numPr>
                          <w:ilvl w:val="0"/>
                          <w:numId w:val="19"/>
                        </w:numPr>
                        <w:tabs>
                          <w:tab w:val="left" w:pos="516"/>
                        </w:tabs>
                        <w:spacing w:after="120"/>
                        <w:ind w:left="516"/>
                        <w:rPr>
                          <w:rFonts w:ascii="Times New Roman" w:hAnsi="Times New Roman" w:cs="Times New Roman"/>
                          <w:sz w:val="20"/>
                          <w:szCs w:val="20"/>
                          <w:rPrChange w:id="4459" w:author="user" w:date="2023-04-21T14:54:00Z">
                            <w:rPr>
                              <w:rFonts w:ascii="Times New Roman" w:hAnsi="Times New Roman" w:cs="Times New Roman"/>
                              <w:sz w:val="24"/>
                              <w:szCs w:val="24"/>
                            </w:rPr>
                          </w:rPrChange>
                        </w:rPr>
                        <w:pPrChange w:id="4460" w:author="Mohit" w:date="2023-11-14T11:21:00Z">
                          <w:pPr>
                            <w:pStyle w:val="BodyText"/>
                            <w:numPr>
                              <w:numId w:val="19"/>
                            </w:numPr>
                            <w:tabs>
                              <w:tab w:val="left" w:pos="516"/>
                            </w:tabs>
                            <w:spacing w:after="120"/>
                            <w:ind w:left="516" w:hanging="403"/>
                          </w:pPr>
                        </w:pPrChange>
                      </w:pPr>
                      <w:r w:rsidRPr="009B4330">
                        <w:rPr>
                          <w:rFonts w:ascii="Times New Roman" w:hAnsi="Times New Roman" w:cs="Times New Roman"/>
                          <w:color w:val="231F20"/>
                          <w:sz w:val="20"/>
                          <w:szCs w:val="20"/>
                          <w:rPrChange w:id="4461" w:author="user" w:date="2023-04-21T14:54:00Z">
                            <w:rPr>
                              <w:rFonts w:ascii="Times New Roman" w:hAnsi="Times New Roman" w:cs="Times New Roman"/>
                              <w:color w:val="231F20"/>
                              <w:sz w:val="24"/>
                              <w:szCs w:val="24"/>
                            </w:rPr>
                          </w:rPrChange>
                        </w:rPr>
                        <w:t>quantity</w:t>
                      </w:r>
                      <w:r w:rsidRPr="009B4330">
                        <w:rPr>
                          <w:rFonts w:ascii="Times New Roman" w:hAnsi="Times New Roman" w:cs="Times New Roman"/>
                          <w:color w:val="231F20"/>
                          <w:spacing w:val="4"/>
                          <w:sz w:val="20"/>
                          <w:szCs w:val="20"/>
                          <w:rPrChange w:id="4462"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63"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3"/>
                          <w:sz w:val="20"/>
                          <w:szCs w:val="20"/>
                          <w:rPrChange w:id="4464" w:author="user" w:date="2023-04-21T14:54:00Z">
                            <w:rPr>
                              <w:rFonts w:ascii="Times New Roman" w:hAnsi="Times New Roman" w:cs="Times New Roman"/>
                              <w:color w:val="231F20"/>
                              <w:spacing w:val="3"/>
                              <w:sz w:val="24"/>
                              <w:szCs w:val="24"/>
                            </w:rPr>
                          </w:rPrChange>
                        </w:rPr>
                        <w:t xml:space="preserve"> </w:t>
                      </w:r>
                      <w:r w:rsidRPr="009B4330">
                        <w:rPr>
                          <w:rFonts w:ascii="Times New Roman" w:hAnsi="Times New Roman" w:cs="Times New Roman"/>
                          <w:color w:val="231F20"/>
                          <w:sz w:val="20"/>
                          <w:szCs w:val="20"/>
                          <w:rPrChange w:id="4465" w:author="user" w:date="2023-04-21T14:54:00Z">
                            <w:rPr>
                              <w:rFonts w:ascii="Times New Roman" w:hAnsi="Times New Roman" w:cs="Times New Roman"/>
                              <w:color w:val="231F20"/>
                              <w:sz w:val="24"/>
                              <w:szCs w:val="24"/>
                            </w:rPr>
                          </w:rPrChange>
                        </w:rPr>
                        <w:t>water</w:t>
                      </w:r>
                      <w:r w:rsidRPr="009B4330">
                        <w:rPr>
                          <w:rFonts w:ascii="Times New Roman" w:hAnsi="Times New Roman" w:cs="Times New Roman"/>
                          <w:color w:val="231F20"/>
                          <w:spacing w:val="4"/>
                          <w:sz w:val="20"/>
                          <w:szCs w:val="20"/>
                          <w:rPrChange w:id="4466"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67" w:author="user" w:date="2023-04-21T14:54:00Z">
                            <w:rPr>
                              <w:rFonts w:ascii="Times New Roman" w:hAnsi="Times New Roman" w:cs="Times New Roman"/>
                              <w:color w:val="231F20"/>
                              <w:sz w:val="24"/>
                              <w:szCs w:val="24"/>
                            </w:rPr>
                          </w:rPrChange>
                        </w:rPr>
                        <w:t>used</w:t>
                      </w:r>
                      <w:r w:rsidRPr="009B4330">
                        <w:rPr>
                          <w:rFonts w:ascii="Times New Roman" w:hAnsi="Times New Roman" w:cs="Times New Roman"/>
                          <w:color w:val="231F20"/>
                          <w:spacing w:val="4"/>
                          <w:sz w:val="20"/>
                          <w:szCs w:val="20"/>
                          <w:rPrChange w:id="4468"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69" w:author="user" w:date="2023-04-21T14:54:00Z">
                            <w:rPr>
                              <w:rFonts w:ascii="Times New Roman" w:hAnsi="Times New Roman" w:cs="Times New Roman"/>
                              <w:color w:val="231F20"/>
                              <w:sz w:val="24"/>
                              <w:szCs w:val="24"/>
                            </w:rPr>
                          </w:rPrChange>
                        </w:rPr>
                        <w:t>per</w:t>
                      </w:r>
                      <w:r w:rsidRPr="009B4330">
                        <w:rPr>
                          <w:rFonts w:ascii="Times New Roman" w:hAnsi="Times New Roman" w:cs="Times New Roman"/>
                          <w:color w:val="231F20"/>
                          <w:spacing w:val="4"/>
                          <w:sz w:val="20"/>
                          <w:szCs w:val="20"/>
                          <w:rPrChange w:id="4470"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71" w:author="user" w:date="2023-04-21T14:54:00Z">
                            <w:rPr>
                              <w:rFonts w:ascii="Times New Roman" w:hAnsi="Times New Roman" w:cs="Times New Roman"/>
                              <w:color w:val="231F20"/>
                              <w:sz w:val="24"/>
                              <w:szCs w:val="24"/>
                            </w:rPr>
                          </w:rPrChange>
                        </w:rPr>
                        <w:t>unit</w:t>
                      </w:r>
                      <w:r w:rsidRPr="009B4330">
                        <w:rPr>
                          <w:rFonts w:ascii="Times New Roman" w:hAnsi="Times New Roman" w:cs="Times New Roman"/>
                          <w:color w:val="231F20"/>
                          <w:spacing w:val="4"/>
                          <w:sz w:val="20"/>
                          <w:szCs w:val="20"/>
                          <w:rPrChange w:id="4472"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73" w:author="user" w:date="2023-04-21T14:54:00Z">
                            <w:rPr>
                              <w:rFonts w:ascii="Times New Roman" w:hAnsi="Times New Roman" w:cs="Times New Roman"/>
                              <w:color w:val="231F20"/>
                              <w:sz w:val="24"/>
                              <w:szCs w:val="24"/>
                            </w:rPr>
                          </w:rPrChange>
                        </w:rPr>
                        <w:t>of</w:t>
                      </w:r>
                      <w:r w:rsidRPr="009B4330">
                        <w:rPr>
                          <w:rFonts w:ascii="Times New Roman" w:hAnsi="Times New Roman" w:cs="Times New Roman"/>
                          <w:color w:val="231F20"/>
                          <w:spacing w:val="4"/>
                          <w:sz w:val="20"/>
                          <w:szCs w:val="20"/>
                          <w:rPrChange w:id="4474" w:author="user" w:date="2023-04-21T14:54:00Z">
                            <w:rPr>
                              <w:rFonts w:ascii="Times New Roman" w:hAnsi="Times New Roman" w:cs="Times New Roman"/>
                              <w:color w:val="231F20"/>
                              <w:spacing w:val="4"/>
                              <w:sz w:val="24"/>
                              <w:szCs w:val="24"/>
                            </w:rPr>
                          </w:rPrChange>
                        </w:rPr>
                        <w:t xml:space="preserve"> </w:t>
                      </w:r>
                      <w:r w:rsidRPr="009B4330">
                        <w:rPr>
                          <w:rFonts w:ascii="Times New Roman" w:hAnsi="Times New Roman" w:cs="Times New Roman"/>
                          <w:color w:val="231F20"/>
                          <w:sz w:val="20"/>
                          <w:szCs w:val="20"/>
                          <w:rPrChange w:id="4475" w:author="user" w:date="2023-04-21T14:54:00Z">
                            <w:rPr>
                              <w:rFonts w:ascii="Times New Roman" w:hAnsi="Times New Roman" w:cs="Times New Roman"/>
                              <w:color w:val="231F20"/>
                              <w:sz w:val="24"/>
                              <w:szCs w:val="24"/>
                            </w:rPr>
                          </w:rPrChange>
                        </w:rPr>
                        <w:t>production.</w:t>
                      </w:r>
                    </w:p>
                    <w:p w14:paraId="278B39BF" w14:textId="77777777" w:rsidR="0024692C" w:rsidRDefault="0024692C" w:rsidP="00964DCD"/>
                  </w:txbxContent>
                </v:textbox>
                <w10:anchorlock/>
              </v:shape>
            </w:pict>
          </mc:Fallback>
        </mc:AlternateContent>
      </w:r>
    </w:p>
    <w:p w14:paraId="2DC55D02" w14:textId="68FB25AB" w:rsidR="006F77FB" w:rsidRPr="00D24CEB" w:rsidRDefault="00224D59" w:rsidP="00224D59">
      <w:pPr>
        <w:tabs>
          <w:tab w:val="left" w:pos="1100"/>
          <w:tab w:val="left" w:pos="1101"/>
        </w:tabs>
        <w:spacing w:before="120" w:after="120" w:line="240" w:lineRule="auto"/>
        <w:ind w:right="29"/>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3.2.2.6 </w:t>
      </w:r>
      <w:r w:rsidR="006F77FB" w:rsidRPr="00D24CEB">
        <w:rPr>
          <w:rFonts w:ascii="Times New Roman" w:hAnsi="Times New Roman" w:cs="Times New Roman"/>
          <w:bCs/>
          <w:i/>
          <w:iCs/>
          <w:color w:val="231F20"/>
          <w:sz w:val="20"/>
          <w:szCs w:val="20"/>
        </w:rPr>
        <w:t>Selecting</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sector-specific</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operational</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performance</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indicators</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for</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comparison</w:t>
      </w:r>
    </w:p>
    <w:p w14:paraId="078DF02B" w14:textId="14AA1F11" w:rsidR="006F77FB" w:rsidRPr="00D24CEB" w:rsidRDefault="006F77FB" w:rsidP="00224D59">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OPIs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typically</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expressed</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terms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quantities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w:t>
      </w:r>
      <w:ins w:id="4476" w:author="user" w:date="2023-04-21T14:58:00Z">
        <w:r w:rsidR="00AD1B60">
          <w:rPr>
            <w:rFonts w:ascii="Times New Roman" w:hAnsi="Times New Roman" w:cs="Times New Roman"/>
            <w:color w:val="231F20"/>
            <w:sz w:val="20"/>
            <w:szCs w:val="20"/>
          </w:rPr>
          <w:t xml:space="preserve">for example, </w:t>
        </w:r>
      </w:ins>
      <w:del w:id="4477" w:author="user" w:date="2023-04-21T14:58:00Z">
        <w:r w:rsidRPr="00D24CEB" w:rsidDel="00AD1B60">
          <w:rPr>
            <w:rFonts w:ascii="Times New Roman" w:hAnsi="Times New Roman" w:cs="Times New Roman"/>
            <w:color w:val="231F20"/>
            <w:sz w:val="20"/>
            <w:szCs w:val="20"/>
          </w:rPr>
          <w:delText>e.g.</w:delText>
        </w:r>
        <w:r w:rsidRPr="00D24CEB" w:rsidDel="00AD1B60">
          <w:rPr>
            <w:rFonts w:ascii="Times New Roman" w:hAnsi="Times New Roman" w:cs="Times New Roman"/>
            <w:color w:val="231F20"/>
            <w:spacing w:val="11"/>
            <w:sz w:val="20"/>
            <w:szCs w:val="20"/>
          </w:rPr>
          <w:delText xml:space="preserve"> </w:delText>
        </w:r>
      </w:del>
      <w:r w:rsidRPr="00D24CEB">
        <w:rPr>
          <w:rFonts w:ascii="Times New Roman" w:hAnsi="Times New Roman" w:cs="Times New Roman"/>
          <w:color w:val="231F20"/>
          <w:sz w:val="20"/>
          <w:szCs w:val="20"/>
        </w:rPr>
        <w:t>total</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year)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relating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 an entire organization or to its sub-units. Though these indicators offer insight into each individual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entity,</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different</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vary</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size,</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range,</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resource</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inputs,</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production</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processes</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 many other ways so that comparisons of their performance are not normally possible by directly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comparing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 represented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OPIs.</w:t>
      </w:r>
    </w:p>
    <w:p w14:paraId="6B435E50" w14:textId="77777777" w:rsidR="006F77FB" w:rsidRPr="00D24CEB" w:rsidRDefault="006F77FB" w:rsidP="00224D59">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Similarly,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while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monitoring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over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period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trends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increases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decreases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burdens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not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necessarily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alone,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but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due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reasons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such</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organizational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expansion/reduction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outsourcing/relocations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certain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activities.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Hence,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even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comparisons within the same organization present difficulties that need to be taken into account when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doing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comparisons.</w:t>
      </w:r>
    </w:p>
    <w:p w14:paraId="128601DA" w14:textId="6EA07B78" w:rsidR="006F77FB" w:rsidRPr="00D24CEB" w:rsidRDefault="006F77FB" w:rsidP="00224D59">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lastRenderedPageBreak/>
        <w:t>By contrast, comparisons can be made of the environmental efficiency of particular activities within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processes or products (</w:t>
      </w:r>
      <w:ins w:id="4478" w:author="user" w:date="2023-04-21T14:58:00Z">
        <w:r w:rsidR="00AD1B60">
          <w:rPr>
            <w:rFonts w:ascii="Times New Roman" w:hAnsi="Times New Roman" w:cs="Times New Roman"/>
            <w:color w:val="231F20"/>
            <w:sz w:val="20"/>
            <w:szCs w:val="20"/>
          </w:rPr>
          <w:t xml:space="preserve">for example, </w:t>
        </w:r>
      </w:ins>
      <w:del w:id="4479" w:author="user" w:date="2023-04-21T14:58:00Z">
        <w:r w:rsidRPr="00D24CEB" w:rsidDel="00AD1B60">
          <w:rPr>
            <w:rFonts w:ascii="Times New Roman" w:hAnsi="Times New Roman" w:cs="Times New Roman"/>
            <w:color w:val="231F20"/>
            <w:sz w:val="20"/>
            <w:szCs w:val="20"/>
          </w:rPr>
          <w:delText xml:space="preserve">e.g. </w:delText>
        </w:r>
      </w:del>
      <w:r w:rsidRPr="00D24CEB">
        <w:rPr>
          <w:rFonts w:ascii="Times New Roman" w:hAnsi="Times New Roman" w:cs="Times New Roman"/>
          <w:color w:val="231F20"/>
          <w:sz w:val="20"/>
          <w:szCs w:val="20"/>
        </w:rPr>
        <w:t>quantity of energy per product unit). These relative values will allow (under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specific, controlled conditions) qualified comparisons of processes, products or services from different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well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identification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benchmarks,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best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worst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practices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ratings.</w:t>
      </w:r>
    </w:p>
    <w:p w14:paraId="3A01B321" w14:textId="77777777" w:rsidR="006F77FB" w:rsidRPr="00D24CEB" w:rsidRDefault="006F77FB" w:rsidP="00224D59">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Any meaningful comparison of performance should be based on the same function. A methodology 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develop</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comparable</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will</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have</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focus</w:t>
      </w:r>
      <w:r w:rsidRPr="00D24CEB">
        <w:rPr>
          <w:rFonts w:ascii="Times New Roman" w:hAnsi="Times New Roman" w:cs="Times New Roman"/>
          <w:color w:val="231F20"/>
          <w:spacing w:val="16"/>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processes,</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 sector (or even sub-sector</w:t>
      </w:r>
      <w:r w:rsidRPr="00D24CEB">
        <w:rPr>
          <w:rFonts w:ascii="Times New Roman" w:hAnsi="Times New Roman" w:cs="Times New Roman"/>
          <w:i/>
          <w:color w:val="231F20"/>
          <w:sz w:val="20"/>
          <w:szCs w:val="20"/>
        </w:rPr>
        <w:t xml:space="preserve">) </w:t>
      </w:r>
      <w:r w:rsidRPr="00D24CEB">
        <w:rPr>
          <w:rFonts w:ascii="Times New Roman" w:hAnsi="Times New Roman" w:cs="Times New Roman"/>
          <w:color w:val="231F20"/>
          <w:sz w:val="20"/>
          <w:szCs w:val="20"/>
        </w:rPr>
        <w:t>or functional level. Such methods are usually established through joint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effort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industry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sectors,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standards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setting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bodies</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governmental</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institutions</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rather</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than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 an individual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p>
    <w:p w14:paraId="427081AB" w14:textId="228FB296" w:rsidR="006F77FB" w:rsidRPr="00D24CEB" w:rsidRDefault="006F77FB" w:rsidP="00224D59">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Often,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compared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need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those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whole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life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cycle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such</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as raw material acquisition/processing and the use/consumption of the product. Automobile use, 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example, is of far greater importance in calculating the total life cycle CO</w:t>
      </w:r>
      <w:r w:rsidRPr="00D24CEB">
        <w:rPr>
          <w:rFonts w:ascii="Times New Roman" w:hAnsi="Times New Roman" w:cs="Times New Roman"/>
          <w:color w:val="231F20"/>
          <w:sz w:val="20"/>
          <w:szCs w:val="20"/>
          <w:vertAlign w:val="subscript"/>
        </w:rPr>
        <w:t>2</w:t>
      </w:r>
      <w:r w:rsidRPr="00D24CEB">
        <w:rPr>
          <w:rFonts w:ascii="Times New Roman" w:hAnsi="Times New Roman" w:cs="Times New Roman"/>
          <w:color w:val="231F20"/>
          <w:sz w:val="20"/>
          <w:szCs w:val="20"/>
        </w:rPr>
        <w:t xml:space="preserve"> burden than is its production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stage. Furthermore, comparisons can be made easier by focusing only on the most significant aspects: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KPIs. For example, the average consumption of its fleet is by far the most important indicator of 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automobile company’s environmental aspects.</w:t>
      </w:r>
    </w:p>
    <w:p w14:paraId="283FDECA" w14:textId="57DFA9B6" w:rsidR="006F77FB" w:rsidRPr="00D24CEB" w:rsidRDefault="006F77FB" w:rsidP="00962C00">
      <w:pPr>
        <w:spacing w:before="100"/>
        <w:ind w:right="26"/>
        <w:rPr>
          <w:rFonts w:ascii="Times New Roman" w:hAnsi="Times New Roman" w:cs="Times New Roman"/>
          <w:sz w:val="20"/>
          <w:szCs w:val="20"/>
        </w:rPr>
        <w:sectPr w:rsidR="006F77FB" w:rsidRPr="00D24CEB" w:rsidSect="00D24CEB">
          <w:type w:val="continuous"/>
          <w:pgSz w:w="11910" w:h="16840" w:code="9"/>
          <w:pgMar w:top="1440" w:right="1440" w:bottom="1440" w:left="1440" w:header="667" w:footer="576" w:gutter="0"/>
          <w:cols w:space="720"/>
        </w:sectPr>
      </w:pPr>
      <w:r w:rsidRPr="00D24CEB">
        <w:rPr>
          <w:rFonts w:ascii="Times New Roman" w:hAnsi="Times New Roman" w:cs="Times New Roman"/>
          <w:noProof/>
          <w:sz w:val="20"/>
          <w:szCs w:val="20"/>
          <w:lang w:val="en-US" w:bidi="hi-IN"/>
        </w:rPr>
        <w:lastRenderedPageBreak/>
        <mc:AlternateContent>
          <mc:Choice Requires="wps">
            <w:drawing>
              <wp:inline distT="0" distB="0" distL="0" distR="0" wp14:anchorId="7DC2FB68" wp14:editId="1B26966B">
                <wp:extent cx="5868822" cy="8873656"/>
                <wp:effectExtent l="0" t="0" r="17780" b="22860"/>
                <wp:docPr id="17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822" cy="8873656"/>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0E35C8" w14:textId="77777777" w:rsidR="0024692C" w:rsidRPr="006A7A60" w:rsidRDefault="0024692C" w:rsidP="00A96C0E">
                            <w:pPr>
                              <w:spacing w:after="120" w:line="240" w:lineRule="auto"/>
                              <w:ind w:right="29"/>
                              <w:jc w:val="both"/>
                              <w:rPr>
                                <w:rFonts w:ascii="Times New Roman" w:hAnsi="Times New Roman" w:cs="Times New Roman"/>
                                <w:b/>
                                <w:sz w:val="20"/>
                                <w:szCs w:val="20"/>
                                <w:rPrChange w:id="4480" w:author="user" w:date="2023-04-21T14:58:00Z">
                                  <w:rPr>
                                    <w:rFonts w:ascii="Times New Roman" w:hAnsi="Times New Roman" w:cs="Times New Roman"/>
                                    <w:b/>
                                    <w:sz w:val="24"/>
                                    <w:szCs w:val="24"/>
                                  </w:rPr>
                                </w:rPrChange>
                              </w:rPr>
                            </w:pPr>
                            <w:r w:rsidRPr="006A7A60">
                              <w:rPr>
                                <w:rFonts w:ascii="Times New Roman" w:hAnsi="Times New Roman" w:cs="Times New Roman"/>
                                <w:b/>
                                <w:color w:val="231F20"/>
                                <w:sz w:val="20"/>
                                <w:szCs w:val="20"/>
                                <w:rPrChange w:id="4481" w:author="user" w:date="2023-04-21T14:58:00Z">
                                  <w:rPr>
                                    <w:rFonts w:ascii="Times New Roman" w:hAnsi="Times New Roman" w:cs="Times New Roman"/>
                                    <w:b/>
                                    <w:color w:val="231F20"/>
                                    <w:sz w:val="24"/>
                                    <w:szCs w:val="24"/>
                                  </w:rPr>
                                </w:rPrChange>
                              </w:rPr>
                              <w:t>Practical</w:t>
                            </w:r>
                            <w:r w:rsidRPr="006A7A60">
                              <w:rPr>
                                <w:rFonts w:ascii="Times New Roman" w:hAnsi="Times New Roman" w:cs="Times New Roman"/>
                                <w:b/>
                                <w:color w:val="231F20"/>
                                <w:spacing w:val="1"/>
                                <w:sz w:val="20"/>
                                <w:szCs w:val="20"/>
                                <w:rPrChange w:id="4482" w:author="user" w:date="2023-04-21T14:58:00Z">
                                  <w:rPr>
                                    <w:rFonts w:ascii="Times New Roman" w:hAnsi="Times New Roman" w:cs="Times New Roman"/>
                                    <w:b/>
                                    <w:color w:val="231F20"/>
                                    <w:spacing w:val="1"/>
                                    <w:sz w:val="24"/>
                                    <w:szCs w:val="24"/>
                                  </w:rPr>
                                </w:rPrChange>
                              </w:rPr>
                              <w:t xml:space="preserve"> </w:t>
                            </w:r>
                            <w:r w:rsidRPr="006A7A60">
                              <w:rPr>
                                <w:rFonts w:ascii="Times New Roman" w:hAnsi="Times New Roman" w:cs="Times New Roman"/>
                                <w:b/>
                                <w:color w:val="231F20"/>
                                <w:sz w:val="20"/>
                                <w:szCs w:val="20"/>
                                <w:rPrChange w:id="4483" w:author="user" w:date="2023-04-21T14:58:00Z">
                                  <w:rPr>
                                    <w:rFonts w:ascii="Times New Roman" w:hAnsi="Times New Roman" w:cs="Times New Roman"/>
                                    <w:b/>
                                    <w:color w:val="231F20"/>
                                    <w:sz w:val="24"/>
                                    <w:szCs w:val="24"/>
                                  </w:rPr>
                                </w:rPrChange>
                              </w:rPr>
                              <w:t>Help</w:t>
                            </w:r>
                            <w:r w:rsidRPr="006A7A60">
                              <w:rPr>
                                <w:rFonts w:ascii="Times New Roman" w:hAnsi="Times New Roman" w:cs="Times New Roman"/>
                                <w:b/>
                                <w:color w:val="231F20"/>
                                <w:spacing w:val="2"/>
                                <w:sz w:val="20"/>
                                <w:szCs w:val="20"/>
                                <w:rPrChange w:id="4484" w:author="user" w:date="2023-04-21T14:58:00Z">
                                  <w:rPr>
                                    <w:rFonts w:ascii="Times New Roman" w:hAnsi="Times New Roman" w:cs="Times New Roman"/>
                                    <w:b/>
                                    <w:color w:val="231F20"/>
                                    <w:spacing w:val="2"/>
                                    <w:sz w:val="24"/>
                                    <w:szCs w:val="24"/>
                                  </w:rPr>
                                </w:rPrChange>
                              </w:rPr>
                              <w:t xml:space="preserve"> </w:t>
                            </w:r>
                            <w:r w:rsidRPr="006A7A60">
                              <w:rPr>
                                <w:rFonts w:ascii="Times New Roman" w:hAnsi="Times New Roman" w:cs="Times New Roman"/>
                                <w:b/>
                                <w:color w:val="231F20"/>
                                <w:sz w:val="20"/>
                                <w:szCs w:val="20"/>
                                <w:rPrChange w:id="4485" w:author="user" w:date="2023-04-21T14:58:00Z">
                                  <w:rPr>
                                    <w:rFonts w:ascii="Times New Roman" w:hAnsi="Times New Roman" w:cs="Times New Roman"/>
                                    <w:b/>
                                    <w:color w:val="231F20"/>
                                    <w:sz w:val="24"/>
                                    <w:szCs w:val="24"/>
                                  </w:rPr>
                                </w:rPrChange>
                              </w:rPr>
                              <w:t>Box</w:t>
                            </w:r>
                            <w:r w:rsidRPr="006A7A60">
                              <w:rPr>
                                <w:rFonts w:ascii="Times New Roman" w:hAnsi="Times New Roman" w:cs="Times New Roman"/>
                                <w:b/>
                                <w:color w:val="231F20"/>
                                <w:spacing w:val="2"/>
                                <w:sz w:val="20"/>
                                <w:szCs w:val="20"/>
                                <w:rPrChange w:id="4486" w:author="user" w:date="2023-04-21T14:58:00Z">
                                  <w:rPr>
                                    <w:rFonts w:ascii="Times New Roman" w:hAnsi="Times New Roman" w:cs="Times New Roman"/>
                                    <w:b/>
                                    <w:color w:val="231F20"/>
                                    <w:spacing w:val="2"/>
                                    <w:sz w:val="24"/>
                                    <w:szCs w:val="24"/>
                                  </w:rPr>
                                </w:rPrChange>
                              </w:rPr>
                              <w:t xml:space="preserve"> </w:t>
                            </w:r>
                            <w:r w:rsidRPr="006A7A60">
                              <w:rPr>
                                <w:rFonts w:ascii="Times New Roman" w:hAnsi="Times New Roman" w:cs="Times New Roman"/>
                                <w:b/>
                                <w:color w:val="231F20"/>
                                <w:sz w:val="20"/>
                                <w:szCs w:val="20"/>
                                <w:rPrChange w:id="4487" w:author="user" w:date="2023-04-21T14:58:00Z">
                                  <w:rPr>
                                    <w:rFonts w:ascii="Times New Roman" w:hAnsi="Times New Roman" w:cs="Times New Roman"/>
                                    <w:b/>
                                    <w:color w:val="231F20"/>
                                    <w:sz w:val="24"/>
                                    <w:szCs w:val="24"/>
                                  </w:rPr>
                                </w:rPrChange>
                              </w:rPr>
                              <w:t>5</w:t>
                            </w:r>
                          </w:p>
                          <w:p w14:paraId="383207BB" w14:textId="77777777" w:rsidR="0024692C" w:rsidRPr="006A7A60" w:rsidRDefault="0024692C" w:rsidP="00A96C0E">
                            <w:pPr>
                              <w:pStyle w:val="BodyText"/>
                              <w:spacing w:after="120"/>
                              <w:ind w:right="29"/>
                              <w:jc w:val="both"/>
                              <w:rPr>
                                <w:rFonts w:ascii="Times New Roman" w:hAnsi="Times New Roman" w:cs="Times New Roman"/>
                                <w:sz w:val="20"/>
                                <w:szCs w:val="20"/>
                                <w:rPrChange w:id="4488"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489"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
                                <w:sz w:val="20"/>
                                <w:szCs w:val="20"/>
                                <w:rPrChange w:id="449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491" w:author="user" w:date="2023-04-21T14:58:00Z">
                                  <w:rPr>
                                    <w:rFonts w:ascii="Times New Roman" w:hAnsi="Times New Roman" w:cs="Times New Roman"/>
                                    <w:color w:val="231F20"/>
                                    <w:sz w:val="24"/>
                                    <w:szCs w:val="24"/>
                                  </w:rPr>
                                </w:rPrChange>
                              </w:rPr>
                              <w:t>methodology</w:t>
                            </w:r>
                            <w:r w:rsidRPr="006A7A60">
                              <w:rPr>
                                <w:rFonts w:ascii="Times New Roman" w:hAnsi="Times New Roman" w:cs="Times New Roman"/>
                                <w:color w:val="231F20"/>
                                <w:spacing w:val="1"/>
                                <w:sz w:val="20"/>
                                <w:szCs w:val="20"/>
                                <w:rPrChange w:id="449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493" w:author="user" w:date="2023-04-21T14:58:00Z">
                                  <w:rPr>
                                    <w:rFonts w:ascii="Times New Roman" w:hAnsi="Times New Roman" w:cs="Times New Roman"/>
                                    <w:color w:val="231F20"/>
                                    <w:sz w:val="24"/>
                                    <w:szCs w:val="24"/>
                                  </w:rPr>
                                </w:rPrChange>
                              </w:rPr>
                              <w:t>can</w:t>
                            </w:r>
                            <w:r w:rsidRPr="006A7A60">
                              <w:rPr>
                                <w:rFonts w:ascii="Times New Roman" w:hAnsi="Times New Roman" w:cs="Times New Roman"/>
                                <w:color w:val="231F20"/>
                                <w:spacing w:val="1"/>
                                <w:sz w:val="20"/>
                                <w:szCs w:val="20"/>
                                <w:rPrChange w:id="449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495"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1"/>
                                <w:sz w:val="20"/>
                                <w:szCs w:val="20"/>
                                <w:rPrChange w:id="449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497" w:author="user" w:date="2023-04-21T14:58:00Z">
                                  <w:rPr>
                                    <w:rFonts w:ascii="Times New Roman" w:hAnsi="Times New Roman" w:cs="Times New Roman"/>
                                    <w:color w:val="231F20"/>
                                    <w:sz w:val="24"/>
                                    <w:szCs w:val="24"/>
                                  </w:rPr>
                                </w:rPrChange>
                              </w:rPr>
                              <w:t>used</w:t>
                            </w:r>
                            <w:r w:rsidRPr="006A7A60">
                              <w:rPr>
                                <w:rFonts w:ascii="Times New Roman" w:hAnsi="Times New Roman" w:cs="Times New Roman"/>
                                <w:color w:val="231F20"/>
                                <w:spacing w:val="1"/>
                                <w:sz w:val="20"/>
                                <w:szCs w:val="20"/>
                                <w:rPrChange w:id="449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499"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1"/>
                                <w:sz w:val="20"/>
                                <w:szCs w:val="20"/>
                                <w:rPrChange w:id="450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01" w:author="user" w:date="2023-04-21T14:58:00Z">
                                  <w:rPr>
                                    <w:rFonts w:ascii="Times New Roman" w:hAnsi="Times New Roman" w:cs="Times New Roman"/>
                                    <w:color w:val="231F20"/>
                                    <w:sz w:val="24"/>
                                    <w:szCs w:val="24"/>
                                  </w:rPr>
                                </w:rPrChange>
                              </w:rPr>
                              <w:t>develop</w:t>
                            </w:r>
                            <w:r w:rsidRPr="006A7A60">
                              <w:rPr>
                                <w:rFonts w:ascii="Times New Roman" w:hAnsi="Times New Roman" w:cs="Times New Roman"/>
                                <w:color w:val="231F20"/>
                                <w:spacing w:val="1"/>
                                <w:sz w:val="20"/>
                                <w:szCs w:val="20"/>
                                <w:rPrChange w:id="450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03" w:author="user" w:date="2023-04-21T14:58:00Z">
                                  <w:rPr>
                                    <w:rFonts w:ascii="Times New Roman" w:hAnsi="Times New Roman" w:cs="Times New Roman"/>
                                    <w:color w:val="231F20"/>
                                    <w:sz w:val="24"/>
                                    <w:szCs w:val="24"/>
                                  </w:rPr>
                                </w:rPrChange>
                              </w:rPr>
                              <w:t>sector-specific</w:t>
                            </w:r>
                            <w:r w:rsidRPr="006A7A60">
                              <w:rPr>
                                <w:rFonts w:ascii="Times New Roman" w:hAnsi="Times New Roman" w:cs="Times New Roman"/>
                                <w:color w:val="231F20"/>
                                <w:spacing w:val="1"/>
                                <w:sz w:val="20"/>
                                <w:szCs w:val="20"/>
                                <w:rPrChange w:id="450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05" w:author="user" w:date="2023-04-21T14:58:00Z">
                                  <w:rPr>
                                    <w:rFonts w:ascii="Times New Roman" w:hAnsi="Times New Roman" w:cs="Times New Roman"/>
                                    <w:color w:val="231F20"/>
                                    <w:sz w:val="24"/>
                                    <w:szCs w:val="24"/>
                                  </w:rPr>
                                </w:rPrChange>
                              </w:rPr>
                              <w:t>environmental</w:t>
                            </w:r>
                            <w:r w:rsidRPr="006A7A60">
                              <w:rPr>
                                <w:rFonts w:ascii="Times New Roman" w:hAnsi="Times New Roman" w:cs="Times New Roman"/>
                                <w:color w:val="231F20"/>
                                <w:spacing w:val="1"/>
                                <w:sz w:val="20"/>
                                <w:szCs w:val="20"/>
                                <w:rPrChange w:id="450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07" w:author="user" w:date="2023-04-21T14:58:00Z">
                                  <w:rPr>
                                    <w:rFonts w:ascii="Times New Roman" w:hAnsi="Times New Roman" w:cs="Times New Roman"/>
                                    <w:color w:val="231F20"/>
                                    <w:sz w:val="24"/>
                                    <w:szCs w:val="24"/>
                                  </w:rPr>
                                </w:rPrChange>
                              </w:rPr>
                              <w:t>indicators.</w:t>
                            </w:r>
                            <w:r w:rsidRPr="006A7A60">
                              <w:rPr>
                                <w:rFonts w:ascii="Times New Roman" w:hAnsi="Times New Roman" w:cs="Times New Roman"/>
                                <w:color w:val="231F20"/>
                                <w:spacing w:val="1"/>
                                <w:sz w:val="20"/>
                                <w:szCs w:val="20"/>
                                <w:rPrChange w:id="450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09" w:author="user" w:date="2023-04-21T14:58:00Z">
                                  <w:rPr>
                                    <w:rFonts w:ascii="Times New Roman" w:hAnsi="Times New Roman" w:cs="Times New Roman"/>
                                    <w:color w:val="231F20"/>
                                    <w:sz w:val="24"/>
                                    <w:szCs w:val="24"/>
                                  </w:rPr>
                                </w:rPrChange>
                              </w:rPr>
                              <w:t>These</w:t>
                            </w:r>
                            <w:r w:rsidRPr="006A7A60">
                              <w:rPr>
                                <w:rFonts w:ascii="Times New Roman" w:hAnsi="Times New Roman" w:cs="Times New Roman"/>
                                <w:color w:val="231F20"/>
                                <w:spacing w:val="1"/>
                                <w:sz w:val="20"/>
                                <w:szCs w:val="20"/>
                                <w:rPrChange w:id="451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11" w:author="user" w:date="2023-04-21T14:58:00Z">
                                  <w:rPr>
                                    <w:rFonts w:ascii="Times New Roman" w:hAnsi="Times New Roman" w:cs="Times New Roman"/>
                                    <w:color w:val="231F20"/>
                                    <w:sz w:val="24"/>
                                    <w:szCs w:val="24"/>
                                  </w:rPr>
                                </w:rPrChange>
                              </w:rPr>
                              <w:t>are</w:t>
                            </w:r>
                            <w:r w:rsidRPr="006A7A60">
                              <w:rPr>
                                <w:rFonts w:ascii="Times New Roman" w:hAnsi="Times New Roman" w:cs="Times New Roman"/>
                                <w:color w:val="231F20"/>
                                <w:spacing w:val="1"/>
                                <w:sz w:val="20"/>
                                <w:szCs w:val="20"/>
                                <w:rPrChange w:id="451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13" w:author="user" w:date="2023-04-21T14:58:00Z">
                                  <w:rPr>
                                    <w:rFonts w:ascii="Times New Roman" w:hAnsi="Times New Roman" w:cs="Times New Roman"/>
                                    <w:color w:val="231F20"/>
                                    <w:sz w:val="24"/>
                                    <w:szCs w:val="24"/>
                                  </w:rPr>
                                </w:rPrChange>
                              </w:rPr>
                              <w:t>indicators for unit comparisons. Comparisons of the overall environmental performance of entire</w:t>
                            </w:r>
                            <w:r w:rsidRPr="006A7A60">
                              <w:rPr>
                                <w:rFonts w:ascii="Times New Roman" w:hAnsi="Times New Roman" w:cs="Times New Roman"/>
                                <w:color w:val="231F20"/>
                                <w:spacing w:val="1"/>
                                <w:sz w:val="20"/>
                                <w:szCs w:val="20"/>
                                <w:rPrChange w:id="451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15" w:author="user" w:date="2023-04-21T14:58:00Z">
                                  <w:rPr>
                                    <w:rFonts w:ascii="Times New Roman" w:hAnsi="Times New Roman" w:cs="Times New Roman"/>
                                    <w:color w:val="231F20"/>
                                    <w:sz w:val="24"/>
                                    <w:szCs w:val="24"/>
                                  </w:rPr>
                                </w:rPrChange>
                              </w:rPr>
                              <w:t>organizations is</w:t>
                            </w:r>
                            <w:r w:rsidRPr="006A7A60">
                              <w:rPr>
                                <w:rFonts w:ascii="Times New Roman" w:hAnsi="Times New Roman" w:cs="Times New Roman"/>
                                <w:color w:val="231F20"/>
                                <w:spacing w:val="1"/>
                                <w:sz w:val="20"/>
                                <w:szCs w:val="20"/>
                                <w:rPrChange w:id="451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17" w:author="user" w:date="2023-04-21T14:58:00Z">
                                  <w:rPr>
                                    <w:rFonts w:ascii="Times New Roman" w:hAnsi="Times New Roman" w:cs="Times New Roman"/>
                                    <w:color w:val="231F20"/>
                                    <w:sz w:val="24"/>
                                    <w:szCs w:val="24"/>
                                  </w:rPr>
                                </w:rPrChange>
                              </w:rPr>
                              <w:t>normally</w:t>
                            </w:r>
                            <w:r w:rsidRPr="006A7A60">
                              <w:rPr>
                                <w:rFonts w:ascii="Times New Roman" w:hAnsi="Times New Roman" w:cs="Times New Roman"/>
                                <w:color w:val="231F20"/>
                                <w:spacing w:val="1"/>
                                <w:sz w:val="20"/>
                                <w:szCs w:val="20"/>
                                <w:rPrChange w:id="451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19" w:author="user" w:date="2023-04-21T14:58:00Z">
                                  <w:rPr>
                                    <w:rFonts w:ascii="Times New Roman" w:hAnsi="Times New Roman" w:cs="Times New Roman"/>
                                    <w:color w:val="231F20"/>
                                    <w:sz w:val="24"/>
                                    <w:szCs w:val="24"/>
                                  </w:rPr>
                                </w:rPrChange>
                              </w:rPr>
                              <w:t>difficult</w:t>
                            </w:r>
                            <w:r w:rsidRPr="006A7A60">
                              <w:rPr>
                                <w:rFonts w:ascii="Times New Roman" w:hAnsi="Times New Roman" w:cs="Times New Roman"/>
                                <w:color w:val="231F20"/>
                                <w:spacing w:val="-1"/>
                                <w:sz w:val="20"/>
                                <w:szCs w:val="20"/>
                                <w:rPrChange w:id="452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21"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
                                <w:sz w:val="20"/>
                                <w:szCs w:val="20"/>
                                <w:rPrChange w:id="452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23" w:author="user" w:date="2023-04-21T14:58:00Z">
                                  <w:rPr>
                                    <w:rFonts w:ascii="Times New Roman" w:hAnsi="Times New Roman" w:cs="Times New Roman"/>
                                    <w:color w:val="231F20"/>
                                    <w:sz w:val="24"/>
                                    <w:szCs w:val="24"/>
                                  </w:rPr>
                                </w:rPrChange>
                              </w:rPr>
                              <w:t>even impossible to</w:t>
                            </w:r>
                            <w:r w:rsidRPr="006A7A60">
                              <w:rPr>
                                <w:rFonts w:ascii="Times New Roman" w:hAnsi="Times New Roman" w:cs="Times New Roman"/>
                                <w:color w:val="231F20"/>
                                <w:spacing w:val="1"/>
                                <w:sz w:val="20"/>
                                <w:szCs w:val="20"/>
                                <w:rPrChange w:id="452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25" w:author="user" w:date="2023-04-21T14:58:00Z">
                                  <w:rPr>
                                    <w:rFonts w:ascii="Times New Roman" w:hAnsi="Times New Roman" w:cs="Times New Roman"/>
                                    <w:color w:val="231F20"/>
                                    <w:sz w:val="24"/>
                                    <w:szCs w:val="24"/>
                                  </w:rPr>
                                </w:rPrChange>
                              </w:rPr>
                              <w:t>achieve.</w:t>
                            </w:r>
                          </w:p>
                          <w:p w14:paraId="725F751C" w14:textId="77777777" w:rsidR="0024692C" w:rsidRPr="006A7A60" w:rsidRDefault="0024692C" w:rsidP="0089435B">
                            <w:pPr>
                              <w:pStyle w:val="ListParagraph"/>
                              <w:numPr>
                                <w:ilvl w:val="0"/>
                                <w:numId w:val="34"/>
                              </w:numPr>
                              <w:tabs>
                                <w:tab w:val="left" w:pos="1329"/>
                              </w:tabs>
                              <w:spacing w:after="120"/>
                              <w:ind w:right="29"/>
                              <w:jc w:val="both"/>
                              <w:rPr>
                                <w:rFonts w:ascii="Times New Roman" w:hAnsi="Times New Roman" w:cs="Times New Roman"/>
                                <w:sz w:val="20"/>
                                <w:szCs w:val="20"/>
                                <w:rPrChange w:id="4526"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527" w:author="user" w:date="2023-04-21T14:58:00Z">
                                  <w:rPr>
                                    <w:rFonts w:ascii="Times New Roman" w:hAnsi="Times New Roman" w:cs="Times New Roman"/>
                                    <w:color w:val="231F20"/>
                                    <w:sz w:val="24"/>
                                    <w:szCs w:val="24"/>
                                  </w:rPr>
                                </w:rPrChange>
                              </w:rPr>
                              <w:t>Clearly</w:t>
                            </w:r>
                            <w:r w:rsidRPr="006A7A60">
                              <w:rPr>
                                <w:rFonts w:ascii="Times New Roman" w:hAnsi="Times New Roman" w:cs="Times New Roman"/>
                                <w:color w:val="231F20"/>
                                <w:spacing w:val="12"/>
                                <w:sz w:val="20"/>
                                <w:szCs w:val="20"/>
                                <w:rPrChange w:id="4528"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29" w:author="user" w:date="2023-04-21T14:58:00Z">
                                  <w:rPr>
                                    <w:rFonts w:ascii="Times New Roman" w:hAnsi="Times New Roman" w:cs="Times New Roman"/>
                                    <w:color w:val="231F20"/>
                                    <w:sz w:val="24"/>
                                    <w:szCs w:val="24"/>
                                  </w:rPr>
                                </w:rPrChange>
                              </w:rPr>
                              <w:t>identify</w:t>
                            </w:r>
                            <w:r w:rsidRPr="006A7A60">
                              <w:rPr>
                                <w:rFonts w:ascii="Times New Roman" w:hAnsi="Times New Roman" w:cs="Times New Roman"/>
                                <w:color w:val="231F20"/>
                                <w:spacing w:val="13"/>
                                <w:sz w:val="20"/>
                                <w:szCs w:val="20"/>
                                <w:rPrChange w:id="4530"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531"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2"/>
                                <w:sz w:val="20"/>
                                <w:szCs w:val="20"/>
                                <w:rPrChange w:id="4532"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33" w:author="user" w:date="2023-04-21T14:58:00Z">
                                  <w:rPr>
                                    <w:rFonts w:ascii="Times New Roman" w:hAnsi="Times New Roman" w:cs="Times New Roman"/>
                                    <w:color w:val="231F20"/>
                                    <w:sz w:val="24"/>
                                    <w:szCs w:val="24"/>
                                  </w:rPr>
                                </w:rPrChange>
                              </w:rPr>
                              <w:t>process,</w:t>
                            </w:r>
                            <w:r w:rsidRPr="006A7A60">
                              <w:rPr>
                                <w:rFonts w:ascii="Times New Roman" w:hAnsi="Times New Roman" w:cs="Times New Roman"/>
                                <w:color w:val="231F20"/>
                                <w:spacing w:val="13"/>
                                <w:sz w:val="20"/>
                                <w:szCs w:val="20"/>
                                <w:rPrChange w:id="4534"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535" w:author="user" w:date="2023-04-21T14:58:00Z">
                                  <w:rPr>
                                    <w:rFonts w:ascii="Times New Roman" w:hAnsi="Times New Roman" w:cs="Times New Roman"/>
                                    <w:color w:val="231F20"/>
                                    <w:sz w:val="24"/>
                                    <w:szCs w:val="24"/>
                                  </w:rPr>
                                </w:rPrChange>
                              </w:rPr>
                              <w:t>product</w:t>
                            </w:r>
                            <w:r w:rsidRPr="006A7A60">
                              <w:rPr>
                                <w:rFonts w:ascii="Times New Roman" w:hAnsi="Times New Roman" w:cs="Times New Roman"/>
                                <w:color w:val="231F20"/>
                                <w:spacing w:val="12"/>
                                <w:sz w:val="20"/>
                                <w:szCs w:val="20"/>
                                <w:rPrChange w:id="4536"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37"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3"/>
                                <w:sz w:val="20"/>
                                <w:szCs w:val="20"/>
                                <w:rPrChange w:id="4538"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539" w:author="user" w:date="2023-04-21T14:58:00Z">
                                  <w:rPr>
                                    <w:rFonts w:ascii="Times New Roman" w:hAnsi="Times New Roman" w:cs="Times New Roman"/>
                                    <w:color w:val="231F20"/>
                                    <w:sz w:val="24"/>
                                    <w:szCs w:val="24"/>
                                  </w:rPr>
                                </w:rPrChange>
                              </w:rPr>
                              <w:t>service</w:t>
                            </w:r>
                            <w:r w:rsidRPr="006A7A60">
                              <w:rPr>
                                <w:rFonts w:ascii="Times New Roman" w:hAnsi="Times New Roman" w:cs="Times New Roman"/>
                                <w:color w:val="231F20"/>
                                <w:spacing w:val="12"/>
                                <w:sz w:val="20"/>
                                <w:szCs w:val="20"/>
                                <w:rPrChange w:id="4540"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41"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13"/>
                                <w:sz w:val="20"/>
                                <w:szCs w:val="20"/>
                                <w:rPrChange w:id="4542"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543" w:author="user" w:date="2023-04-21T14:58:00Z">
                                  <w:rPr>
                                    <w:rFonts w:ascii="Times New Roman" w:hAnsi="Times New Roman" w:cs="Times New Roman"/>
                                    <w:color w:val="231F20"/>
                                    <w:sz w:val="24"/>
                                    <w:szCs w:val="24"/>
                                  </w:rPr>
                                </w:rPrChange>
                              </w:rPr>
                              <w:t>interest</w:t>
                            </w:r>
                            <w:r w:rsidRPr="006A7A60">
                              <w:rPr>
                                <w:rFonts w:ascii="Times New Roman" w:hAnsi="Times New Roman" w:cs="Times New Roman"/>
                                <w:color w:val="231F20"/>
                                <w:spacing w:val="12"/>
                                <w:sz w:val="20"/>
                                <w:szCs w:val="20"/>
                                <w:rPrChange w:id="4544"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45" w:author="user" w:date="2023-04-21T14:58:00Z">
                                  <w:rPr>
                                    <w:rFonts w:ascii="Times New Roman" w:hAnsi="Times New Roman" w:cs="Times New Roman"/>
                                    <w:color w:val="231F20"/>
                                    <w:sz w:val="24"/>
                                    <w:szCs w:val="24"/>
                                  </w:rPr>
                                </w:rPrChange>
                              </w:rPr>
                              <w:t>with</w:t>
                            </w:r>
                            <w:r w:rsidRPr="006A7A60">
                              <w:rPr>
                                <w:rFonts w:ascii="Times New Roman" w:hAnsi="Times New Roman" w:cs="Times New Roman"/>
                                <w:color w:val="231F20"/>
                                <w:spacing w:val="13"/>
                                <w:sz w:val="20"/>
                                <w:szCs w:val="20"/>
                                <w:rPrChange w:id="4546"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547" w:author="user" w:date="2023-04-21T14:58:00Z">
                                  <w:rPr>
                                    <w:rFonts w:ascii="Times New Roman" w:hAnsi="Times New Roman" w:cs="Times New Roman"/>
                                    <w:color w:val="231F20"/>
                                    <w:sz w:val="24"/>
                                    <w:szCs w:val="24"/>
                                  </w:rPr>
                                </w:rPrChange>
                              </w:rPr>
                              <w:t>an</w:t>
                            </w:r>
                            <w:r w:rsidRPr="006A7A60">
                              <w:rPr>
                                <w:rFonts w:ascii="Times New Roman" w:hAnsi="Times New Roman" w:cs="Times New Roman"/>
                                <w:color w:val="231F20"/>
                                <w:spacing w:val="12"/>
                                <w:sz w:val="20"/>
                                <w:szCs w:val="20"/>
                                <w:rPrChange w:id="4548"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49" w:author="user" w:date="2023-04-21T14:58:00Z">
                                  <w:rPr>
                                    <w:rFonts w:ascii="Times New Roman" w:hAnsi="Times New Roman" w:cs="Times New Roman"/>
                                    <w:color w:val="231F20"/>
                                    <w:sz w:val="24"/>
                                    <w:szCs w:val="24"/>
                                  </w:rPr>
                                </w:rPrChange>
                              </w:rPr>
                              <w:t>appropriate</w:t>
                            </w:r>
                            <w:r w:rsidRPr="006A7A60">
                              <w:rPr>
                                <w:rFonts w:ascii="Times New Roman" w:hAnsi="Times New Roman" w:cs="Times New Roman"/>
                                <w:color w:val="231F20"/>
                                <w:spacing w:val="13"/>
                                <w:sz w:val="20"/>
                                <w:szCs w:val="20"/>
                                <w:rPrChange w:id="4550"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551" w:author="user" w:date="2023-04-21T14:58:00Z">
                                  <w:rPr>
                                    <w:rFonts w:ascii="Times New Roman" w:hAnsi="Times New Roman" w:cs="Times New Roman"/>
                                    <w:color w:val="231F20"/>
                                    <w:sz w:val="24"/>
                                    <w:szCs w:val="24"/>
                                  </w:rPr>
                                </w:rPrChange>
                              </w:rPr>
                              <w:t>level</w:t>
                            </w:r>
                            <w:r w:rsidRPr="006A7A60">
                              <w:rPr>
                                <w:rFonts w:ascii="Times New Roman" w:hAnsi="Times New Roman" w:cs="Times New Roman"/>
                                <w:color w:val="231F20"/>
                                <w:spacing w:val="12"/>
                                <w:sz w:val="20"/>
                                <w:szCs w:val="20"/>
                                <w:rPrChange w:id="4552"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53"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13"/>
                                <w:sz w:val="20"/>
                                <w:szCs w:val="20"/>
                                <w:rPrChange w:id="4554"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555" w:author="user" w:date="2023-04-21T14:58:00Z">
                                  <w:rPr>
                                    <w:rFonts w:ascii="Times New Roman" w:hAnsi="Times New Roman" w:cs="Times New Roman"/>
                                    <w:color w:val="231F20"/>
                                    <w:sz w:val="24"/>
                                    <w:szCs w:val="24"/>
                                  </w:rPr>
                                </w:rPrChange>
                              </w:rPr>
                              <w:t>detail</w:t>
                            </w:r>
                            <w:r w:rsidRPr="006A7A60">
                              <w:rPr>
                                <w:rFonts w:ascii="Times New Roman" w:hAnsi="Times New Roman" w:cs="Times New Roman"/>
                                <w:color w:val="231F20"/>
                                <w:spacing w:val="12"/>
                                <w:sz w:val="20"/>
                                <w:szCs w:val="20"/>
                                <w:rPrChange w:id="4556"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557"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1"/>
                                <w:sz w:val="20"/>
                                <w:szCs w:val="20"/>
                                <w:rPrChange w:id="455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59" w:author="user" w:date="2023-04-21T14:58:00Z">
                                  <w:rPr>
                                    <w:rFonts w:ascii="Times New Roman" w:hAnsi="Times New Roman" w:cs="Times New Roman"/>
                                    <w:color w:val="231F20"/>
                                    <w:sz w:val="24"/>
                                    <w:szCs w:val="24"/>
                                  </w:rPr>
                                </w:rPrChange>
                              </w:rPr>
                              <w:t>ensure the</w:t>
                            </w:r>
                            <w:r w:rsidRPr="006A7A60">
                              <w:rPr>
                                <w:rFonts w:ascii="Times New Roman" w:hAnsi="Times New Roman" w:cs="Times New Roman"/>
                                <w:color w:val="231F20"/>
                                <w:spacing w:val="1"/>
                                <w:sz w:val="20"/>
                                <w:szCs w:val="20"/>
                                <w:rPrChange w:id="456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61" w:author="user" w:date="2023-04-21T14:58:00Z">
                                  <w:rPr>
                                    <w:rFonts w:ascii="Times New Roman" w:hAnsi="Times New Roman" w:cs="Times New Roman"/>
                                    <w:color w:val="231F20"/>
                                    <w:sz w:val="24"/>
                                    <w:szCs w:val="24"/>
                                  </w:rPr>
                                </w:rPrChange>
                              </w:rPr>
                              <w:t>comparison</w:t>
                            </w:r>
                            <w:r w:rsidRPr="006A7A60">
                              <w:rPr>
                                <w:rFonts w:ascii="Times New Roman" w:hAnsi="Times New Roman" w:cs="Times New Roman"/>
                                <w:color w:val="231F20"/>
                                <w:spacing w:val="-1"/>
                                <w:sz w:val="20"/>
                                <w:szCs w:val="20"/>
                                <w:rPrChange w:id="456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63" w:author="user" w:date="2023-04-21T14:58:00Z">
                                  <w:rPr>
                                    <w:rFonts w:ascii="Times New Roman" w:hAnsi="Times New Roman" w:cs="Times New Roman"/>
                                    <w:color w:val="231F20"/>
                                    <w:sz w:val="24"/>
                                    <w:szCs w:val="24"/>
                                  </w:rPr>
                                </w:rPrChange>
                              </w:rPr>
                              <w:t>is</w:t>
                            </w:r>
                            <w:r w:rsidRPr="006A7A60">
                              <w:rPr>
                                <w:rFonts w:ascii="Times New Roman" w:hAnsi="Times New Roman" w:cs="Times New Roman"/>
                                <w:color w:val="231F20"/>
                                <w:spacing w:val="1"/>
                                <w:sz w:val="20"/>
                                <w:szCs w:val="20"/>
                                <w:rPrChange w:id="456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65" w:author="user" w:date="2023-04-21T14:58:00Z">
                                  <w:rPr>
                                    <w:rFonts w:ascii="Times New Roman" w:hAnsi="Times New Roman" w:cs="Times New Roman"/>
                                    <w:color w:val="231F20"/>
                                    <w:sz w:val="24"/>
                                    <w:szCs w:val="24"/>
                                  </w:rPr>
                                </w:rPrChange>
                              </w:rPr>
                              <w:t>based on the same</w:t>
                            </w:r>
                            <w:r w:rsidRPr="006A7A60">
                              <w:rPr>
                                <w:rFonts w:ascii="Times New Roman" w:hAnsi="Times New Roman" w:cs="Times New Roman"/>
                                <w:color w:val="231F20"/>
                                <w:spacing w:val="1"/>
                                <w:sz w:val="20"/>
                                <w:szCs w:val="20"/>
                                <w:rPrChange w:id="456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67" w:author="user" w:date="2023-04-21T14:58:00Z">
                                  <w:rPr>
                                    <w:rFonts w:ascii="Times New Roman" w:hAnsi="Times New Roman" w:cs="Times New Roman"/>
                                    <w:color w:val="231F20"/>
                                    <w:sz w:val="24"/>
                                    <w:szCs w:val="24"/>
                                  </w:rPr>
                                </w:rPrChange>
                              </w:rPr>
                              <w:t>function.</w:t>
                            </w:r>
                          </w:p>
                          <w:p w14:paraId="531CADC1" w14:textId="77777777" w:rsidR="0024692C" w:rsidRPr="006A7A60" w:rsidRDefault="0024692C" w:rsidP="0089435B">
                            <w:pPr>
                              <w:pStyle w:val="ListParagraph"/>
                              <w:numPr>
                                <w:ilvl w:val="0"/>
                                <w:numId w:val="34"/>
                              </w:numPr>
                              <w:tabs>
                                <w:tab w:val="left" w:pos="1329"/>
                              </w:tabs>
                              <w:spacing w:after="120"/>
                              <w:ind w:right="29"/>
                              <w:jc w:val="both"/>
                              <w:rPr>
                                <w:rFonts w:ascii="Times New Roman" w:hAnsi="Times New Roman" w:cs="Times New Roman"/>
                                <w:sz w:val="20"/>
                                <w:szCs w:val="20"/>
                                <w:rPrChange w:id="4568"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569" w:author="user" w:date="2023-04-21T14:58:00Z">
                                  <w:rPr>
                                    <w:rFonts w:ascii="Times New Roman" w:hAnsi="Times New Roman" w:cs="Times New Roman"/>
                                    <w:color w:val="231F20"/>
                                    <w:sz w:val="24"/>
                                    <w:szCs w:val="24"/>
                                  </w:rPr>
                                </w:rPrChange>
                              </w:rPr>
                              <w:t>Identify</w:t>
                            </w:r>
                            <w:r w:rsidRPr="006A7A60">
                              <w:rPr>
                                <w:rFonts w:ascii="Times New Roman" w:hAnsi="Times New Roman" w:cs="Times New Roman"/>
                                <w:color w:val="231F20"/>
                                <w:spacing w:val="9"/>
                                <w:sz w:val="20"/>
                                <w:szCs w:val="20"/>
                                <w:rPrChange w:id="4570"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571"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0"/>
                                <w:sz w:val="20"/>
                                <w:szCs w:val="20"/>
                                <w:rPrChange w:id="4572"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573" w:author="user" w:date="2023-04-21T14:58:00Z">
                                  <w:rPr>
                                    <w:rFonts w:ascii="Times New Roman" w:hAnsi="Times New Roman" w:cs="Times New Roman"/>
                                    <w:color w:val="231F20"/>
                                    <w:sz w:val="24"/>
                                    <w:szCs w:val="24"/>
                                  </w:rPr>
                                </w:rPrChange>
                              </w:rPr>
                              <w:t>significant</w:t>
                            </w:r>
                            <w:r w:rsidRPr="006A7A60">
                              <w:rPr>
                                <w:rFonts w:ascii="Times New Roman" w:hAnsi="Times New Roman" w:cs="Times New Roman"/>
                                <w:color w:val="231F20"/>
                                <w:spacing w:val="9"/>
                                <w:sz w:val="20"/>
                                <w:szCs w:val="20"/>
                                <w:rPrChange w:id="4574"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575" w:author="user" w:date="2023-04-21T14:58:00Z">
                                  <w:rPr>
                                    <w:rFonts w:ascii="Times New Roman" w:hAnsi="Times New Roman" w:cs="Times New Roman"/>
                                    <w:color w:val="231F20"/>
                                    <w:sz w:val="24"/>
                                    <w:szCs w:val="24"/>
                                  </w:rPr>
                                </w:rPrChange>
                              </w:rPr>
                              <w:t>environmental</w:t>
                            </w:r>
                            <w:r w:rsidRPr="006A7A60">
                              <w:rPr>
                                <w:rFonts w:ascii="Times New Roman" w:hAnsi="Times New Roman" w:cs="Times New Roman"/>
                                <w:color w:val="231F20"/>
                                <w:spacing w:val="9"/>
                                <w:sz w:val="20"/>
                                <w:szCs w:val="20"/>
                                <w:rPrChange w:id="4576"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577" w:author="user" w:date="2023-04-21T14:58:00Z">
                                  <w:rPr>
                                    <w:rFonts w:ascii="Times New Roman" w:hAnsi="Times New Roman" w:cs="Times New Roman"/>
                                    <w:color w:val="231F20"/>
                                    <w:sz w:val="24"/>
                                    <w:szCs w:val="24"/>
                                  </w:rPr>
                                </w:rPrChange>
                              </w:rPr>
                              <w:t>aspects</w:t>
                            </w:r>
                            <w:r w:rsidRPr="006A7A60">
                              <w:rPr>
                                <w:rFonts w:ascii="Times New Roman" w:hAnsi="Times New Roman" w:cs="Times New Roman"/>
                                <w:color w:val="231F20"/>
                                <w:spacing w:val="10"/>
                                <w:sz w:val="20"/>
                                <w:szCs w:val="20"/>
                                <w:rPrChange w:id="4578"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579" w:author="user" w:date="2023-04-21T14:58:00Z">
                                  <w:rPr>
                                    <w:rFonts w:ascii="Times New Roman" w:hAnsi="Times New Roman" w:cs="Times New Roman"/>
                                    <w:color w:val="231F20"/>
                                    <w:sz w:val="24"/>
                                    <w:szCs w:val="24"/>
                                  </w:rPr>
                                </w:rPrChange>
                              </w:rPr>
                              <w:t>associated</w:t>
                            </w:r>
                            <w:r w:rsidRPr="006A7A60">
                              <w:rPr>
                                <w:rFonts w:ascii="Times New Roman" w:hAnsi="Times New Roman" w:cs="Times New Roman"/>
                                <w:color w:val="231F20"/>
                                <w:spacing w:val="10"/>
                                <w:sz w:val="20"/>
                                <w:szCs w:val="20"/>
                                <w:rPrChange w:id="4580"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581" w:author="user" w:date="2023-04-21T14:58:00Z">
                                  <w:rPr>
                                    <w:rFonts w:ascii="Times New Roman" w:hAnsi="Times New Roman" w:cs="Times New Roman"/>
                                    <w:color w:val="231F20"/>
                                    <w:sz w:val="24"/>
                                    <w:szCs w:val="24"/>
                                  </w:rPr>
                                </w:rPrChange>
                              </w:rPr>
                              <w:t>with</w:t>
                            </w:r>
                            <w:r w:rsidRPr="006A7A60">
                              <w:rPr>
                                <w:rFonts w:ascii="Times New Roman" w:hAnsi="Times New Roman" w:cs="Times New Roman"/>
                                <w:color w:val="231F20"/>
                                <w:spacing w:val="10"/>
                                <w:sz w:val="20"/>
                                <w:szCs w:val="20"/>
                                <w:rPrChange w:id="4582"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583"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0"/>
                                <w:sz w:val="20"/>
                                <w:szCs w:val="20"/>
                                <w:rPrChange w:id="4584"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585" w:author="user" w:date="2023-04-21T14:58:00Z">
                                  <w:rPr>
                                    <w:rFonts w:ascii="Times New Roman" w:hAnsi="Times New Roman" w:cs="Times New Roman"/>
                                    <w:color w:val="231F20"/>
                                    <w:sz w:val="24"/>
                                    <w:szCs w:val="24"/>
                                  </w:rPr>
                                </w:rPrChange>
                              </w:rPr>
                              <w:t>process,</w:t>
                            </w:r>
                            <w:r w:rsidRPr="006A7A60">
                              <w:rPr>
                                <w:rFonts w:ascii="Times New Roman" w:hAnsi="Times New Roman" w:cs="Times New Roman"/>
                                <w:color w:val="231F20"/>
                                <w:spacing w:val="9"/>
                                <w:sz w:val="20"/>
                                <w:szCs w:val="20"/>
                                <w:rPrChange w:id="4586"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587" w:author="user" w:date="2023-04-21T14:58:00Z">
                                  <w:rPr>
                                    <w:rFonts w:ascii="Times New Roman" w:hAnsi="Times New Roman" w:cs="Times New Roman"/>
                                    <w:color w:val="231F20"/>
                                    <w:sz w:val="24"/>
                                    <w:szCs w:val="24"/>
                                  </w:rPr>
                                </w:rPrChange>
                              </w:rPr>
                              <w:t>product</w:t>
                            </w:r>
                            <w:r w:rsidRPr="006A7A60">
                              <w:rPr>
                                <w:rFonts w:ascii="Times New Roman" w:hAnsi="Times New Roman" w:cs="Times New Roman"/>
                                <w:color w:val="231F20"/>
                                <w:spacing w:val="8"/>
                                <w:sz w:val="20"/>
                                <w:szCs w:val="20"/>
                                <w:rPrChange w:id="4588" w:author="user" w:date="2023-04-21T14:58:00Z">
                                  <w:rPr>
                                    <w:rFonts w:ascii="Times New Roman" w:hAnsi="Times New Roman" w:cs="Times New Roman"/>
                                    <w:color w:val="231F20"/>
                                    <w:spacing w:val="8"/>
                                    <w:sz w:val="24"/>
                                    <w:szCs w:val="24"/>
                                  </w:rPr>
                                </w:rPrChange>
                              </w:rPr>
                              <w:t xml:space="preserve"> </w:t>
                            </w:r>
                            <w:r w:rsidRPr="006A7A60">
                              <w:rPr>
                                <w:rFonts w:ascii="Times New Roman" w:hAnsi="Times New Roman" w:cs="Times New Roman"/>
                                <w:color w:val="231F20"/>
                                <w:sz w:val="20"/>
                                <w:szCs w:val="20"/>
                                <w:rPrChange w:id="4589"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0"/>
                                <w:sz w:val="20"/>
                                <w:szCs w:val="20"/>
                                <w:rPrChange w:id="4590"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591" w:author="user" w:date="2023-04-21T14:58:00Z">
                                  <w:rPr>
                                    <w:rFonts w:ascii="Times New Roman" w:hAnsi="Times New Roman" w:cs="Times New Roman"/>
                                    <w:color w:val="231F20"/>
                                    <w:sz w:val="24"/>
                                    <w:szCs w:val="24"/>
                                  </w:rPr>
                                </w:rPrChange>
                              </w:rPr>
                              <w:t>service.</w:t>
                            </w:r>
                          </w:p>
                          <w:p w14:paraId="2C9CAA75" w14:textId="77777777" w:rsidR="0024692C" w:rsidRPr="006A7A60" w:rsidRDefault="0024692C" w:rsidP="0089435B">
                            <w:pPr>
                              <w:pStyle w:val="ListParagraph"/>
                              <w:numPr>
                                <w:ilvl w:val="0"/>
                                <w:numId w:val="35"/>
                              </w:numPr>
                              <w:tabs>
                                <w:tab w:val="left" w:pos="1726"/>
                              </w:tabs>
                              <w:spacing w:after="120"/>
                              <w:ind w:right="29"/>
                              <w:jc w:val="both"/>
                              <w:rPr>
                                <w:rFonts w:ascii="Times New Roman" w:hAnsi="Times New Roman" w:cs="Times New Roman"/>
                                <w:sz w:val="20"/>
                                <w:szCs w:val="20"/>
                                <w:rPrChange w:id="4592"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593" w:author="user" w:date="2023-04-21T14:58:00Z">
                                  <w:rPr>
                                    <w:rFonts w:ascii="Times New Roman" w:hAnsi="Times New Roman" w:cs="Times New Roman"/>
                                    <w:color w:val="231F20"/>
                                    <w:sz w:val="24"/>
                                    <w:szCs w:val="24"/>
                                  </w:rPr>
                                </w:rPrChange>
                              </w:rPr>
                              <w:t>Start</w:t>
                            </w:r>
                            <w:r w:rsidRPr="006A7A60">
                              <w:rPr>
                                <w:rFonts w:ascii="Times New Roman" w:hAnsi="Times New Roman" w:cs="Times New Roman"/>
                                <w:color w:val="231F20"/>
                                <w:spacing w:val="1"/>
                                <w:sz w:val="20"/>
                                <w:szCs w:val="20"/>
                                <w:rPrChange w:id="459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95" w:author="user" w:date="2023-04-21T14:58:00Z">
                                  <w:rPr>
                                    <w:rFonts w:ascii="Times New Roman" w:hAnsi="Times New Roman" w:cs="Times New Roman"/>
                                    <w:color w:val="231F20"/>
                                    <w:sz w:val="24"/>
                                    <w:szCs w:val="24"/>
                                  </w:rPr>
                                </w:rPrChange>
                              </w:rPr>
                              <w:t>by</w:t>
                            </w:r>
                            <w:r w:rsidRPr="006A7A60">
                              <w:rPr>
                                <w:rFonts w:ascii="Times New Roman" w:hAnsi="Times New Roman" w:cs="Times New Roman"/>
                                <w:color w:val="231F20"/>
                                <w:spacing w:val="1"/>
                                <w:sz w:val="20"/>
                                <w:szCs w:val="20"/>
                                <w:rPrChange w:id="459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97" w:author="user" w:date="2023-04-21T14:58:00Z">
                                  <w:rPr>
                                    <w:rFonts w:ascii="Times New Roman" w:hAnsi="Times New Roman" w:cs="Times New Roman"/>
                                    <w:color w:val="231F20"/>
                                    <w:sz w:val="24"/>
                                    <w:szCs w:val="24"/>
                                  </w:rPr>
                                </w:rPrChange>
                              </w:rPr>
                              <w:t>finding</w:t>
                            </w:r>
                            <w:r w:rsidRPr="006A7A60">
                              <w:rPr>
                                <w:rFonts w:ascii="Times New Roman" w:hAnsi="Times New Roman" w:cs="Times New Roman"/>
                                <w:color w:val="231F20"/>
                                <w:spacing w:val="1"/>
                                <w:sz w:val="20"/>
                                <w:szCs w:val="20"/>
                                <w:rPrChange w:id="459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599" w:author="user" w:date="2023-04-21T14:58:00Z">
                                  <w:rPr>
                                    <w:rFonts w:ascii="Times New Roman" w:hAnsi="Times New Roman" w:cs="Times New Roman"/>
                                    <w:color w:val="231F20"/>
                                    <w:sz w:val="24"/>
                                    <w:szCs w:val="24"/>
                                  </w:rPr>
                                </w:rPrChange>
                              </w:rPr>
                              <w:t>existing</w:t>
                            </w:r>
                            <w:r w:rsidRPr="006A7A60">
                              <w:rPr>
                                <w:rFonts w:ascii="Times New Roman" w:hAnsi="Times New Roman" w:cs="Times New Roman"/>
                                <w:color w:val="231F20"/>
                                <w:spacing w:val="1"/>
                                <w:sz w:val="20"/>
                                <w:szCs w:val="20"/>
                                <w:rPrChange w:id="460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01" w:author="user" w:date="2023-04-21T14:58:00Z">
                                  <w:rPr>
                                    <w:rFonts w:ascii="Times New Roman" w:hAnsi="Times New Roman" w:cs="Times New Roman"/>
                                    <w:color w:val="231F20"/>
                                    <w:sz w:val="24"/>
                                    <w:szCs w:val="24"/>
                                  </w:rPr>
                                </w:rPrChange>
                              </w:rPr>
                              <w:t>generic</w:t>
                            </w:r>
                            <w:r w:rsidRPr="006A7A60">
                              <w:rPr>
                                <w:rFonts w:ascii="Times New Roman" w:hAnsi="Times New Roman" w:cs="Times New Roman"/>
                                <w:color w:val="231F20"/>
                                <w:spacing w:val="1"/>
                                <w:sz w:val="20"/>
                                <w:szCs w:val="20"/>
                                <w:rPrChange w:id="460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03" w:author="user" w:date="2023-04-21T14:58:00Z">
                                  <w:rPr>
                                    <w:rFonts w:ascii="Times New Roman" w:hAnsi="Times New Roman" w:cs="Times New Roman"/>
                                    <w:color w:val="231F20"/>
                                    <w:sz w:val="24"/>
                                    <w:szCs w:val="24"/>
                                  </w:rPr>
                                </w:rPrChange>
                              </w:rPr>
                              <w:t>sector</w:t>
                            </w:r>
                            <w:r w:rsidRPr="006A7A60">
                              <w:rPr>
                                <w:rFonts w:ascii="Times New Roman" w:hAnsi="Times New Roman" w:cs="Times New Roman"/>
                                <w:color w:val="231F20"/>
                                <w:spacing w:val="1"/>
                                <w:sz w:val="20"/>
                                <w:szCs w:val="20"/>
                                <w:rPrChange w:id="460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05"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
                                <w:sz w:val="20"/>
                                <w:szCs w:val="20"/>
                                <w:rPrChange w:id="460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07" w:author="user" w:date="2023-04-21T14:58:00Z">
                                  <w:rPr>
                                    <w:rFonts w:ascii="Times New Roman" w:hAnsi="Times New Roman" w:cs="Times New Roman"/>
                                    <w:color w:val="231F20"/>
                                    <w:sz w:val="24"/>
                                    <w:szCs w:val="24"/>
                                  </w:rPr>
                                </w:rPrChange>
                              </w:rPr>
                              <w:t>sub-sector</w:t>
                            </w:r>
                            <w:r w:rsidRPr="006A7A60">
                              <w:rPr>
                                <w:rFonts w:ascii="Times New Roman" w:hAnsi="Times New Roman" w:cs="Times New Roman"/>
                                <w:color w:val="231F20"/>
                                <w:spacing w:val="1"/>
                                <w:sz w:val="20"/>
                                <w:szCs w:val="20"/>
                                <w:rPrChange w:id="460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09" w:author="user" w:date="2023-04-21T14:58:00Z">
                                  <w:rPr>
                                    <w:rFonts w:ascii="Times New Roman" w:hAnsi="Times New Roman" w:cs="Times New Roman"/>
                                    <w:color w:val="231F20"/>
                                    <w:sz w:val="24"/>
                                    <w:szCs w:val="24"/>
                                  </w:rPr>
                                </w:rPrChange>
                              </w:rPr>
                              <w:t>indicator</w:t>
                            </w:r>
                            <w:r w:rsidRPr="006A7A60">
                              <w:rPr>
                                <w:rFonts w:ascii="Times New Roman" w:hAnsi="Times New Roman" w:cs="Times New Roman"/>
                                <w:color w:val="231F20"/>
                                <w:spacing w:val="1"/>
                                <w:sz w:val="20"/>
                                <w:szCs w:val="20"/>
                                <w:rPrChange w:id="461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11" w:author="user" w:date="2023-04-21T14:58:00Z">
                                  <w:rPr>
                                    <w:rFonts w:ascii="Times New Roman" w:hAnsi="Times New Roman" w:cs="Times New Roman"/>
                                    <w:color w:val="231F20"/>
                                    <w:sz w:val="24"/>
                                    <w:szCs w:val="24"/>
                                  </w:rPr>
                                </w:rPrChange>
                              </w:rPr>
                              <w:t>listings,</w:t>
                            </w:r>
                            <w:r w:rsidRPr="006A7A60">
                              <w:rPr>
                                <w:rFonts w:ascii="Times New Roman" w:hAnsi="Times New Roman" w:cs="Times New Roman"/>
                                <w:color w:val="231F20"/>
                                <w:spacing w:val="1"/>
                                <w:sz w:val="20"/>
                                <w:szCs w:val="20"/>
                                <w:rPrChange w:id="461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13" w:author="user" w:date="2023-04-21T14:58:00Z">
                                  <w:rPr>
                                    <w:rFonts w:ascii="Times New Roman" w:hAnsi="Times New Roman" w:cs="Times New Roman"/>
                                    <w:color w:val="231F20"/>
                                    <w:sz w:val="24"/>
                                    <w:szCs w:val="24"/>
                                  </w:rPr>
                                </w:rPrChange>
                              </w:rPr>
                              <w:t>descriptions</w:t>
                            </w:r>
                            <w:r w:rsidRPr="006A7A60">
                              <w:rPr>
                                <w:rFonts w:ascii="Times New Roman" w:hAnsi="Times New Roman" w:cs="Times New Roman"/>
                                <w:color w:val="231F20"/>
                                <w:spacing w:val="1"/>
                                <w:sz w:val="20"/>
                                <w:szCs w:val="20"/>
                                <w:rPrChange w:id="461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15"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1"/>
                                <w:sz w:val="20"/>
                                <w:szCs w:val="20"/>
                                <w:rPrChange w:id="461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17" w:author="user" w:date="2023-04-21T14:58:00Z">
                                  <w:rPr>
                                    <w:rFonts w:ascii="Times New Roman" w:hAnsi="Times New Roman" w:cs="Times New Roman"/>
                                    <w:color w:val="231F20"/>
                                    <w:sz w:val="24"/>
                                    <w:szCs w:val="24"/>
                                  </w:rPr>
                                </w:rPrChange>
                              </w:rPr>
                              <w:t>state-of-the-art technologies or eco-label criteria, studies, scientific publications, regulatory</w:t>
                            </w:r>
                            <w:r w:rsidRPr="006A7A60">
                              <w:rPr>
                                <w:rFonts w:ascii="Times New Roman" w:hAnsi="Times New Roman" w:cs="Times New Roman"/>
                                <w:color w:val="231F20"/>
                                <w:spacing w:val="1"/>
                                <w:sz w:val="20"/>
                                <w:szCs w:val="20"/>
                                <w:rPrChange w:id="461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19" w:author="user" w:date="2023-04-21T14:58:00Z">
                                  <w:rPr>
                                    <w:rFonts w:ascii="Times New Roman" w:hAnsi="Times New Roman" w:cs="Times New Roman"/>
                                    <w:color w:val="231F20"/>
                                    <w:sz w:val="24"/>
                                    <w:szCs w:val="24"/>
                                  </w:rPr>
                                </w:rPrChange>
                              </w:rPr>
                              <w:t>requirements,</w:t>
                            </w:r>
                            <w:r w:rsidRPr="006A7A60">
                              <w:rPr>
                                <w:rFonts w:ascii="Times New Roman" w:hAnsi="Times New Roman" w:cs="Times New Roman"/>
                                <w:color w:val="231F20"/>
                                <w:spacing w:val="-6"/>
                                <w:sz w:val="20"/>
                                <w:szCs w:val="20"/>
                                <w:rPrChange w:id="4620"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21" w:author="user" w:date="2023-04-21T14:58:00Z">
                                  <w:rPr>
                                    <w:rFonts w:ascii="Times New Roman" w:hAnsi="Times New Roman" w:cs="Times New Roman"/>
                                    <w:color w:val="231F20"/>
                                    <w:sz w:val="24"/>
                                    <w:szCs w:val="24"/>
                                  </w:rPr>
                                </w:rPrChange>
                              </w:rPr>
                              <w:t>media</w:t>
                            </w:r>
                            <w:r w:rsidRPr="006A7A60">
                              <w:rPr>
                                <w:rFonts w:ascii="Times New Roman" w:hAnsi="Times New Roman" w:cs="Times New Roman"/>
                                <w:color w:val="231F20"/>
                                <w:spacing w:val="-5"/>
                                <w:sz w:val="20"/>
                                <w:szCs w:val="20"/>
                                <w:rPrChange w:id="462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23" w:author="user" w:date="2023-04-21T14:58:00Z">
                                  <w:rPr>
                                    <w:rFonts w:ascii="Times New Roman" w:hAnsi="Times New Roman" w:cs="Times New Roman"/>
                                    <w:color w:val="231F20"/>
                                    <w:sz w:val="24"/>
                                    <w:szCs w:val="24"/>
                                  </w:rPr>
                                </w:rPrChange>
                              </w:rPr>
                              <w:t>reports,</w:t>
                            </w:r>
                            <w:r w:rsidRPr="006A7A60">
                              <w:rPr>
                                <w:rFonts w:ascii="Times New Roman" w:hAnsi="Times New Roman" w:cs="Times New Roman"/>
                                <w:color w:val="231F20"/>
                                <w:spacing w:val="-5"/>
                                <w:sz w:val="20"/>
                                <w:szCs w:val="20"/>
                                <w:rPrChange w:id="4624"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25" w:author="user" w:date="2023-04-21T14:58:00Z">
                                  <w:rPr>
                                    <w:rFonts w:ascii="Times New Roman" w:hAnsi="Times New Roman" w:cs="Times New Roman"/>
                                    <w:color w:val="231F20"/>
                                    <w:sz w:val="24"/>
                                    <w:szCs w:val="24"/>
                                  </w:rPr>
                                </w:rPrChange>
                              </w:rPr>
                              <w:t>public</w:t>
                            </w:r>
                            <w:r w:rsidRPr="006A7A60">
                              <w:rPr>
                                <w:rFonts w:ascii="Times New Roman" w:hAnsi="Times New Roman" w:cs="Times New Roman"/>
                                <w:color w:val="231F20"/>
                                <w:spacing w:val="-5"/>
                                <w:sz w:val="20"/>
                                <w:szCs w:val="20"/>
                                <w:rPrChange w:id="4626"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27" w:author="user" w:date="2023-04-21T14:58:00Z">
                                  <w:rPr>
                                    <w:rFonts w:ascii="Times New Roman" w:hAnsi="Times New Roman" w:cs="Times New Roman"/>
                                    <w:color w:val="231F20"/>
                                    <w:sz w:val="24"/>
                                    <w:szCs w:val="24"/>
                                  </w:rPr>
                                </w:rPrChange>
                              </w:rPr>
                              <w:t>perceptions,</w:t>
                            </w:r>
                            <w:r w:rsidRPr="006A7A60">
                              <w:rPr>
                                <w:rFonts w:ascii="Times New Roman" w:hAnsi="Times New Roman" w:cs="Times New Roman"/>
                                <w:color w:val="231F20"/>
                                <w:spacing w:val="-5"/>
                                <w:sz w:val="20"/>
                                <w:szCs w:val="20"/>
                                <w:rPrChange w:id="4628"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29" w:author="user" w:date="2023-04-21T14:58:00Z">
                                  <w:rPr>
                                    <w:rFonts w:ascii="Times New Roman" w:hAnsi="Times New Roman" w:cs="Times New Roman"/>
                                    <w:color w:val="231F20"/>
                                    <w:sz w:val="24"/>
                                    <w:szCs w:val="24"/>
                                  </w:rPr>
                                </w:rPrChange>
                              </w:rPr>
                              <w:t>etc</w:t>
                            </w:r>
                            <w:del w:id="4630" w:author="user" w:date="2023-04-21T14:59:00Z">
                              <w:r w:rsidRPr="006A7A60" w:rsidDel="006A7A60">
                                <w:rPr>
                                  <w:rFonts w:ascii="Times New Roman" w:hAnsi="Times New Roman" w:cs="Times New Roman"/>
                                  <w:color w:val="231F20"/>
                                  <w:sz w:val="20"/>
                                  <w:szCs w:val="20"/>
                                  <w:rPrChange w:id="4631" w:author="user" w:date="2023-04-21T14:58:00Z">
                                    <w:rPr>
                                      <w:rFonts w:ascii="Times New Roman" w:hAnsi="Times New Roman" w:cs="Times New Roman"/>
                                      <w:color w:val="231F20"/>
                                      <w:sz w:val="24"/>
                                      <w:szCs w:val="24"/>
                                    </w:rPr>
                                  </w:rPrChange>
                                </w:rPr>
                                <w:delText>.</w:delText>
                              </w:r>
                            </w:del>
                            <w:r w:rsidRPr="006A7A60">
                              <w:rPr>
                                <w:rFonts w:ascii="Times New Roman" w:hAnsi="Times New Roman" w:cs="Times New Roman"/>
                                <w:color w:val="231F20"/>
                                <w:spacing w:val="-5"/>
                                <w:sz w:val="20"/>
                                <w:szCs w:val="20"/>
                                <w:rPrChange w:id="463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33" w:author="user" w:date="2023-04-21T14:58:00Z">
                                  <w:rPr>
                                    <w:rFonts w:ascii="Times New Roman" w:hAnsi="Times New Roman" w:cs="Times New Roman"/>
                                    <w:color w:val="231F20"/>
                                    <w:sz w:val="24"/>
                                    <w:szCs w:val="24"/>
                                  </w:rPr>
                                </w:rPrChange>
                              </w:rPr>
                              <w:t>that</w:t>
                            </w:r>
                            <w:r w:rsidRPr="006A7A60">
                              <w:rPr>
                                <w:rFonts w:ascii="Times New Roman" w:hAnsi="Times New Roman" w:cs="Times New Roman"/>
                                <w:color w:val="231F20"/>
                                <w:spacing w:val="-5"/>
                                <w:sz w:val="20"/>
                                <w:szCs w:val="20"/>
                                <w:rPrChange w:id="4634"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35" w:author="user" w:date="2023-04-21T14:58:00Z">
                                  <w:rPr>
                                    <w:rFonts w:ascii="Times New Roman" w:hAnsi="Times New Roman" w:cs="Times New Roman"/>
                                    <w:color w:val="231F20"/>
                                    <w:sz w:val="24"/>
                                    <w:szCs w:val="24"/>
                                  </w:rPr>
                                </w:rPrChange>
                              </w:rPr>
                              <w:t>provide</w:t>
                            </w:r>
                            <w:r w:rsidRPr="006A7A60">
                              <w:rPr>
                                <w:rFonts w:ascii="Times New Roman" w:hAnsi="Times New Roman" w:cs="Times New Roman"/>
                                <w:color w:val="231F20"/>
                                <w:spacing w:val="-6"/>
                                <w:sz w:val="20"/>
                                <w:szCs w:val="20"/>
                                <w:rPrChange w:id="4636"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37" w:author="user" w:date="2023-04-21T14:58:00Z">
                                  <w:rPr>
                                    <w:rFonts w:ascii="Times New Roman" w:hAnsi="Times New Roman" w:cs="Times New Roman"/>
                                    <w:color w:val="231F20"/>
                                    <w:sz w:val="24"/>
                                    <w:szCs w:val="24"/>
                                  </w:rPr>
                                </w:rPrChange>
                              </w:rPr>
                              <w:t>clues</w:t>
                            </w:r>
                            <w:r w:rsidRPr="006A7A60">
                              <w:rPr>
                                <w:rFonts w:ascii="Times New Roman" w:hAnsi="Times New Roman" w:cs="Times New Roman"/>
                                <w:color w:val="231F20"/>
                                <w:spacing w:val="-5"/>
                                <w:sz w:val="20"/>
                                <w:szCs w:val="20"/>
                                <w:rPrChange w:id="4638"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39"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5"/>
                                <w:sz w:val="20"/>
                                <w:szCs w:val="20"/>
                                <w:rPrChange w:id="4640"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41" w:author="user" w:date="2023-04-21T14:58:00Z">
                                  <w:rPr>
                                    <w:rFonts w:ascii="Times New Roman" w:hAnsi="Times New Roman" w:cs="Times New Roman"/>
                                    <w:color w:val="231F20"/>
                                    <w:sz w:val="24"/>
                                    <w:szCs w:val="24"/>
                                  </w:rPr>
                                </w:rPrChange>
                              </w:rPr>
                              <w:t>significant</w:t>
                            </w:r>
                            <w:r w:rsidRPr="006A7A60">
                              <w:rPr>
                                <w:rFonts w:ascii="Times New Roman" w:hAnsi="Times New Roman" w:cs="Times New Roman"/>
                                <w:color w:val="231F20"/>
                                <w:spacing w:val="-6"/>
                                <w:sz w:val="20"/>
                                <w:szCs w:val="20"/>
                                <w:rPrChange w:id="4642"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43" w:author="user" w:date="2023-04-21T14:58:00Z">
                                  <w:rPr>
                                    <w:rFonts w:ascii="Times New Roman" w:hAnsi="Times New Roman" w:cs="Times New Roman"/>
                                    <w:color w:val="231F20"/>
                                    <w:sz w:val="24"/>
                                    <w:szCs w:val="24"/>
                                  </w:rPr>
                                </w:rPrChange>
                              </w:rPr>
                              <w:t>aspects</w:t>
                            </w:r>
                            <w:r w:rsidRPr="006A7A60">
                              <w:rPr>
                                <w:rFonts w:ascii="Times New Roman" w:hAnsi="Times New Roman" w:cs="Times New Roman"/>
                                <w:color w:val="231F20"/>
                                <w:spacing w:val="1"/>
                                <w:sz w:val="20"/>
                                <w:szCs w:val="20"/>
                                <w:rPrChange w:id="4644"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45" w:author="user" w:date="2023-04-21T14:58:00Z">
                                  <w:rPr>
                                    <w:rFonts w:ascii="Times New Roman" w:hAnsi="Times New Roman" w:cs="Times New Roman"/>
                                    <w:color w:val="231F20"/>
                                    <w:sz w:val="24"/>
                                    <w:szCs w:val="24"/>
                                  </w:rPr>
                                </w:rPrChange>
                              </w:rPr>
                              <w:t>and impacts.</w:t>
                            </w:r>
                          </w:p>
                          <w:p w14:paraId="16BA421C" w14:textId="50142A07" w:rsidR="0024692C" w:rsidRPr="006A7A60" w:rsidRDefault="0024692C" w:rsidP="0089435B">
                            <w:pPr>
                              <w:pStyle w:val="ListParagraph"/>
                              <w:numPr>
                                <w:ilvl w:val="0"/>
                                <w:numId w:val="35"/>
                              </w:numPr>
                              <w:tabs>
                                <w:tab w:val="left" w:pos="1726"/>
                              </w:tabs>
                              <w:spacing w:after="120"/>
                              <w:ind w:right="29"/>
                              <w:jc w:val="both"/>
                              <w:rPr>
                                <w:rFonts w:ascii="Times New Roman" w:hAnsi="Times New Roman" w:cs="Times New Roman"/>
                                <w:sz w:val="20"/>
                                <w:szCs w:val="20"/>
                                <w:rPrChange w:id="4646"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647" w:author="user" w:date="2023-04-21T14:58:00Z">
                                  <w:rPr>
                                    <w:rFonts w:ascii="Times New Roman" w:hAnsi="Times New Roman" w:cs="Times New Roman"/>
                                    <w:color w:val="231F20"/>
                                    <w:sz w:val="24"/>
                                    <w:szCs w:val="24"/>
                                  </w:rPr>
                                </w:rPrChange>
                              </w:rPr>
                              <w:t>Include life cycle data, particularly where environmental aspects and impacts occur outside</w:t>
                            </w:r>
                            <w:r w:rsidRPr="006A7A60">
                              <w:rPr>
                                <w:rFonts w:ascii="Times New Roman" w:hAnsi="Times New Roman" w:cs="Times New Roman"/>
                                <w:color w:val="231F20"/>
                                <w:spacing w:val="1"/>
                                <w:sz w:val="20"/>
                                <w:szCs w:val="20"/>
                                <w:rPrChange w:id="464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49"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23"/>
                                <w:sz w:val="20"/>
                                <w:szCs w:val="20"/>
                                <w:rPrChange w:id="4650" w:author="user" w:date="2023-04-21T14:58:00Z">
                                  <w:rPr>
                                    <w:rFonts w:ascii="Times New Roman" w:hAnsi="Times New Roman" w:cs="Times New Roman"/>
                                    <w:color w:val="231F20"/>
                                    <w:spacing w:val="23"/>
                                    <w:sz w:val="24"/>
                                    <w:szCs w:val="24"/>
                                  </w:rPr>
                                </w:rPrChange>
                              </w:rPr>
                              <w:t xml:space="preserve"> </w:t>
                            </w:r>
                            <w:r w:rsidRPr="006A7A60">
                              <w:rPr>
                                <w:rFonts w:ascii="Times New Roman" w:hAnsi="Times New Roman" w:cs="Times New Roman"/>
                                <w:color w:val="231F20"/>
                                <w:sz w:val="20"/>
                                <w:szCs w:val="20"/>
                                <w:rPrChange w:id="4651" w:author="user" w:date="2023-04-21T14:58:00Z">
                                  <w:rPr>
                                    <w:rFonts w:ascii="Times New Roman" w:hAnsi="Times New Roman" w:cs="Times New Roman"/>
                                    <w:color w:val="231F20"/>
                                    <w:sz w:val="24"/>
                                    <w:szCs w:val="24"/>
                                  </w:rPr>
                                </w:rPrChange>
                              </w:rPr>
                              <w:t>organization</w:t>
                            </w:r>
                            <w:r w:rsidRPr="006A7A60">
                              <w:rPr>
                                <w:rFonts w:ascii="Times New Roman" w:hAnsi="Times New Roman" w:cs="Times New Roman"/>
                                <w:color w:val="231F20"/>
                                <w:spacing w:val="24"/>
                                <w:sz w:val="20"/>
                                <w:szCs w:val="20"/>
                                <w:rPrChange w:id="4652"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53" w:author="user" w:date="2023-04-21T14:58:00Z">
                                  <w:rPr>
                                    <w:rFonts w:ascii="Times New Roman" w:hAnsi="Times New Roman" w:cs="Times New Roman"/>
                                    <w:color w:val="231F20"/>
                                    <w:sz w:val="24"/>
                                    <w:szCs w:val="24"/>
                                  </w:rPr>
                                </w:rPrChange>
                              </w:rPr>
                              <w:t>(</w:t>
                            </w:r>
                            <w:ins w:id="4654" w:author="user" w:date="2023-04-21T14:59:00Z">
                              <w:r>
                                <w:rPr>
                                  <w:rFonts w:ascii="Times New Roman" w:hAnsi="Times New Roman" w:cs="Times New Roman"/>
                                  <w:color w:val="231F20"/>
                                  <w:sz w:val="20"/>
                                  <w:szCs w:val="20"/>
                                </w:rPr>
                                <w:t>for example,</w:t>
                              </w:r>
                            </w:ins>
                            <w:del w:id="4655" w:author="user" w:date="2023-04-21T14:59:00Z">
                              <w:r w:rsidRPr="006A7A60" w:rsidDel="006A7A60">
                                <w:rPr>
                                  <w:rFonts w:ascii="Times New Roman" w:hAnsi="Times New Roman" w:cs="Times New Roman"/>
                                  <w:color w:val="231F20"/>
                                  <w:sz w:val="20"/>
                                  <w:szCs w:val="20"/>
                                  <w:rPrChange w:id="4656" w:author="user" w:date="2023-04-21T14:58:00Z">
                                    <w:rPr>
                                      <w:rFonts w:ascii="Times New Roman" w:hAnsi="Times New Roman" w:cs="Times New Roman"/>
                                      <w:color w:val="231F20"/>
                                      <w:sz w:val="24"/>
                                      <w:szCs w:val="24"/>
                                    </w:rPr>
                                  </w:rPrChange>
                                </w:rPr>
                                <w:delText>e.g.</w:delText>
                              </w:r>
                            </w:del>
                            <w:r w:rsidRPr="006A7A60">
                              <w:rPr>
                                <w:rFonts w:ascii="Times New Roman" w:hAnsi="Times New Roman" w:cs="Times New Roman"/>
                                <w:color w:val="231F20"/>
                                <w:spacing w:val="24"/>
                                <w:sz w:val="20"/>
                                <w:szCs w:val="20"/>
                                <w:rPrChange w:id="4657"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58" w:author="user" w:date="2023-04-21T14:58:00Z">
                                  <w:rPr>
                                    <w:rFonts w:ascii="Times New Roman" w:hAnsi="Times New Roman" w:cs="Times New Roman"/>
                                    <w:color w:val="231F20"/>
                                    <w:sz w:val="24"/>
                                    <w:szCs w:val="24"/>
                                  </w:rPr>
                                </w:rPrChange>
                              </w:rPr>
                              <w:t>destruction</w:t>
                            </w:r>
                            <w:r w:rsidRPr="006A7A60">
                              <w:rPr>
                                <w:rFonts w:ascii="Times New Roman" w:hAnsi="Times New Roman" w:cs="Times New Roman"/>
                                <w:color w:val="231F20"/>
                                <w:spacing w:val="24"/>
                                <w:sz w:val="20"/>
                                <w:szCs w:val="20"/>
                                <w:rPrChange w:id="4659"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60"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24"/>
                                <w:sz w:val="20"/>
                                <w:szCs w:val="20"/>
                                <w:rPrChange w:id="4661"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62" w:author="user" w:date="2023-04-21T14:58:00Z">
                                  <w:rPr>
                                    <w:rFonts w:ascii="Times New Roman" w:hAnsi="Times New Roman" w:cs="Times New Roman"/>
                                    <w:color w:val="231F20"/>
                                    <w:sz w:val="24"/>
                                    <w:szCs w:val="24"/>
                                  </w:rPr>
                                </w:rPrChange>
                              </w:rPr>
                              <w:t>biodiversity</w:t>
                            </w:r>
                            <w:r w:rsidRPr="006A7A60">
                              <w:rPr>
                                <w:rFonts w:ascii="Times New Roman" w:hAnsi="Times New Roman" w:cs="Times New Roman"/>
                                <w:color w:val="231F20"/>
                                <w:spacing w:val="24"/>
                                <w:sz w:val="20"/>
                                <w:szCs w:val="20"/>
                                <w:rPrChange w:id="4663"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64" w:author="user" w:date="2023-04-21T14:58:00Z">
                                  <w:rPr>
                                    <w:rFonts w:ascii="Times New Roman" w:hAnsi="Times New Roman" w:cs="Times New Roman"/>
                                    <w:color w:val="231F20"/>
                                    <w:sz w:val="24"/>
                                    <w:szCs w:val="24"/>
                                  </w:rPr>
                                </w:rPrChange>
                              </w:rPr>
                              <w:t>during</w:t>
                            </w:r>
                            <w:r w:rsidRPr="006A7A60">
                              <w:rPr>
                                <w:rFonts w:ascii="Times New Roman" w:hAnsi="Times New Roman" w:cs="Times New Roman"/>
                                <w:color w:val="231F20"/>
                                <w:spacing w:val="24"/>
                                <w:sz w:val="20"/>
                                <w:szCs w:val="20"/>
                                <w:rPrChange w:id="4665"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66" w:author="user" w:date="2023-04-21T14:58:00Z">
                                  <w:rPr>
                                    <w:rFonts w:ascii="Times New Roman" w:hAnsi="Times New Roman" w:cs="Times New Roman"/>
                                    <w:color w:val="231F20"/>
                                    <w:sz w:val="24"/>
                                    <w:szCs w:val="24"/>
                                  </w:rPr>
                                </w:rPrChange>
                              </w:rPr>
                              <w:t>raw</w:t>
                            </w:r>
                            <w:r w:rsidRPr="006A7A60">
                              <w:rPr>
                                <w:rFonts w:ascii="Times New Roman" w:hAnsi="Times New Roman" w:cs="Times New Roman"/>
                                <w:color w:val="231F20"/>
                                <w:spacing w:val="23"/>
                                <w:sz w:val="20"/>
                                <w:szCs w:val="20"/>
                                <w:rPrChange w:id="4667" w:author="user" w:date="2023-04-21T14:58:00Z">
                                  <w:rPr>
                                    <w:rFonts w:ascii="Times New Roman" w:hAnsi="Times New Roman" w:cs="Times New Roman"/>
                                    <w:color w:val="231F20"/>
                                    <w:spacing w:val="23"/>
                                    <w:sz w:val="24"/>
                                    <w:szCs w:val="24"/>
                                  </w:rPr>
                                </w:rPrChange>
                              </w:rPr>
                              <w:t xml:space="preserve"> </w:t>
                            </w:r>
                            <w:r w:rsidRPr="006A7A60">
                              <w:rPr>
                                <w:rFonts w:ascii="Times New Roman" w:hAnsi="Times New Roman" w:cs="Times New Roman"/>
                                <w:color w:val="231F20"/>
                                <w:sz w:val="20"/>
                                <w:szCs w:val="20"/>
                                <w:rPrChange w:id="4668" w:author="user" w:date="2023-04-21T14:58:00Z">
                                  <w:rPr>
                                    <w:rFonts w:ascii="Times New Roman" w:hAnsi="Times New Roman" w:cs="Times New Roman"/>
                                    <w:color w:val="231F20"/>
                                    <w:sz w:val="24"/>
                                    <w:szCs w:val="24"/>
                                  </w:rPr>
                                </w:rPrChange>
                              </w:rPr>
                              <w:t>material</w:t>
                            </w:r>
                            <w:r w:rsidRPr="006A7A60">
                              <w:rPr>
                                <w:rFonts w:ascii="Times New Roman" w:hAnsi="Times New Roman" w:cs="Times New Roman"/>
                                <w:color w:val="231F20"/>
                                <w:spacing w:val="24"/>
                                <w:sz w:val="20"/>
                                <w:szCs w:val="20"/>
                                <w:rPrChange w:id="4669"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70" w:author="user" w:date="2023-04-21T14:58:00Z">
                                  <w:rPr>
                                    <w:rFonts w:ascii="Times New Roman" w:hAnsi="Times New Roman" w:cs="Times New Roman"/>
                                    <w:color w:val="231F20"/>
                                    <w:sz w:val="24"/>
                                    <w:szCs w:val="24"/>
                                  </w:rPr>
                                </w:rPrChange>
                              </w:rPr>
                              <w:t>extraction</w:t>
                            </w:r>
                            <w:r w:rsidRPr="006A7A60">
                              <w:rPr>
                                <w:rFonts w:ascii="Times New Roman" w:hAnsi="Times New Roman" w:cs="Times New Roman"/>
                                <w:color w:val="231F20"/>
                                <w:spacing w:val="24"/>
                                <w:sz w:val="20"/>
                                <w:szCs w:val="20"/>
                                <w:rPrChange w:id="4671"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72"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24"/>
                                <w:sz w:val="20"/>
                                <w:szCs w:val="20"/>
                                <w:rPrChange w:id="4673"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4674" w:author="user" w:date="2023-04-21T14:58:00Z">
                                  <w:rPr>
                                    <w:rFonts w:ascii="Times New Roman" w:hAnsi="Times New Roman" w:cs="Times New Roman"/>
                                    <w:color w:val="231F20"/>
                                    <w:sz w:val="24"/>
                                    <w:szCs w:val="24"/>
                                  </w:rPr>
                                </w:rPrChange>
                              </w:rPr>
                              <w:t>during</w:t>
                            </w:r>
                            <w:r w:rsidRPr="006A7A60">
                              <w:rPr>
                                <w:rFonts w:ascii="Times New Roman" w:hAnsi="Times New Roman" w:cs="Times New Roman"/>
                                <w:color w:val="231F20"/>
                                <w:spacing w:val="-46"/>
                                <w:sz w:val="20"/>
                                <w:szCs w:val="20"/>
                                <w:rPrChange w:id="4675"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4676" w:author="user" w:date="2023-04-21T14:58:00Z">
                                  <w:rPr>
                                    <w:rFonts w:ascii="Times New Roman" w:hAnsi="Times New Roman" w:cs="Times New Roman"/>
                                    <w:color w:val="231F20"/>
                                    <w:sz w:val="24"/>
                                    <w:szCs w:val="24"/>
                                  </w:rPr>
                                </w:rPrChange>
                              </w:rPr>
                              <w:t>the use stage).</w:t>
                            </w:r>
                          </w:p>
                          <w:p w14:paraId="42A43D45" w14:textId="0286E2E0" w:rsidR="0024692C" w:rsidRPr="006A7A60" w:rsidRDefault="0024692C" w:rsidP="0089435B">
                            <w:pPr>
                              <w:pStyle w:val="ListParagraph"/>
                              <w:numPr>
                                <w:ilvl w:val="0"/>
                                <w:numId w:val="35"/>
                              </w:numPr>
                              <w:tabs>
                                <w:tab w:val="left" w:pos="1726"/>
                              </w:tabs>
                              <w:spacing w:after="120"/>
                              <w:ind w:right="29"/>
                              <w:jc w:val="both"/>
                              <w:rPr>
                                <w:rFonts w:ascii="Times New Roman" w:hAnsi="Times New Roman" w:cs="Times New Roman"/>
                                <w:sz w:val="20"/>
                                <w:szCs w:val="20"/>
                                <w:rPrChange w:id="4677"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678" w:author="user" w:date="2023-04-21T14:58:00Z">
                                  <w:rPr>
                                    <w:rFonts w:ascii="Times New Roman" w:hAnsi="Times New Roman" w:cs="Times New Roman"/>
                                    <w:color w:val="231F20"/>
                                    <w:sz w:val="24"/>
                                    <w:szCs w:val="24"/>
                                  </w:rPr>
                                </w:rPrChange>
                              </w:rPr>
                              <w:t>Seek consensus among materially interested parties on the environmental impacts on which</w:t>
                            </w:r>
                            <w:r w:rsidRPr="006A7A60">
                              <w:rPr>
                                <w:rFonts w:ascii="Times New Roman" w:hAnsi="Times New Roman" w:cs="Times New Roman"/>
                                <w:color w:val="231F20"/>
                                <w:spacing w:val="1"/>
                                <w:sz w:val="20"/>
                                <w:szCs w:val="20"/>
                                <w:rPrChange w:id="467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80" w:author="user" w:date="2023-04-21T14:58:00Z">
                                  <w:rPr>
                                    <w:rFonts w:ascii="Times New Roman" w:hAnsi="Times New Roman" w:cs="Times New Roman"/>
                                    <w:color w:val="231F20"/>
                                    <w:sz w:val="24"/>
                                    <w:szCs w:val="24"/>
                                  </w:rPr>
                                </w:rPrChange>
                              </w:rPr>
                              <w:t>the comparison is to be based. Determine whether values will be weighted, aggregated into a</w:t>
                            </w:r>
                            <w:r w:rsidRPr="006A7A60">
                              <w:rPr>
                                <w:rFonts w:ascii="Times New Roman" w:hAnsi="Times New Roman" w:cs="Times New Roman"/>
                                <w:color w:val="231F20"/>
                                <w:spacing w:val="-46"/>
                                <w:sz w:val="20"/>
                                <w:szCs w:val="20"/>
                                <w:rPrChange w:id="4681"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4682" w:author="user" w:date="2023-04-21T14:58:00Z">
                                  <w:rPr>
                                    <w:rFonts w:ascii="Times New Roman" w:hAnsi="Times New Roman" w:cs="Times New Roman"/>
                                    <w:color w:val="231F20"/>
                                    <w:sz w:val="24"/>
                                    <w:szCs w:val="24"/>
                                  </w:rPr>
                                </w:rPrChange>
                              </w:rPr>
                              <w:t>single score or left separately as an ingredient list where respective values for each indicator</w:t>
                            </w:r>
                            <w:r w:rsidRPr="006A7A60">
                              <w:rPr>
                                <w:rFonts w:ascii="Times New Roman" w:hAnsi="Times New Roman" w:cs="Times New Roman"/>
                                <w:color w:val="231F20"/>
                                <w:spacing w:val="-46"/>
                                <w:sz w:val="20"/>
                                <w:szCs w:val="20"/>
                                <w:rPrChange w:id="4683"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4684" w:author="user" w:date="2023-04-21T14:58:00Z">
                                  <w:rPr>
                                    <w:rFonts w:ascii="Times New Roman" w:hAnsi="Times New Roman" w:cs="Times New Roman"/>
                                    <w:color w:val="231F20"/>
                                    <w:sz w:val="24"/>
                                    <w:szCs w:val="24"/>
                                  </w:rPr>
                                </w:rPrChange>
                              </w:rPr>
                              <w:t>type are compared to each other. Different methods (such as scoring and ranking systems)</w:t>
                            </w:r>
                            <w:r w:rsidRPr="006A7A60">
                              <w:rPr>
                                <w:rFonts w:ascii="Times New Roman" w:hAnsi="Times New Roman" w:cs="Times New Roman"/>
                                <w:color w:val="231F20"/>
                                <w:spacing w:val="1"/>
                                <w:sz w:val="20"/>
                                <w:szCs w:val="20"/>
                                <w:rPrChange w:id="468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686" w:author="user" w:date="2023-04-21T14:58:00Z">
                                  <w:rPr>
                                    <w:rFonts w:ascii="Times New Roman" w:hAnsi="Times New Roman" w:cs="Times New Roman"/>
                                    <w:color w:val="231F20"/>
                                    <w:sz w:val="24"/>
                                    <w:szCs w:val="24"/>
                                  </w:rPr>
                                </w:rPrChange>
                              </w:rPr>
                              <w:t>can</w:t>
                            </w:r>
                            <w:r w:rsidRPr="006A7A60">
                              <w:rPr>
                                <w:rFonts w:ascii="Times New Roman" w:hAnsi="Times New Roman" w:cs="Times New Roman"/>
                                <w:color w:val="231F20"/>
                                <w:spacing w:val="-6"/>
                                <w:sz w:val="20"/>
                                <w:szCs w:val="20"/>
                                <w:rPrChange w:id="4687"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88"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6"/>
                                <w:sz w:val="20"/>
                                <w:szCs w:val="20"/>
                                <w:rPrChange w:id="4689"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90" w:author="user" w:date="2023-04-21T14:58:00Z">
                                  <w:rPr>
                                    <w:rFonts w:ascii="Times New Roman" w:hAnsi="Times New Roman" w:cs="Times New Roman"/>
                                    <w:color w:val="231F20"/>
                                    <w:sz w:val="24"/>
                                    <w:szCs w:val="24"/>
                                  </w:rPr>
                                </w:rPrChange>
                              </w:rPr>
                              <w:t>used</w:t>
                            </w:r>
                            <w:r w:rsidRPr="006A7A60">
                              <w:rPr>
                                <w:rFonts w:ascii="Times New Roman" w:hAnsi="Times New Roman" w:cs="Times New Roman"/>
                                <w:color w:val="231F20"/>
                                <w:spacing w:val="-6"/>
                                <w:sz w:val="20"/>
                                <w:szCs w:val="20"/>
                                <w:rPrChange w:id="4691"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92" w:author="user" w:date="2023-04-21T14:58:00Z">
                                  <w:rPr>
                                    <w:rFonts w:ascii="Times New Roman" w:hAnsi="Times New Roman" w:cs="Times New Roman"/>
                                    <w:color w:val="231F20"/>
                                    <w:sz w:val="24"/>
                                    <w:szCs w:val="24"/>
                                  </w:rPr>
                                </w:rPrChange>
                              </w:rPr>
                              <w:t>for</w:t>
                            </w:r>
                            <w:r w:rsidRPr="006A7A60">
                              <w:rPr>
                                <w:rFonts w:ascii="Times New Roman" w:hAnsi="Times New Roman" w:cs="Times New Roman"/>
                                <w:color w:val="231F20"/>
                                <w:spacing w:val="-5"/>
                                <w:sz w:val="20"/>
                                <w:szCs w:val="20"/>
                                <w:rPrChange w:id="4693"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694" w:author="user" w:date="2023-04-21T14:58:00Z">
                                  <w:rPr>
                                    <w:rFonts w:ascii="Times New Roman" w:hAnsi="Times New Roman" w:cs="Times New Roman"/>
                                    <w:color w:val="231F20"/>
                                    <w:sz w:val="24"/>
                                    <w:szCs w:val="24"/>
                                  </w:rPr>
                                </w:rPrChange>
                              </w:rPr>
                              <w:t>this</w:t>
                            </w:r>
                            <w:r w:rsidRPr="006A7A60">
                              <w:rPr>
                                <w:rFonts w:ascii="Times New Roman" w:hAnsi="Times New Roman" w:cs="Times New Roman"/>
                                <w:color w:val="231F20"/>
                                <w:spacing w:val="-6"/>
                                <w:sz w:val="20"/>
                                <w:szCs w:val="20"/>
                                <w:rPrChange w:id="4695"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96" w:author="user" w:date="2023-04-21T14:58:00Z">
                                  <w:rPr>
                                    <w:rFonts w:ascii="Times New Roman" w:hAnsi="Times New Roman" w:cs="Times New Roman"/>
                                    <w:color w:val="231F20"/>
                                    <w:sz w:val="24"/>
                                    <w:szCs w:val="24"/>
                                  </w:rPr>
                                </w:rPrChange>
                              </w:rPr>
                              <w:t>comparison</w:t>
                            </w:r>
                            <w:r w:rsidRPr="006A7A60">
                              <w:rPr>
                                <w:rFonts w:ascii="Times New Roman" w:hAnsi="Times New Roman" w:cs="Times New Roman"/>
                                <w:color w:val="231F20"/>
                                <w:spacing w:val="-6"/>
                                <w:sz w:val="20"/>
                                <w:szCs w:val="20"/>
                                <w:rPrChange w:id="4697"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698" w:author="user" w:date="2023-04-21T14:58:00Z">
                                  <w:rPr>
                                    <w:rFonts w:ascii="Times New Roman" w:hAnsi="Times New Roman" w:cs="Times New Roman"/>
                                    <w:color w:val="231F20"/>
                                    <w:sz w:val="24"/>
                                    <w:szCs w:val="24"/>
                                  </w:rPr>
                                </w:rPrChange>
                              </w:rPr>
                              <w:t>and</w:t>
                            </w:r>
                            <w:r w:rsidRPr="006A7A60">
                              <w:rPr>
                                <w:rFonts w:ascii="Times New Roman" w:hAnsi="Times New Roman" w:cs="Times New Roman"/>
                                <w:color w:val="231F20"/>
                                <w:spacing w:val="-5"/>
                                <w:sz w:val="20"/>
                                <w:szCs w:val="20"/>
                                <w:rPrChange w:id="4699"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00" w:author="user" w:date="2023-04-21T14:58:00Z">
                                  <w:rPr>
                                    <w:rFonts w:ascii="Times New Roman" w:hAnsi="Times New Roman" w:cs="Times New Roman"/>
                                    <w:color w:val="231F20"/>
                                    <w:sz w:val="24"/>
                                    <w:szCs w:val="24"/>
                                  </w:rPr>
                                </w:rPrChange>
                              </w:rPr>
                              <w:t>need</w:t>
                            </w:r>
                            <w:r w:rsidRPr="006A7A60">
                              <w:rPr>
                                <w:rFonts w:ascii="Times New Roman" w:hAnsi="Times New Roman" w:cs="Times New Roman"/>
                                <w:color w:val="231F20"/>
                                <w:spacing w:val="-6"/>
                                <w:sz w:val="20"/>
                                <w:szCs w:val="20"/>
                                <w:rPrChange w:id="4701"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702"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6"/>
                                <w:sz w:val="20"/>
                                <w:szCs w:val="20"/>
                                <w:rPrChange w:id="4703"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704"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5"/>
                                <w:sz w:val="20"/>
                                <w:szCs w:val="20"/>
                                <w:rPrChange w:id="4705"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06" w:author="user" w:date="2023-04-21T14:58:00Z">
                                  <w:rPr>
                                    <w:rFonts w:ascii="Times New Roman" w:hAnsi="Times New Roman" w:cs="Times New Roman"/>
                                    <w:color w:val="231F20"/>
                                    <w:sz w:val="24"/>
                                    <w:szCs w:val="24"/>
                                  </w:rPr>
                                </w:rPrChange>
                              </w:rPr>
                              <w:t>agreed</w:t>
                            </w:r>
                            <w:r w:rsidRPr="006A7A60">
                              <w:rPr>
                                <w:rFonts w:ascii="Times New Roman" w:hAnsi="Times New Roman" w:cs="Times New Roman"/>
                                <w:color w:val="231F20"/>
                                <w:spacing w:val="-6"/>
                                <w:sz w:val="20"/>
                                <w:szCs w:val="20"/>
                                <w:rPrChange w:id="4707"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708" w:author="user" w:date="2023-04-21T14:58:00Z">
                                  <w:rPr>
                                    <w:rFonts w:ascii="Times New Roman" w:hAnsi="Times New Roman" w:cs="Times New Roman"/>
                                    <w:color w:val="231F20"/>
                                    <w:sz w:val="24"/>
                                    <w:szCs w:val="24"/>
                                  </w:rPr>
                                </w:rPrChange>
                              </w:rPr>
                              <w:t>upon</w:t>
                            </w:r>
                            <w:r w:rsidRPr="006A7A60">
                              <w:rPr>
                                <w:rFonts w:ascii="Times New Roman" w:hAnsi="Times New Roman" w:cs="Times New Roman"/>
                                <w:color w:val="231F20"/>
                                <w:spacing w:val="-6"/>
                                <w:sz w:val="20"/>
                                <w:szCs w:val="20"/>
                                <w:rPrChange w:id="4709"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710" w:author="user" w:date="2023-04-21T14:58:00Z">
                                  <w:rPr>
                                    <w:rFonts w:ascii="Times New Roman" w:hAnsi="Times New Roman" w:cs="Times New Roman"/>
                                    <w:color w:val="231F20"/>
                                    <w:sz w:val="24"/>
                                    <w:szCs w:val="24"/>
                                  </w:rPr>
                                </w:rPrChange>
                              </w:rPr>
                              <w:t>by</w:t>
                            </w:r>
                            <w:r w:rsidRPr="006A7A60">
                              <w:rPr>
                                <w:rFonts w:ascii="Times New Roman" w:hAnsi="Times New Roman" w:cs="Times New Roman"/>
                                <w:color w:val="231F20"/>
                                <w:spacing w:val="-5"/>
                                <w:sz w:val="20"/>
                                <w:szCs w:val="20"/>
                                <w:rPrChange w:id="471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12"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6"/>
                                <w:sz w:val="20"/>
                                <w:szCs w:val="20"/>
                                <w:rPrChange w:id="4713"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714" w:author="user" w:date="2023-04-21T14:58:00Z">
                                  <w:rPr>
                                    <w:rFonts w:ascii="Times New Roman" w:hAnsi="Times New Roman" w:cs="Times New Roman"/>
                                    <w:color w:val="231F20"/>
                                    <w:sz w:val="24"/>
                                    <w:szCs w:val="24"/>
                                  </w:rPr>
                                </w:rPrChange>
                              </w:rPr>
                              <w:t>parties</w:t>
                            </w:r>
                            <w:r w:rsidRPr="006A7A60">
                              <w:rPr>
                                <w:rFonts w:ascii="Times New Roman" w:hAnsi="Times New Roman" w:cs="Times New Roman"/>
                                <w:color w:val="231F20"/>
                                <w:spacing w:val="-6"/>
                                <w:sz w:val="20"/>
                                <w:szCs w:val="20"/>
                                <w:rPrChange w:id="4715"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716" w:author="user" w:date="2023-04-21T14:58:00Z">
                                  <w:rPr>
                                    <w:rFonts w:ascii="Times New Roman" w:hAnsi="Times New Roman" w:cs="Times New Roman"/>
                                    <w:color w:val="231F20"/>
                                    <w:sz w:val="24"/>
                                    <w:szCs w:val="24"/>
                                  </w:rPr>
                                </w:rPrChange>
                              </w:rPr>
                              <w:t>involved.</w:t>
                            </w:r>
                            <w:r w:rsidRPr="006A7A60">
                              <w:rPr>
                                <w:rFonts w:ascii="Times New Roman" w:hAnsi="Times New Roman" w:cs="Times New Roman"/>
                                <w:color w:val="231F20"/>
                                <w:spacing w:val="-6"/>
                                <w:sz w:val="20"/>
                                <w:szCs w:val="20"/>
                                <w:rPrChange w:id="4717"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4718" w:author="user" w:date="2023-04-21T14:58:00Z">
                                  <w:rPr>
                                    <w:rFonts w:ascii="Times New Roman" w:hAnsi="Times New Roman" w:cs="Times New Roman"/>
                                    <w:color w:val="231F20"/>
                                    <w:sz w:val="24"/>
                                    <w:szCs w:val="24"/>
                                  </w:rPr>
                                </w:rPrChange>
                              </w:rPr>
                              <w:t>For</w:t>
                            </w:r>
                            <w:r w:rsidRPr="006A7A60">
                              <w:rPr>
                                <w:rFonts w:ascii="Times New Roman" w:hAnsi="Times New Roman" w:cs="Times New Roman"/>
                                <w:color w:val="231F20"/>
                                <w:spacing w:val="-5"/>
                                <w:sz w:val="20"/>
                                <w:szCs w:val="20"/>
                                <w:rPrChange w:id="4719"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20" w:author="user" w:date="2023-04-21T14:58:00Z">
                                  <w:rPr>
                                    <w:rFonts w:ascii="Times New Roman" w:hAnsi="Times New Roman" w:cs="Times New Roman"/>
                                    <w:color w:val="231F20"/>
                                    <w:sz w:val="24"/>
                                    <w:szCs w:val="24"/>
                                  </w:rPr>
                                </w:rPrChange>
                              </w:rPr>
                              <w:t>most</w:t>
                            </w:r>
                            <w:r w:rsidRPr="006A7A60">
                              <w:rPr>
                                <w:rFonts w:ascii="Times New Roman" w:hAnsi="Times New Roman" w:cs="Times New Roman"/>
                                <w:color w:val="231F20"/>
                                <w:spacing w:val="-46"/>
                                <w:sz w:val="20"/>
                                <w:szCs w:val="20"/>
                                <w:rPrChange w:id="4721"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4722" w:author="user" w:date="2023-04-21T14:58:00Z">
                                  <w:rPr>
                                    <w:rFonts w:ascii="Times New Roman" w:hAnsi="Times New Roman" w:cs="Times New Roman"/>
                                    <w:color w:val="231F20"/>
                                    <w:sz w:val="24"/>
                                    <w:szCs w:val="24"/>
                                  </w:rPr>
                                </w:rPrChange>
                              </w:rPr>
                              <w:t>processes, products and services, three to ten indicators will usually suffice to establish a</w:t>
                            </w:r>
                            <w:r w:rsidRPr="006A7A60">
                              <w:rPr>
                                <w:rFonts w:ascii="Times New Roman" w:hAnsi="Times New Roman" w:cs="Times New Roman"/>
                                <w:color w:val="231F20"/>
                                <w:spacing w:val="1"/>
                                <w:sz w:val="20"/>
                                <w:szCs w:val="20"/>
                                <w:rPrChange w:id="472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724" w:author="user" w:date="2023-04-21T14:58:00Z">
                                  <w:rPr>
                                    <w:rFonts w:ascii="Times New Roman" w:hAnsi="Times New Roman" w:cs="Times New Roman"/>
                                    <w:color w:val="231F20"/>
                                    <w:sz w:val="24"/>
                                    <w:szCs w:val="24"/>
                                  </w:rPr>
                                </w:rPrChange>
                              </w:rPr>
                              <w:t>sound basis for comparison.</w:t>
                            </w:r>
                          </w:p>
                          <w:p w14:paraId="31CF4766" w14:textId="77777777" w:rsidR="0024692C" w:rsidRPr="006A7A60" w:rsidRDefault="0024692C" w:rsidP="0089435B">
                            <w:pPr>
                              <w:pStyle w:val="ListParagraph"/>
                              <w:numPr>
                                <w:ilvl w:val="0"/>
                                <w:numId w:val="36"/>
                              </w:numPr>
                              <w:tabs>
                                <w:tab w:val="left" w:pos="1329"/>
                              </w:tabs>
                              <w:spacing w:after="120"/>
                              <w:ind w:left="720" w:right="29"/>
                              <w:jc w:val="both"/>
                              <w:rPr>
                                <w:rFonts w:ascii="Times New Roman" w:hAnsi="Times New Roman" w:cs="Times New Roman"/>
                                <w:sz w:val="20"/>
                                <w:szCs w:val="20"/>
                                <w:rPrChange w:id="4725"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726" w:author="user" w:date="2023-04-21T14:58:00Z">
                                  <w:rPr>
                                    <w:rFonts w:ascii="Times New Roman" w:hAnsi="Times New Roman" w:cs="Times New Roman"/>
                                    <w:color w:val="231F20"/>
                                    <w:sz w:val="24"/>
                                    <w:szCs w:val="24"/>
                                  </w:rPr>
                                </w:rPrChange>
                              </w:rPr>
                              <w:t>Metrics</w:t>
                            </w:r>
                            <w:r w:rsidRPr="006A7A60">
                              <w:rPr>
                                <w:rFonts w:ascii="Times New Roman" w:hAnsi="Times New Roman" w:cs="Times New Roman"/>
                                <w:color w:val="231F20"/>
                                <w:spacing w:val="4"/>
                                <w:sz w:val="20"/>
                                <w:szCs w:val="20"/>
                                <w:rPrChange w:id="4727"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28" w:author="user" w:date="2023-04-21T14:58:00Z">
                                  <w:rPr>
                                    <w:rFonts w:ascii="Times New Roman" w:hAnsi="Times New Roman" w:cs="Times New Roman"/>
                                    <w:color w:val="231F20"/>
                                    <w:sz w:val="24"/>
                                    <w:szCs w:val="24"/>
                                  </w:rPr>
                                </w:rPrChange>
                              </w:rPr>
                              <w:t>need</w:t>
                            </w:r>
                            <w:r w:rsidRPr="006A7A60">
                              <w:rPr>
                                <w:rFonts w:ascii="Times New Roman" w:hAnsi="Times New Roman" w:cs="Times New Roman"/>
                                <w:color w:val="231F20"/>
                                <w:spacing w:val="5"/>
                                <w:sz w:val="20"/>
                                <w:szCs w:val="20"/>
                                <w:rPrChange w:id="4729"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30"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4"/>
                                <w:sz w:val="20"/>
                                <w:szCs w:val="20"/>
                                <w:rPrChange w:id="4731"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32"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5"/>
                                <w:sz w:val="20"/>
                                <w:szCs w:val="20"/>
                                <w:rPrChange w:id="4733"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34" w:author="user" w:date="2023-04-21T14:58:00Z">
                                  <w:rPr>
                                    <w:rFonts w:ascii="Times New Roman" w:hAnsi="Times New Roman" w:cs="Times New Roman"/>
                                    <w:color w:val="231F20"/>
                                    <w:sz w:val="24"/>
                                    <w:szCs w:val="24"/>
                                  </w:rPr>
                                </w:rPrChange>
                              </w:rPr>
                              <w:t>chosen</w:t>
                            </w:r>
                            <w:r w:rsidRPr="006A7A60">
                              <w:rPr>
                                <w:rFonts w:ascii="Times New Roman" w:hAnsi="Times New Roman" w:cs="Times New Roman"/>
                                <w:color w:val="231F20"/>
                                <w:spacing w:val="3"/>
                                <w:sz w:val="20"/>
                                <w:szCs w:val="20"/>
                                <w:rPrChange w:id="4735"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4736" w:author="user" w:date="2023-04-21T14:58:00Z">
                                  <w:rPr>
                                    <w:rFonts w:ascii="Times New Roman" w:hAnsi="Times New Roman" w:cs="Times New Roman"/>
                                    <w:color w:val="231F20"/>
                                    <w:sz w:val="24"/>
                                    <w:szCs w:val="24"/>
                                  </w:rPr>
                                </w:rPrChange>
                              </w:rPr>
                              <w:t>carefully</w:t>
                            </w:r>
                            <w:r w:rsidRPr="006A7A60">
                              <w:rPr>
                                <w:rFonts w:ascii="Times New Roman" w:hAnsi="Times New Roman" w:cs="Times New Roman"/>
                                <w:color w:val="231F20"/>
                                <w:spacing w:val="5"/>
                                <w:sz w:val="20"/>
                                <w:szCs w:val="20"/>
                                <w:rPrChange w:id="4737"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38"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4"/>
                                <w:sz w:val="20"/>
                                <w:szCs w:val="20"/>
                                <w:rPrChange w:id="4739"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40" w:author="user" w:date="2023-04-21T14:58:00Z">
                                  <w:rPr>
                                    <w:rFonts w:ascii="Times New Roman" w:hAnsi="Times New Roman" w:cs="Times New Roman"/>
                                    <w:color w:val="231F20"/>
                                    <w:sz w:val="24"/>
                                    <w:szCs w:val="24"/>
                                  </w:rPr>
                                </w:rPrChange>
                              </w:rPr>
                              <w:t>accurately</w:t>
                            </w:r>
                            <w:r w:rsidRPr="006A7A60">
                              <w:rPr>
                                <w:rFonts w:ascii="Times New Roman" w:hAnsi="Times New Roman" w:cs="Times New Roman"/>
                                <w:color w:val="231F20"/>
                                <w:spacing w:val="5"/>
                                <w:sz w:val="20"/>
                                <w:szCs w:val="20"/>
                                <w:rPrChange w:id="474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42" w:author="user" w:date="2023-04-21T14:58:00Z">
                                  <w:rPr>
                                    <w:rFonts w:ascii="Times New Roman" w:hAnsi="Times New Roman" w:cs="Times New Roman"/>
                                    <w:color w:val="231F20"/>
                                    <w:sz w:val="24"/>
                                    <w:szCs w:val="24"/>
                                  </w:rPr>
                                </w:rPrChange>
                              </w:rPr>
                              <w:t>value</w:t>
                            </w:r>
                            <w:r w:rsidRPr="006A7A60">
                              <w:rPr>
                                <w:rFonts w:ascii="Times New Roman" w:hAnsi="Times New Roman" w:cs="Times New Roman"/>
                                <w:color w:val="231F20"/>
                                <w:spacing w:val="4"/>
                                <w:sz w:val="20"/>
                                <w:szCs w:val="20"/>
                                <w:rPrChange w:id="4743"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44"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5"/>
                                <w:sz w:val="20"/>
                                <w:szCs w:val="20"/>
                                <w:rPrChange w:id="4745"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46" w:author="user" w:date="2023-04-21T14:58:00Z">
                                  <w:rPr>
                                    <w:rFonts w:ascii="Times New Roman" w:hAnsi="Times New Roman" w:cs="Times New Roman"/>
                                    <w:color w:val="231F20"/>
                                    <w:sz w:val="24"/>
                                    <w:szCs w:val="24"/>
                                  </w:rPr>
                                </w:rPrChange>
                              </w:rPr>
                              <w:t>indicators.</w:t>
                            </w:r>
                            <w:r w:rsidRPr="006A7A60">
                              <w:rPr>
                                <w:rFonts w:ascii="Times New Roman" w:hAnsi="Times New Roman" w:cs="Times New Roman"/>
                                <w:color w:val="231F20"/>
                                <w:spacing w:val="3"/>
                                <w:sz w:val="20"/>
                                <w:szCs w:val="20"/>
                                <w:rPrChange w:id="4747"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4748" w:author="user" w:date="2023-04-21T14:58:00Z">
                                  <w:rPr>
                                    <w:rFonts w:ascii="Times New Roman" w:hAnsi="Times New Roman" w:cs="Times New Roman"/>
                                    <w:color w:val="231F20"/>
                                    <w:sz w:val="24"/>
                                    <w:szCs w:val="24"/>
                                  </w:rPr>
                                </w:rPrChange>
                              </w:rPr>
                              <w:t>Some</w:t>
                            </w:r>
                            <w:r w:rsidRPr="006A7A60">
                              <w:rPr>
                                <w:rFonts w:ascii="Times New Roman" w:hAnsi="Times New Roman" w:cs="Times New Roman"/>
                                <w:color w:val="231F20"/>
                                <w:spacing w:val="5"/>
                                <w:sz w:val="20"/>
                                <w:szCs w:val="20"/>
                                <w:rPrChange w:id="4749"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50" w:author="user" w:date="2023-04-21T14:58:00Z">
                                  <w:rPr>
                                    <w:rFonts w:ascii="Times New Roman" w:hAnsi="Times New Roman" w:cs="Times New Roman"/>
                                    <w:color w:val="231F20"/>
                                    <w:sz w:val="24"/>
                                    <w:szCs w:val="24"/>
                                  </w:rPr>
                                </w:rPrChange>
                              </w:rPr>
                              <w:t>examples</w:t>
                            </w:r>
                            <w:r w:rsidRPr="006A7A60">
                              <w:rPr>
                                <w:rFonts w:ascii="Times New Roman" w:hAnsi="Times New Roman" w:cs="Times New Roman"/>
                                <w:color w:val="231F20"/>
                                <w:spacing w:val="5"/>
                                <w:sz w:val="20"/>
                                <w:szCs w:val="20"/>
                                <w:rPrChange w:id="475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52" w:author="user" w:date="2023-04-21T14:58:00Z">
                                  <w:rPr>
                                    <w:rFonts w:ascii="Times New Roman" w:hAnsi="Times New Roman" w:cs="Times New Roman"/>
                                    <w:color w:val="231F20"/>
                                    <w:sz w:val="24"/>
                                    <w:szCs w:val="24"/>
                                  </w:rPr>
                                </w:rPrChange>
                              </w:rPr>
                              <w:t>include:</w:t>
                            </w:r>
                          </w:p>
                          <w:p w14:paraId="217D270F" w14:textId="77777777"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4753"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754" w:author="user" w:date="2023-04-21T14:58:00Z">
                                  <w:rPr>
                                    <w:rFonts w:ascii="Times New Roman" w:hAnsi="Times New Roman" w:cs="Times New Roman"/>
                                    <w:color w:val="231F20"/>
                                    <w:sz w:val="24"/>
                                    <w:szCs w:val="24"/>
                                  </w:rPr>
                                </w:rPrChange>
                              </w:rPr>
                              <w:t>production: energy</w:t>
                            </w:r>
                            <w:r w:rsidRPr="006A7A60">
                              <w:rPr>
                                <w:rFonts w:ascii="Times New Roman" w:hAnsi="Times New Roman" w:cs="Times New Roman"/>
                                <w:color w:val="231F20"/>
                                <w:spacing w:val="1"/>
                                <w:sz w:val="20"/>
                                <w:szCs w:val="20"/>
                                <w:rPrChange w:id="475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756" w:author="user" w:date="2023-04-21T14:58:00Z">
                                  <w:rPr>
                                    <w:rFonts w:ascii="Times New Roman" w:hAnsi="Times New Roman" w:cs="Times New Roman"/>
                                    <w:color w:val="231F20"/>
                                    <w:sz w:val="24"/>
                                    <w:szCs w:val="24"/>
                                  </w:rPr>
                                </w:rPrChange>
                              </w:rPr>
                              <w:t>consumption per</w:t>
                            </w:r>
                            <w:r w:rsidRPr="006A7A60">
                              <w:rPr>
                                <w:rFonts w:ascii="Times New Roman" w:hAnsi="Times New Roman" w:cs="Times New Roman"/>
                                <w:color w:val="231F20"/>
                                <w:spacing w:val="2"/>
                                <w:sz w:val="20"/>
                                <w:szCs w:val="20"/>
                                <w:rPrChange w:id="4757" w:author="user" w:date="2023-04-21T14:58:00Z">
                                  <w:rPr>
                                    <w:rFonts w:ascii="Times New Roman" w:hAnsi="Times New Roman" w:cs="Times New Roman"/>
                                    <w:color w:val="231F20"/>
                                    <w:spacing w:val="2"/>
                                    <w:sz w:val="24"/>
                                    <w:szCs w:val="24"/>
                                  </w:rPr>
                                </w:rPrChange>
                              </w:rPr>
                              <w:t xml:space="preserve"> </w:t>
                            </w:r>
                            <w:r w:rsidRPr="006A7A60">
                              <w:rPr>
                                <w:rFonts w:ascii="Times New Roman" w:hAnsi="Times New Roman" w:cs="Times New Roman"/>
                                <w:color w:val="231F20"/>
                                <w:sz w:val="20"/>
                                <w:szCs w:val="20"/>
                                <w:rPrChange w:id="4758" w:author="user" w:date="2023-04-21T14:58:00Z">
                                  <w:rPr>
                                    <w:rFonts w:ascii="Times New Roman" w:hAnsi="Times New Roman" w:cs="Times New Roman"/>
                                    <w:color w:val="231F20"/>
                                    <w:sz w:val="24"/>
                                    <w:szCs w:val="24"/>
                                  </w:rPr>
                                </w:rPrChange>
                              </w:rPr>
                              <w:t>tonne</w:t>
                            </w:r>
                            <w:r w:rsidRPr="006A7A60">
                              <w:rPr>
                                <w:rFonts w:ascii="Times New Roman" w:hAnsi="Times New Roman" w:cs="Times New Roman"/>
                                <w:color w:val="231F20"/>
                                <w:spacing w:val="1"/>
                                <w:sz w:val="20"/>
                                <w:szCs w:val="20"/>
                                <w:rPrChange w:id="475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760" w:author="user" w:date="2023-04-21T14:58:00Z">
                                  <w:rPr>
                                    <w:rFonts w:ascii="Times New Roman" w:hAnsi="Times New Roman" w:cs="Times New Roman"/>
                                    <w:color w:val="231F20"/>
                                    <w:sz w:val="24"/>
                                    <w:szCs w:val="24"/>
                                  </w:rPr>
                                </w:rPrChange>
                              </w:rPr>
                              <w:t>cement produced;</w:t>
                            </w:r>
                          </w:p>
                          <w:p w14:paraId="48F4F888" w14:textId="77777777"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4761"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762" w:author="user" w:date="2023-04-21T14:58:00Z">
                                  <w:rPr>
                                    <w:rFonts w:ascii="Times New Roman" w:hAnsi="Times New Roman" w:cs="Times New Roman"/>
                                    <w:color w:val="231F20"/>
                                    <w:sz w:val="24"/>
                                    <w:szCs w:val="24"/>
                                  </w:rPr>
                                </w:rPrChange>
                              </w:rPr>
                              <w:t>fuel</w:t>
                            </w:r>
                            <w:r w:rsidRPr="006A7A60">
                              <w:rPr>
                                <w:rFonts w:ascii="Times New Roman" w:hAnsi="Times New Roman" w:cs="Times New Roman"/>
                                <w:color w:val="231F20"/>
                                <w:spacing w:val="9"/>
                                <w:sz w:val="20"/>
                                <w:szCs w:val="20"/>
                                <w:rPrChange w:id="4763"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764" w:author="user" w:date="2023-04-21T14:58:00Z">
                                  <w:rPr>
                                    <w:rFonts w:ascii="Times New Roman" w:hAnsi="Times New Roman" w:cs="Times New Roman"/>
                                    <w:color w:val="231F20"/>
                                    <w:sz w:val="24"/>
                                    <w:szCs w:val="24"/>
                                  </w:rPr>
                                </w:rPrChange>
                              </w:rPr>
                              <w:t>burning:</w:t>
                            </w:r>
                            <w:r w:rsidRPr="006A7A60">
                              <w:rPr>
                                <w:rFonts w:ascii="Times New Roman" w:hAnsi="Times New Roman" w:cs="Times New Roman"/>
                                <w:color w:val="231F20"/>
                                <w:spacing w:val="11"/>
                                <w:sz w:val="20"/>
                                <w:szCs w:val="20"/>
                                <w:rPrChange w:id="4765" w:author="user" w:date="2023-04-21T14:58:00Z">
                                  <w:rPr>
                                    <w:rFonts w:ascii="Times New Roman" w:hAnsi="Times New Roman" w:cs="Times New Roman"/>
                                    <w:color w:val="231F20"/>
                                    <w:spacing w:val="11"/>
                                    <w:sz w:val="24"/>
                                    <w:szCs w:val="24"/>
                                  </w:rPr>
                                </w:rPrChange>
                              </w:rPr>
                              <w:t xml:space="preserve"> </w:t>
                            </w:r>
                            <w:r w:rsidRPr="006A7A60">
                              <w:rPr>
                                <w:rFonts w:ascii="Times New Roman" w:hAnsi="Times New Roman" w:cs="Times New Roman"/>
                                <w:color w:val="231F20"/>
                                <w:sz w:val="20"/>
                                <w:szCs w:val="20"/>
                                <w:rPrChange w:id="4766" w:author="user" w:date="2023-04-21T14:58:00Z">
                                  <w:rPr>
                                    <w:rFonts w:ascii="Times New Roman" w:hAnsi="Times New Roman" w:cs="Times New Roman"/>
                                    <w:color w:val="231F20"/>
                                    <w:sz w:val="24"/>
                                    <w:szCs w:val="24"/>
                                  </w:rPr>
                                </w:rPrChange>
                              </w:rPr>
                              <w:t>CO</w:t>
                            </w:r>
                            <w:r w:rsidRPr="006A7A60">
                              <w:rPr>
                                <w:rFonts w:ascii="Times New Roman" w:hAnsi="Times New Roman" w:cs="Times New Roman"/>
                                <w:color w:val="231F20"/>
                                <w:sz w:val="20"/>
                                <w:szCs w:val="20"/>
                                <w:vertAlign w:val="subscript"/>
                                <w:rPrChange w:id="4767" w:author="user" w:date="2023-04-21T14:58:00Z">
                                  <w:rPr>
                                    <w:rFonts w:ascii="Times New Roman" w:hAnsi="Times New Roman" w:cs="Times New Roman"/>
                                    <w:color w:val="231F20"/>
                                    <w:sz w:val="24"/>
                                    <w:szCs w:val="24"/>
                                    <w:vertAlign w:val="subscript"/>
                                  </w:rPr>
                                </w:rPrChange>
                              </w:rPr>
                              <w:t>2</w:t>
                            </w:r>
                            <w:r w:rsidRPr="006A7A60">
                              <w:rPr>
                                <w:rFonts w:ascii="Times New Roman" w:hAnsi="Times New Roman" w:cs="Times New Roman"/>
                                <w:color w:val="231F20"/>
                                <w:spacing w:val="10"/>
                                <w:sz w:val="20"/>
                                <w:szCs w:val="20"/>
                                <w:rPrChange w:id="4768"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769"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11"/>
                                <w:sz w:val="20"/>
                                <w:szCs w:val="20"/>
                                <w:rPrChange w:id="4770" w:author="user" w:date="2023-04-21T14:58:00Z">
                                  <w:rPr>
                                    <w:rFonts w:ascii="Times New Roman" w:hAnsi="Times New Roman" w:cs="Times New Roman"/>
                                    <w:color w:val="231F20"/>
                                    <w:spacing w:val="11"/>
                                    <w:sz w:val="24"/>
                                    <w:szCs w:val="24"/>
                                  </w:rPr>
                                </w:rPrChange>
                              </w:rPr>
                              <w:t xml:space="preserve"> </w:t>
                            </w:r>
                            <w:r w:rsidRPr="006A7A60">
                              <w:rPr>
                                <w:rFonts w:ascii="Times New Roman" w:hAnsi="Times New Roman" w:cs="Times New Roman"/>
                                <w:color w:val="231F20"/>
                                <w:sz w:val="20"/>
                                <w:szCs w:val="20"/>
                                <w:rPrChange w:id="4771" w:author="user" w:date="2023-04-21T14:58:00Z">
                                  <w:rPr>
                                    <w:rFonts w:ascii="Times New Roman" w:hAnsi="Times New Roman" w:cs="Times New Roman"/>
                                    <w:color w:val="231F20"/>
                                    <w:sz w:val="24"/>
                                    <w:szCs w:val="24"/>
                                  </w:rPr>
                                </w:rPrChange>
                              </w:rPr>
                              <w:t>kWh</w:t>
                            </w:r>
                            <w:r w:rsidRPr="006A7A60">
                              <w:rPr>
                                <w:rFonts w:ascii="Times New Roman" w:hAnsi="Times New Roman" w:cs="Times New Roman"/>
                                <w:color w:val="231F20"/>
                                <w:spacing w:val="11"/>
                                <w:sz w:val="20"/>
                                <w:szCs w:val="20"/>
                                <w:rPrChange w:id="4772" w:author="user" w:date="2023-04-21T14:58:00Z">
                                  <w:rPr>
                                    <w:rFonts w:ascii="Times New Roman" w:hAnsi="Times New Roman" w:cs="Times New Roman"/>
                                    <w:color w:val="231F20"/>
                                    <w:spacing w:val="11"/>
                                    <w:sz w:val="24"/>
                                    <w:szCs w:val="24"/>
                                  </w:rPr>
                                </w:rPrChange>
                              </w:rPr>
                              <w:t xml:space="preserve"> </w:t>
                            </w:r>
                            <w:r w:rsidRPr="006A7A60">
                              <w:rPr>
                                <w:rFonts w:ascii="Times New Roman" w:hAnsi="Times New Roman" w:cs="Times New Roman"/>
                                <w:color w:val="231F20"/>
                                <w:sz w:val="20"/>
                                <w:szCs w:val="20"/>
                                <w:rPrChange w:id="4773" w:author="user" w:date="2023-04-21T14:58:00Z">
                                  <w:rPr>
                                    <w:rFonts w:ascii="Times New Roman" w:hAnsi="Times New Roman" w:cs="Times New Roman"/>
                                    <w:color w:val="231F20"/>
                                    <w:sz w:val="24"/>
                                    <w:szCs w:val="24"/>
                                  </w:rPr>
                                </w:rPrChange>
                              </w:rPr>
                              <w:t>electricity;</w:t>
                            </w:r>
                          </w:p>
                          <w:p w14:paraId="518430FF" w14:textId="77777777"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4774"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775" w:author="user" w:date="2023-04-21T14:58:00Z">
                                  <w:rPr>
                                    <w:rFonts w:ascii="Times New Roman" w:hAnsi="Times New Roman" w:cs="Times New Roman"/>
                                    <w:color w:val="231F20"/>
                                    <w:sz w:val="24"/>
                                    <w:szCs w:val="24"/>
                                  </w:rPr>
                                </w:rPrChange>
                              </w:rPr>
                              <w:t>usage:</w:t>
                            </w:r>
                            <w:r w:rsidRPr="006A7A60">
                              <w:rPr>
                                <w:rFonts w:ascii="Times New Roman" w:hAnsi="Times New Roman" w:cs="Times New Roman"/>
                                <w:color w:val="231F20"/>
                                <w:spacing w:val="4"/>
                                <w:sz w:val="20"/>
                                <w:szCs w:val="20"/>
                                <w:rPrChange w:id="4776"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77" w:author="user" w:date="2023-04-21T14:58:00Z">
                                  <w:rPr>
                                    <w:rFonts w:ascii="Times New Roman" w:hAnsi="Times New Roman" w:cs="Times New Roman"/>
                                    <w:color w:val="231F20"/>
                                    <w:sz w:val="24"/>
                                    <w:szCs w:val="24"/>
                                  </w:rPr>
                                </w:rPrChange>
                              </w:rPr>
                              <w:t>water/electricity</w:t>
                            </w:r>
                            <w:r w:rsidRPr="006A7A60">
                              <w:rPr>
                                <w:rFonts w:ascii="Times New Roman" w:hAnsi="Times New Roman" w:cs="Times New Roman"/>
                                <w:color w:val="231F20"/>
                                <w:spacing w:val="5"/>
                                <w:sz w:val="20"/>
                                <w:szCs w:val="20"/>
                                <w:rPrChange w:id="4778"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79"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3"/>
                                <w:sz w:val="20"/>
                                <w:szCs w:val="20"/>
                                <w:rPrChange w:id="4780"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4781"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4"/>
                                <w:sz w:val="20"/>
                                <w:szCs w:val="20"/>
                                <w:rPrChange w:id="4782"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83" w:author="user" w:date="2023-04-21T14:58:00Z">
                                  <w:rPr>
                                    <w:rFonts w:ascii="Times New Roman" w:hAnsi="Times New Roman" w:cs="Times New Roman"/>
                                    <w:color w:val="231F20"/>
                                    <w:sz w:val="24"/>
                                    <w:szCs w:val="24"/>
                                  </w:rPr>
                                </w:rPrChange>
                              </w:rPr>
                              <w:t>a</w:t>
                            </w:r>
                            <w:r w:rsidRPr="006A7A60">
                              <w:rPr>
                                <w:rFonts w:ascii="Times New Roman" w:hAnsi="Times New Roman" w:cs="Times New Roman"/>
                                <w:color w:val="231F20"/>
                                <w:spacing w:val="4"/>
                                <w:sz w:val="20"/>
                                <w:szCs w:val="20"/>
                                <w:rPrChange w:id="4784"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85" w:author="user" w:date="2023-04-21T14:58:00Z">
                                  <w:rPr>
                                    <w:rFonts w:ascii="Times New Roman" w:hAnsi="Times New Roman" w:cs="Times New Roman"/>
                                    <w:color w:val="231F20"/>
                                    <w:sz w:val="24"/>
                                    <w:szCs w:val="24"/>
                                  </w:rPr>
                                </w:rPrChange>
                              </w:rPr>
                              <w:t>washing</w:t>
                            </w:r>
                            <w:r w:rsidRPr="006A7A60">
                              <w:rPr>
                                <w:rFonts w:ascii="Times New Roman" w:hAnsi="Times New Roman" w:cs="Times New Roman"/>
                                <w:color w:val="231F20"/>
                                <w:spacing w:val="3"/>
                                <w:sz w:val="20"/>
                                <w:szCs w:val="20"/>
                                <w:rPrChange w:id="4786"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4787" w:author="user" w:date="2023-04-21T14:58:00Z">
                                  <w:rPr>
                                    <w:rFonts w:ascii="Times New Roman" w:hAnsi="Times New Roman" w:cs="Times New Roman"/>
                                    <w:color w:val="231F20"/>
                                    <w:sz w:val="24"/>
                                    <w:szCs w:val="24"/>
                                  </w:rPr>
                                </w:rPrChange>
                              </w:rPr>
                              <w:t>machine</w:t>
                            </w:r>
                            <w:r w:rsidRPr="006A7A60">
                              <w:rPr>
                                <w:rFonts w:ascii="Times New Roman" w:hAnsi="Times New Roman" w:cs="Times New Roman"/>
                                <w:color w:val="231F20"/>
                                <w:spacing w:val="5"/>
                                <w:sz w:val="20"/>
                                <w:szCs w:val="20"/>
                                <w:rPrChange w:id="4788"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89"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4"/>
                                <w:sz w:val="20"/>
                                <w:szCs w:val="20"/>
                                <w:rPrChange w:id="4790"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791" w:author="user" w:date="2023-04-21T14:58:00Z">
                                  <w:rPr>
                                    <w:rFonts w:ascii="Times New Roman" w:hAnsi="Times New Roman" w:cs="Times New Roman"/>
                                    <w:color w:val="231F20"/>
                                    <w:sz w:val="24"/>
                                    <w:szCs w:val="24"/>
                                  </w:rPr>
                                </w:rPrChange>
                              </w:rPr>
                              <w:t>standard</w:t>
                            </w:r>
                            <w:r w:rsidRPr="006A7A60">
                              <w:rPr>
                                <w:rFonts w:ascii="Times New Roman" w:hAnsi="Times New Roman" w:cs="Times New Roman"/>
                                <w:color w:val="231F20"/>
                                <w:spacing w:val="5"/>
                                <w:sz w:val="20"/>
                                <w:szCs w:val="20"/>
                                <w:rPrChange w:id="479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793" w:author="user" w:date="2023-04-21T14:58:00Z">
                                  <w:rPr>
                                    <w:rFonts w:ascii="Times New Roman" w:hAnsi="Times New Roman" w:cs="Times New Roman"/>
                                    <w:color w:val="231F20"/>
                                    <w:sz w:val="24"/>
                                    <w:szCs w:val="24"/>
                                  </w:rPr>
                                </w:rPrChange>
                              </w:rPr>
                              <w:t>wash;</w:t>
                            </w:r>
                          </w:p>
                          <w:p w14:paraId="6093C253" w14:textId="1885200B"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4794"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795"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2"/>
                                <w:sz w:val="20"/>
                                <w:szCs w:val="20"/>
                                <w:rPrChange w:id="4796" w:author="user" w:date="2023-04-21T14:58:00Z">
                                  <w:rPr>
                                    <w:rFonts w:ascii="Times New Roman" w:hAnsi="Times New Roman" w:cs="Times New Roman"/>
                                    <w:color w:val="231F20"/>
                                    <w:spacing w:val="-2"/>
                                    <w:sz w:val="24"/>
                                    <w:szCs w:val="24"/>
                                  </w:rPr>
                                </w:rPrChange>
                              </w:rPr>
                              <w:t xml:space="preserve"> </w:t>
                            </w:r>
                            <w:r w:rsidRPr="006A7A60">
                              <w:rPr>
                                <w:rFonts w:ascii="Times New Roman" w:hAnsi="Times New Roman" w:cs="Times New Roman"/>
                                <w:color w:val="231F20"/>
                                <w:sz w:val="20"/>
                                <w:szCs w:val="20"/>
                                <w:rPrChange w:id="4797" w:author="user" w:date="2023-04-21T14:58:00Z">
                                  <w:rPr>
                                    <w:rFonts w:ascii="Times New Roman" w:hAnsi="Times New Roman" w:cs="Times New Roman"/>
                                    <w:color w:val="231F20"/>
                                    <w:sz w:val="24"/>
                                    <w:szCs w:val="24"/>
                                  </w:rPr>
                                </w:rPrChange>
                              </w:rPr>
                              <w:t>paper</w:t>
                            </w:r>
                            <w:r w:rsidRPr="006A7A60">
                              <w:rPr>
                                <w:rFonts w:ascii="Times New Roman" w:hAnsi="Times New Roman" w:cs="Times New Roman"/>
                                <w:color w:val="231F20"/>
                                <w:spacing w:val="-1"/>
                                <w:sz w:val="20"/>
                                <w:szCs w:val="20"/>
                                <w:rPrChange w:id="479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799"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1"/>
                                <w:sz w:val="20"/>
                                <w:szCs w:val="20"/>
                                <w:rPrChange w:id="4800"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01"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1"/>
                                <w:sz w:val="20"/>
                                <w:szCs w:val="20"/>
                                <w:rPrChange w:id="480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03" w:author="user" w:date="2023-04-21T14:58:00Z">
                                  <w:rPr>
                                    <w:rFonts w:ascii="Times New Roman" w:hAnsi="Times New Roman" w:cs="Times New Roman"/>
                                    <w:color w:val="231F20"/>
                                    <w:sz w:val="24"/>
                                    <w:szCs w:val="24"/>
                                  </w:rPr>
                                </w:rPrChange>
                              </w:rPr>
                              <w:t>employee;</w:t>
                            </w:r>
                            <w:ins w:id="4804" w:author="user" w:date="2023-04-21T14:59:00Z">
                              <w:r>
                                <w:rPr>
                                  <w:rFonts w:ascii="Times New Roman" w:hAnsi="Times New Roman" w:cs="Times New Roman"/>
                                  <w:color w:val="231F20"/>
                                  <w:sz w:val="20"/>
                                  <w:szCs w:val="20"/>
                                </w:rPr>
                                <w:t xml:space="preserve"> and</w:t>
                              </w:r>
                            </w:ins>
                          </w:p>
                          <w:p w14:paraId="716BB8DD" w14:textId="1F92DCDF"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4805"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806"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3"/>
                                <w:sz w:val="20"/>
                                <w:szCs w:val="20"/>
                                <w:rPrChange w:id="4807"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4808" w:author="user" w:date="2023-04-21T14:58:00Z">
                                  <w:rPr>
                                    <w:rFonts w:ascii="Times New Roman" w:hAnsi="Times New Roman" w:cs="Times New Roman"/>
                                    <w:color w:val="231F20"/>
                                    <w:sz w:val="24"/>
                                    <w:szCs w:val="24"/>
                                  </w:rPr>
                                </w:rPrChange>
                              </w:rPr>
                              <w:t>annual</w:t>
                            </w:r>
                            <w:r w:rsidRPr="006A7A60">
                              <w:rPr>
                                <w:rFonts w:ascii="Times New Roman" w:hAnsi="Times New Roman" w:cs="Times New Roman"/>
                                <w:color w:val="231F20"/>
                                <w:spacing w:val="4"/>
                                <w:sz w:val="20"/>
                                <w:szCs w:val="20"/>
                                <w:rPrChange w:id="4809"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810" w:author="user" w:date="2023-04-21T14:58:00Z">
                                  <w:rPr>
                                    <w:rFonts w:ascii="Times New Roman" w:hAnsi="Times New Roman" w:cs="Times New Roman"/>
                                    <w:color w:val="231F20"/>
                                    <w:sz w:val="24"/>
                                    <w:szCs w:val="24"/>
                                  </w:rPr>
                                </w:rPrChange>
                              </w:rPr>
                              <w:t>energy</w:t>
                            </w:r>
                            <w:r w:rsidRPr="006A7A60">
                              <w:rPr>
                                <w:rFonts w:ascii="Times New Roman" w:hAnsi="Times New Roman" w:cs="Times New Roman"/>
                                <w:color w:val="231F20"/>
                                <w:spacing w:val="5"/>
                                <w:sz w:val="20"/>
                                <w:szCs w:val="20"/>
                                <w:rPrChange w:id="481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812"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4"/>
                                <w:sz w:val="20"/>
                                <w:szCs w:val="20"/>
                                <w:rPrChange w:id="4813"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4814"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5"/>
                                <w:sz w:val="20"/>
                                <w:szCs w:val="20"/>
                                <w:rPrChange w:id="4815"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816" w:author="user" w:date="2023-04-21T14:58:00Z">
                                  <w:rPr>
                                    <w:rFonts w:ascii="Times New Roman" w:hAnsi="Times New Roman" w:cs="Times New Roman"/>
                                    <w:color w:val="231F20"/>
                                    <w:sz w:val="24"/>
                                    <w:szCs w:val="24"/>
                                  </w:rPr>
                                </w:rPrChange>
                              </w:rPr>
                              <w:t>square</w:t>
                            </w:r>
                            <w:r w:rsidRPr="006A7A60">
                              <w:rPr>
                                <w:rFonts w:ascii="Times New Roman" w:hAnsi="Times New Roman" w:cs="Times New Roman"/>
                                <w:color w:val="231F20"/>
                                <w:spacing w:val="5"/>
                                <w:sz w:val="20"/>
                                <w:szCs w:val="20"/>
                                <w:rPrChange w:id="4817"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818" w:author="user" w:date="2023-04-21T14:58:00Z">
                                  <w:rPr>
                                    <w:rFonts w:ascii="Times New Roman" w:hAnsi="Times New Roman" w:cs="Times New Roman"/>
                                    <w:color w:val="231F20"/>
                                    <w:sz w:val="24"/>
                                    <w:szCs w:val="24"/>
                                  </w:rPr>
                                </w:rPrChange>
                              </w:rPr>
                              <w:t>metre</w:t>
                            </w:r>
                            <w:r w:rsidRPr="006A7A60">
                              <w:rPr>
                                <w:rFonts w:ascii="Times New Roman" w:hAnsi="Times New Roman" w:cs="Times New Roman"/>
                                <w:color w:val="231F20"/>
                                <w:spacing w:val="5"/>
                                <w:sz w:val="20"/>
                                <w:szCs w:val="20"/>
                                <w:rPrChange w:id="4819"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820"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5"/>
                                <w:sz w:val="20"/>
                                <w:szCs w:val="20"/>
                                <w:rPrChange w:id="482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822" w:author="user" w:date="2023-04-21T14:58:00Z">
                                  <w:rPr>
                                    <w:rFonts w:ascii="Times New Roman" w:hAnsi="Times New Roman" w:cs="Times New Roman"/>
                                    <w:color w:val="231F20"/>
                                    <w:sz w:val="24"/>
                                    <w:szCs w:val="24"/>
                                  </w:rPr>
                                </w:rPrChange>
                              </w:rPr>
                              <w:t>floor</w:t>
                            </w:r>
                            <w:r w:rsidRPr="006A7A60">
                              <w:rPr>
                                <w:rFonts w:ascii="Times New Roman" w:hAnsi="Times New Roman" w:cs="Times New Roman"/>
                                <w:color w:val="231F20"/>
                                <w:spacing w:val="5"/>
                                <w:sz w:val="20"/>
                                <w:szCs w:val="20"/>
                                <w:rPrChange w:id="4823"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4824" w:author="user" w:date="2023-04-21T14:58:00Z">
                                  <w:rPr>
                                    <w:rFonts w:ascii="Times New Roman" w:hAnsi="Times New Roman" w:cs="Times New Roman"/>
                                    <w:color w:val="231F20"/>
                                    <w:sz w:val="24"/>
                                    <w:szCs w:val="24"/>
                                  </w:rPr>
                                </w:rPrChange>
                              </w:rPr>
                              <w:t>space.</w:t>
                            </w:r>
                          </w:p>
                          <w:p w14:paraId="3EDAB725" w14:textId="7A582120" w:rsidR="0024692C" w:rsidRPr="006A7A60" w:rsidRDefault="0024692C" w:rsidP="00A96C0E">
                            <w:pPr>
                              <w:tabs>
                                <w:tab w:val="left" w:pos="1726"/>
                              </w:tabs>
                              <w:spacing w:after="120"/>
                              <w:ind w:right="29"/>
                              <w:jc w:val="both"/>
                              <w:rPr>
                                <w:rFonts w:ascii="Times New Roman" w:hAnsi="Times New Roman" w:cs="Times New Roman"/>
                                <w:sz w:val="20"/>
                                <w:szCs w:val="20"/>
                                <w:rPrChange w:id="4825" w:author="user" w:date="2023-04-21T14:58:00Z">
                                  <w:rPr>
                                    <w:rFonts w:ascii="Times New Roman" w:hAnsi="Times New Roman" w:cs="Times New Roman"/>
                                    <w:sz w:val="24"/>
                                    <w:szCs w:val="24"/>
                                  </w:rPr>
                                </w:rPrChange>
                              </w:rPr>
                            </w:pPr>
                            <w:r w:rsidRPr="006A7A60">
                              <w:rPr>
                                <w:rFonts w:ascii="Times New Roman" w:hAnsi="Times New Roman" w:cs="Times New Roman"/>
                                <w:sz w:val="20"/>
                                <w:szCs w:val="20"/>
                                <w:rPrChange w:id="4826" w:author="user" w:date="2023-04-21T14:58:00Z">
                                  <w:rPr>
                                    <w:rFonts w:ascii="Times New Roman" w:hAnsi="Times New Roman" w:cs="Times New Roman"/>
                                    <w:sz w:val="24"/>
                                    <w:szCs w:val="24"/>
                                  </w:rPr>
                                </w:rPrChange>
                              </w:rPr>
                              <w:t>In some cases, percentages or yes/no indicators (</w:t>
                            </w:r>
                            <w:ins w:id="4827" w:author="user" w:date="2023-04-21T14:59:00Z">
                              <w:r>
                                <w:rPr>
                                  <w:rFonts w:ascii="Times New Roman" w:hAnsi="Times New Roman" w:cs="Times New Roman"/>
                                  <w:color w:val="231F20"/>
                                  <w:sz w:val="20"/>
                                  <w:szCs w:val="20"/>
                                </w:rPr>
                                <w:t>for example,</w:t>
                              </w:r>
                            </w:ins>
                            <w:del w:id="4828" w:author="user" w:date="2023-04-21T14:59:00Z">
                              <w:r w:rsidRPr="006A7A60" w:rsidDel="006A7A60">
                                <w:rPr>
                                  <w:rFonts w:ascii="Times New Roman" w:hAnsi="Times New Roman" w:cs="Times New Roman"/>
                                  <w:sz w:val="20"/>
                                  <w:szCs w:val="20"/>
                                  <w:rPrChange w:id="4829" w:author="user" w:date="2023-04-21T14:58:00Z">
                                    <w:rPr>
                                      <w:rFonts w:ascii="Times New Roman" w:hAnsi="Times New Roman" w:cs="Times New Roman"/>
                                      <w:sz w:val="24"/>
                                      <w:szCs w:val="24"/>
                                    </w:rPr>
                                  </w:rPrChange>
                                </w:rPr>
                                <w:delText>e.g.</w:delText>
                              </w:r>
                            </w:del>
                            <w:r w:rsidRPr="006A7A60">
                              <w:rPr>
                                <w:rFonts w:ascii="Times New Roman" w:hAnsi="Times New Roman" w:cs="Times New Roman"/>
                                <w:sz w:val="20"/>
                                <w:szCs w:val="20"/>
                                <w:rPrChange w:id="4830" w:author="user" w:date="2023-04-21T14:58:00Z">
                                  <w:rPr>
                                    <w:rFonts w:ascii="Times New Roman" w:hAnsi="Times New Roman" w:cs="Times New Roman"/>
                                    <w:sz w:val="24"/>
                                    <w:szCs w:val="24"/>
                                  </w:rPr>
                                </w:rPrChange>
                              </w:rPr>
                              <w:t xml:space="preserve"> absence of certain chemicals/dangerous substances) can also be appropriate and useful.</w:t>
                            </w:r>
                          </w:p>
                          <w:p w14:paraId="583CECE5" w14:textId="77777777" w:rsidR="0024692C" w:rsidRPr="006A7A60" w:rsidRDefault="0024692C" w:rsidP="0089435B">
                            <w:pPr>
                              <w:numPr>
                                <w:ilvl w:val="0"/>
                                <w:numId w:val="17"/>
                              </w:numPr>
                              <w:tabs>
                                <w:tab w:val="left" w:pos="1726"/>
                              </w:tabs>
                              <w:spacing w:after="120"/>
                              <w:ind w:left="720" w:right="29" w:hanging="360"/>
                              <w:jc w:val="both"/>
                              <w:rPr>
                                <w:rFonts w:ascii="Times New Roman" w:hAnsi="Times New Roman" w:cs="Times New Roman"/>
                                <w:sz w:val="20"/>
                                <w:szCs w:val="20"/>
                                <w:lang w:bidi="en-US"/>
                                <w:rPrChange w:id="4831" w:author="user" w:date="2023-04-21T14:58:00Z">
                                  <w:rPr>
                                    <w:rFonts w:ascii="Times New Roman" w:hAnsi="Times New Roman" w:cs="Times New Roman"/>
                                    <w:sz w:val="24"/>
                                    <w:szCs w:val="24"/>
                                    <w:lang w:bidi="en-US"/>
                                  </w:rPr>
                                </w:rPrChange>
                              </w:rPr>
                            </w:pPr>
                            <w:r w:rsidRPr="006A7A60">
                              <w:rPr>
                                <w:rFonts w:ascii="Times New Roman" w:hAnsi="Times New Roman" w:cs="Times New Roman"/>
                                <w:sz w:val="20"/>
                                <w:szCs w:val="20"/>
                                <w:lang w:bidi="en-US"/>
                                <w:rPrChange w:id="4832" w:author="user" w:date="2023-04-21T14:58:00Z">
                                  <w:rPr>
                                    <w:rFonts w:ascii="Times New Roman" w:hAnsi="Times New Roman" w:cs="Times New Roman"/>
                                    <w:sz w:val="24"/>
                                    <w:szCs w:val="24"/>
                                    <w:lang w:bidi="en-US"/>
                                  </w:rPr>
                                </w:rPrChange>
                              </w:rPr>
                              <w:t>While some processes need only to consider a single stage (car emissions, for example, occur mainly in the use stage), others (such as CO</w:t>
                            </w:r>
                            <w:r w:rsidRPr="006A7A60">
                              <w:rPr>
                                <w:rFonts w:ascii="Times New Roman" w:hAnsi="Times New Roman" w:cs="Times New Roman"/>
                                <w:sz w:val="20"/>
                                <w:szCs w:val="20"/>
                                <w:vertAlign w:val="subscript"/>
                                <w:lang w:bidi="en-US"/>
                                <w:rPrChange w:id="4833" w:author="user" w:date="2023-04-21T14:58:00Z">
                                  <w:rPr>
                                    <w:rFonts w:ascii="Times New Roman" w:hAnsi="Times New Roman" w:cs="Times New Roman"/>
                                    <w:sz w:val="24"/>
                                    <w:szCs w:val="24"/>
                                    <w:vertAlign w:val="subscript"/>
                                    <w:lang w:bidi="en-US"/>
                                  </w:rPr>
                                </w:rPrChange>
                              </w:rPr>
                              <w:t>2</w:t>
                            </w:r>
                            <w:r w:rsidRPr="006A7A60">
                              <w:rPr>
                                <w:rFonts w:ascii="Times New Roman" w:hAnsi="Times New Roman" w:cs="Times New Roman"/>
                                <w:sz w:val="20"/>
                                <w:szCs w:val="20"/>
                                <w:lang w:bidi="en-US"/>
                                <w:rPrChange w:id="4834" w:author="user" w:date="2023-04-21T14:58:00Z">
                                  <w:rPr>
                                    <w:rFonts w:ascii="Times New Roman" w:hAnsi="Times New Roman" w:cs="Times New Roman"/>
                                    <w:sz w:val="24"/>
                                    <w:szCs w:val="24"/>
                                    <w:lang w:bidi="en-US"/>
                                  </w:rPr>
                                </w:rPrChange>
                              </w:rPr>
                              <w:t xml:space="preserve"> emissions from cement manufacturing) include the life cycle stages of quarrying, grinding raw materials, clinker production, grinding cement and storage/transport. This requires a cradle-to-gate life cycle evaluation. More complex systems could require the combination of processes relating to several products or services.</w:t>
                            </w:r>
                          </w:p>
                          <w:p w14:paraId="45AB3A6C" w14:textId="21B959F6" w:rsidR="0024692C" w:rsidRDefault="0024692C" w:rsidP="0089435B">
                            <w:pPr>
                              <w:numPr>
                                <w:ilvl w:val="0"/>
                                <w:numId w:val="17"/>
                              </w:numPr>
                              <w:tabs>
                                <w:tab w:val="left" w:pos="1726"/>
                              </w:tabs>
                              <w:spacing w:after="120"/>
                              <w:ind w:left="720" w:right="29" w:hanging="360"/>
                              <w:jc w:val="both"/>
                              <w:rPr>
                                <w:ins w:id="4835" w:author="Mohit" w:date="2023-11-14T11:27:00Z"/>
                                <w:rFonts w:ascii="Times New Roman" w:hAnsi="Times New Roman" w:cs="Times New Roman"/>
                                <w:sz w:val="20"/>
                                <w:szCs w:val="20"/>
                                <w:lang w:bidi="en-US"/>
                              </w:rPr>
                            </w:pPr>
                            <w:r w:rsidRPr="006A7A60">
                              <w:rPr>
                                <w:rFonts w:ascii="Times New Roman" w:hAnsi="Times New Roman" w:cs="Times New Roman"/>
                                <w:sz w:val="20"/>
                                <w:szCs w:val="20"/>
                                <w:lang w:bidi="en-US"/>
                                <w:rPrChange w:id="4836" w:author="user" w:date="2023-04-21T14:58:00Z">
                                  <w:rPr>
                                    <w:rFonts w:ascii="Times New Roman" w:hAnsi="Times New Roman" w:cs="Times New Roman"/>
                                    <w:sz w:val="24"/>
                                    <w:szCs w:val="24"/>
                                    <w:lang w:bidi="en-US"/>
                                  </w:rPr>
                                </w:rPrChange>
                              </w:rPr>
                              <w:t>Data collection and data quality, including quantification algorithms, need to be well defined. This includes assigning responsibilities for collecting the data, precise definition of the kind and format of data needed, measurement and test procedures, quality assurance and verification, averaging, time coverage, conversion factors, credits and deductions, and other aspects.</w:t>
                            </w:r>
                          </w:p>
                          <w:p w14:paraId="3DB56086" w14:textId="77777777" w:rsidR="00A238CE" w:rsidRPr="00A238CE" w:rsidRDefault="00A238CE" w:rsidP="00A238CE">
                            <w:pPr>
                              <w:numPr>
                                <w:ilvl w:val="0"/>
                                <w:numId w:val="17"/>
                              </w:numPr>
                              <w:tabs>
                                <w:tab w:val="left" w:pos="1726"/>
                              </w:tabs>
                              <w:spacing w:after="120"/>
                              <w:ind w:left="720" w:right="29" w:hanging="360"/>
                              <w:jc w:val="both"/>
                              <w:rPr>
                                <w:ins w:id="4837" w:author="Mohit" w:date="2023-11-14T11:28:00Z"/>
                                <w:rFonts w:ascii="Times New Roman" w:hAnsi="Times New Roman" w:cs="Times New Roman"/>
                                <w:sz w:val="20"/>
                                <w:szCs w:val="20"/>
                                <w:lang w:val="en-US" w:bidi="en-US"/>
                              </w:rPr>
                            </w:pPr>
                            <w:ins w:id="4838" w:author="Mohit" w:date="2023-11-14T11:28:00Z">
                              <w:r w:rsidRPr="00A238CE">
                                <w:rPr>
                                  <w:rFonts w:ascii="Times New Roman" w:hAnsi="Times New Roman" w:cs="Times New Roman"/>
                                  <w:sz w:val="20"/>
                                  <w:szCs w:val="20"/>
                                  <w:lang w:val="en-US" w:bidi="en-US"/>
                                </w:rPr>
                                <w:t>The rules for reporting the results of comparisons should include at least the following elements:</w:t>
                              </w:r>
                            </w:ins>
                          </w:p>
                          <w:p w14:paraId="08BF00BC" w14:textId="77777777" w:rsidR="00A238CE" w:rsidRDefault="00A238CE" w:rsidP="00A238CE">
                            <w:pPr>
                              <w:numPr>
                                <w:ilvl w:val="1"/>
                                <w:numId w:val="17"/>
                              </w:numPr>
                              <w:tabs>
                                <w:tab w:val="left" w:pos="1726"/>
                              </w:tabs>
                              <w:spacing w:after="120"/>
                              <w:ind w:right="29"/>
                              <w:jc w:val="both"/>
                              <w:rPr>
                                <w:ins w:id="4839" w:author="Mohit" w:date="2023-11-14T11:29:00Z"/>
                                <w:rFonts w:ascii="Times New Roman" w:hAnsi="Times New Roman" w:cs="Times New Roman"/>
                                <w:sz w:val="20"/>
                                <w:szCs w:val="20"/>
                                <w:lang w:val="en-US" w:bidi="en-US"/>
                              </w:rPr>
                              <w:pPrChange w:id="4840" w:author="Mohit" w:date="2023-11-14T11:29:00Z">
                                <w:pPr>
                                  <w:numPr>
                                    <w:numId w:val="17"/>
                                  </w:numPr>
                                  <w:tabs>
                                    <w:tab w:val="left" w:pos="1726"/>
                                  </w:tabs>
                                  <w:spacing w:after="120"/>
                                  <w:ind w:left="647" w:right="29" w:hanging="403"/>
                                  <w:jc w:val="both"/>
                                </w:pPr>
                              </w:pPrChange>
                            </w:pPr>
                            <w:ins w:id="4841" w:author="Mohit" w:date="2023-11-14T11:28:00Z">
                              <w:r w:rsidRPr="00A238CE">
                                <w:rPr>
                                  <w:rFonts w:ascii="Times New Roman" w:hAnsi="Times New Roman" w:cs="Times New Roman"/>
                                  <w:sz w:val="20"/>
                                  <w:szCs w:val="20"/>
                                  <w:lang w:val="en-US" w:bidi="en-US"/>
                                </w:rPr>
                                <w:t>a description of the indicator, including units (e.g. kg CO</w:t>
                              </w:r>
                              <w:r w:rsidRPr="00A238CE">
                                <w:rPr>
                                  <w:rFonts w:ascii="Times New Roman" w:hAnsi="Times New Roman" w:cs="Times New Roman"/>
                                  <w:sz w:val="20"/>
                                  <w:szCs w:val="20"/>
                                  <w:vertAlign w:val="subscript"/>
                                  <w:lang w:val="en-US" w:bidi="en-US"/>
                                </w:rPr>
                                <w:t>2</w:t>
                              </w:r>
                              <w:r w:rsidRPr="00A238CE">
                                <w:rPr>
                                  <w:rFonts w:ascii="Times New Roman" w:hAnsi="Times New Roman" w:cs="Times New Roman"/>
                                  <w:sz w:val="20"/>
                                  <w:szCs w:val="20"/>
                                  <w:lang w:val="en-US" w:bidi="en-US"/>
                                </w:rPr>
                                <w:t>-emissions per tonne cement from cradle to factory gate);</w:t>
                              </w:r>
                            </w:ins>
                          </w:p>
                          <w:p w14:paraId="4C9EFF88" w14:textId="77777777" w:rsidR="00A238CE" w:rsidRDefault="00A238CE" w:rsidP="00A238CE">
                            <w:pPr>
                              <w:numPr>
                                <w:ilvl w:val="1"/>
                                <w:numId w:val="17"/>
                              </w:numPr>
                              <w:tabs>
                                <w:tab w:val="left" w:pos="1726"/>
                              </w:tabs>
                              <w:spacing w:after="120"/>
                              <w:ind w:right="29"/>
                              <w:jc w:val="both"/>
                              <w:rPr>
                                <w:ins w:id="4842" w:author="Mohit" w:date="2023-11-14T11:29:00Z"/>
                                <w:rFonts w:ascii="Times New Roman" w:hAnsi="Times New Roman" w:cs="Times New Roman"/>
                                <w:sz w:val="20"/>
                                <w:szCs w:val="20"/>
                                <w:lang w:val="en-US" w:bidi="en-US"/>
                              </w:rPr>
                              <w:pPrChange w:id="4843" w:author="Mohit" w:date="2023-11-14T11:29:00Z">
                                <w:pPr>
                                  <w:numPr>
                                    <w:numId w:val="17"/>
                                  </w:numPr>
                                  <w:tabs>
                                    <w:tab w:val="left" w:pos="1726"/>
                                  </w:tabs>
                                  <w:spacing w:after="120"/>
                                  <w:ind w:left="647" w:right="29" w:hanging="403"/>
                                  <w:jc w:val="both"/>
                                </w:pPr>
                              </w:pPrChange>
                            </w:pPr>
                            <w:ins w:id="4844" w:author="Mohit" w:date="2023-11-14T11:28:00Z">
                              <w:r w:rsidRPr="00A238CE">
                                <w:rPr>
                                  <w:rFonts w:ascii="Times New Roman" w:hAnsi="Times New Roman" w:cs="Times New Roman"/>
                                  <w:sz w:val="20"/>
                                  <w:szCs w:val="20"/>
                                  <w:lang w:val="en-US" w:bidi="en-US"/>
                                  <w:rPrChange w:id="4845" w:author="Mohit" w:date="2023-11-14T11:29:00Z">
                                    <w:rPr>
                                      <w:rFonts w:ascii="Times New Roman" w:hAnsi="Times New Roman" w:cs="Times New Roman"/>
                                      <w:sz w:val="20"/>
                                      <w:szCs w:val="20"/>
                                      <w:lang w:val="en-US" w:bidi="en-US"/>
                                    </w:rPr>
                                  </w:rPrChange>
                                </w:rPr>
                                <w:t>a sound rationale for the indicator and its relevance;</w:t>
                              </w:r>
                            </w:ins>
                          </w:p>
                          <w:p w14:paraId="17B8985A" w14:textId="77777777" w:rsidR="00A238CE" w:rsidRDefault="00A238CE" w:rsidP="00A238CE">
                            <w:pPr>
                              <w:numPr>
                                <w:ilvl w:val="1"/>
                                <w:numId w:val="17"/>
                              </w:numPr>
                              <w:tabs>
                                <w:tab w:val="left" w:pos="1726"/>
                              </w:tabs>
                              <w:spacing w:after="120"/>
                              <w:ind w:right="29"/>
                              <w:jc w:val="both"/>
                              <w:rPr>
                                <w:ins w:id="4846" w:author="Mohit" w:date="2023-11-14T11:29:00Z"/>
                                <w:rFonts w:ascii="Times New Roman" w:hAnsi="Times New Roman" w:cs="Times New Roman"/>
                                <w:sz w:val="20"/>
                                <w:szCs w:val="20"/>
                                <w:lang w:val="en-US" w:bidi="en-US"/>
                              </w:rPr>
                              <w:pPrChange w:id="4847" w:author="Mohit" w:date="2023-11-14T11:29:00Z">
                                <w:pPr>
                                  <w:numPr>
                                    <w:numId w:val="17"/>
                                  </w:numPr>
                                  <w:tabs>
                                    <w:tab w:val="left" w:pos="1726"/>
                                  </w:tabs>
                                  <w:spacing w:after="120"/>
                                  <w:ind w:left="647" w:right="29" w:hanging="403"/>
                                  <w:jc w:val="both"/>
                                </w:pPr>
                              </w:pPrChange>
                            </w:pPr>
                            <w:ins w:id="4848" w:author="Mohit" w:date="2023-11-14T11:28:00Z">
                              <w:r w:rsidRPr="00A238CE">
                                <w:rPr>
                                  <w:rFonts w:ascii="Times New Roman" w:hAnsi="Times New Roman" w:cs="Times New Roman"/>
                                  <w:sz w:val="20"/>
                                  <w:szCs w:val="20"/>
                                  <w:lang w:val="en-US" w:bidi="en-US"/>
                                  <w:rPrChange w:id="4849" w:author="Mohit" w:date="2023-11-14T11:29:00Z">
                                    <w:rPr>
                                      <w:rFonts w:ascii="Times New Roman" w:hAnsi="Times New Roman" w:cs="Times New Roman"/>
                                      <w:sz w:val="20"/>
                                      <w:szCs w:val="20"/>
                                      <w:lang w:val="en-US" w:bidi="en-US"/>
                                    </w:rPr>
                                  </w:rPrChange>
                                </w:rPr>
                                <w:t>the time coverage (e.g. calendar year, fiscal year, results for one or several subsequent years);</w:t>
                              </w:r>
                            </w:ins>
                          </w:p>
                          <w:p w14:paraId="2C11FD18" w14:textId="77777777" w:rsidR="00A238CE" w:rsidRDefault="00A238CE" w:rsidP="00A238CE">
                            <w:pPr>
                              <w:numPr>
                                <w:ilvl w:val="1"/>
                                <w:numId w:val="17"/>
                              </w:numPr>
                              <w:tabs>
                                <w:tab w:val="left" w:pos="1726"/>
                              </w:tabs>
                              <w:spacing w:after="120"/>
                              <w:ind w:right="29"/>
                              <w:jc w:val="both"/>
                              <w:rPr>
                                <w:ins w:id="4850" w:author="Mohit" w:date="2023-11-14T11:29:00Z"/>
                                <w:rFonts w:ascii="Times New Roman" w:hAnsi="Times New Roman" w:cs="Times New Roman"/>
                                <w:sz w:val="20"/>
                                <w:szCs w:val="20"/>
                                <w:lang w:val="en-US" w:bidi="en-US"/>
                              </w:rPr>
                              <w:pPrChange w:id="4851" w:author="Mohit" w:date="2023-11-14T11:29:00Z">
                                <w:pPr>
                                  <w:numPr>
                                    <w:numId w:val="17"/>
                                  </w:numPr>
                                  <w:tabs>
                                    <w:tab w:val="left" w:pos="1726"/>
                                  </w:tabs>
                                  <w:spacing w:after="120"/>
                                  <w:ind w:left="647" w:right="29" w:hanging="403"/>
                                  <w:jc w:val="both"/>
                                </w:pPr>
                              </w:pPrChange>
                            </w:pPr>
                            <w:ins w:id="4852" w:author="Mohit" w:date="2023-11-14T11:28:00Z">
                              <w:r w:rsidRPr="00A238CE">
                                <w:rPr>
                                  <w:rFonts w:ascii="Times New Roman" w:hAnsi="Times New Roman" w:cs="Times New Roman"/>
                                  <w:sz w:val="20"/>
                                  <w:szCs w:val="20"/>
                                  <w:lang w:val="en-US" w:bidi="en-US"/>
                                  <w:rPrChange w:id="4853" w:author="Mohit" w:date="2023-11-14T11:29:00Z">
                                    <w:rPr>
                                      <w:rFonts w:ascii="Times New Roman" w:hAnsi="Times New Roman" w:cs="Times New Roman"/>
                                      <w:sz w:val="20"/>
                                      <w:szCs w:val="20"/>
                                      <w:lang w:val="en-US" w:bidi="en-US"/>
                                    </w:rPr>
                                  </w:rPrChange>
                                </w:rPr>
                                <w:t>the geographical coverage (site, country, region, global);</w:t>
                              </w:r>
                            </w:ins>
                          </w:p>
                          <w:p w14:paraId="125E6EE8" w14:textId="77777777" w:rsidR="00A238CE" w:rsidRDefault="00A238CE" w:rsidP="00A238CE">
                            <w:pPr>
                              <w:numPr>
                                <w:ilvl w:val="1"/>
                                <w:numId w:val="17"/>
                              </w:numPr>
                              <w:tabs>
                                <w:tab w:val="left" w:pos="1726"/>
                              </w:tabs>
                              <w:spacing w:after="120"/>
                              <w:ind w:right="29"/>
                              <w:jc w:val="both"/>
                              <w:rPr>
                                <w:ins w:id="4854" w:author="Mohit" w:date="2023-11-14T11:29:00Z"/>
                                <w:rFonts w:ascii="Times New Roman" w:hAnsi="Times New Roman" w:cs="Times New Roman"/>
                                <w:sz w:val="20"/>
                                <w:szCs w:val="20"/>
                                <w:lang w:val="en-US" w:bidi="en-US"/>
                              </w:rPr>
                              <w:pPrChange w:id="4855" w:author="Mohit" w:date="2023-11-14T11:29:00Z">
                                <w:pPr>
                                  <w:numPr>
                                    <w:numId w:val="17"/>
                                  </w:numPr>
                                  <w:tabs>
                                    <w:tab w:val="left" w:pos="1726"/>
                                  </w:tabs>
                                  <w:spacing w:after="120"/>
                                  <w:ind w:left="647" w:right="29" w:hanging="403"/>
                                  <w:jc w:val="both"/>
                                </w:pPr>
                              </w:pPrChange>
                            </w:pPr>
                            <w:ins w:id="4856" w:author="Mohit" w:date="2023-11-14T11:28:00Z">
                              <w:r w:rsidRPr="00A238CE">
                                <w:rPr>
                                  <w:rFonts w:ascii="Times New Roman" w:hAnsi="Times New Roman" w:cs="Times New Roman"/>
                                  <w:sz w:val="20"/>
                                  <w:szCs w:val="20"/>
                                  <w:lang w:val="en-US" w:bidi="en-US"/>
                                  <w:rPrChange w:id="4857" w:author="Mohit" w:date="2023-11-14T11:29:00Z">
                                    <w:rPr>
                                      <w:rFonts w:ascii="Times New Roman" w:hAnsi="Times New Roman" w:cs="Times New Roman"/>
                                      <w:sz w:val="20"/>
                                      <w:szCs w:val="20"/>
                                      <w:lang w:val="en-US" w:bidi="en-US"/>
                                    </w:rPr>
                                  </w:rPrChange>
                                </w:rPr>
                                <w:t>an explanation of other relevant aspects relating to organizational and indicator boundaries;</w:t>
                              </w:r>
                            </w:ins>
                          </w:p>
                          <w:p w14:paraId="7089BA27" w14:textId="782FEF53" w:rsidR="00A238CE" w:rsidRPr="00A238CE" w:rsidRDefault="00A238CE" w:rsidP="00A238CE">
                            <w:pPr>
                              <w:numPr>
                                <w:ilvl w:val="1"/>
                                <w:numId w:val="17"/>
                              </w:numPr>
                              <w:tabs>
                                <w:tab w:val="left" w:pos="1726"/>
                              </w:tabs>
                              <w:spacing w:after="120"/>
                              <w:ind w:right="29"/>
                              <w:jc w:val="both"/>
                              <w:rPr>
                                <w:rFonts w:ascii="Times New Roman" w:hAnsi="Times New Roman" w:cs="Times New Roman"/>
                                <w:sz w:val="20"/>
                                <w:szCs w:val="20"/>
                                <w:lang w:val="en-US" w:bidi="en-US"/>
                                <w:rPrChange w:id="4858" w:author="Mohit" w:date="2023-11-14T11:29:00Z">
                                  <w:rPr>
                                    <w:rFonts w:ascii="Times New Roman" w:hAnsi="Times New Roman" w:cs="Times New Roman"/>
                                    <w:sz w:val="24"/>
                                    <w:szCs w:val="24"/>
                                    <w:lang w:bidi="en-US"/>
                                  </w:rPr>
                                </w:rPrChange>
                              </w:rPr>
                              <w:pPrChange w:id="4859" w:author="Mohit" w:date="2023-11-14T11:29:00Z">
                                <w:pPr>
                                  <w:numPr>
                                    <w:numId w:val="17"/>
                                  </w:numPr>
                                  <w:tabs>
                                    <w:tab w:val="left" w:pos="1726"/>
                                  </w:tabs>
                                  <w:spacing w:after="120"/>
                                  <w:ind w:left="720" w:right="29" w:hanging="360"/>
                                  <w:jc w:val="both"/>
                                </w:pPr>
                              </w:pPrChange>
                            </w:pPr>
                            <w:ins w:id="4860" w:author="Mohit" w:date="2023-11-14T11:28:00Z">
                              <w:r w:rsidRPr="00A238CE">
                                <w:rPr>
                                  <w:rFonts w:ascii="Times New Roman" w:hAnsi="Times New Roman" w:cs="Times New Roman"/>
                                  <w:sz w:val="20"/>
                                  <w:szCs w:val="20"/>
                                  <w:lang w:val="en-US" w:bidi="en-US"/>
                                  <w:rPrChange w:id="4861" w:author="Mohit" w:date="2023-11-14T11:29:00Z">
                                    <w:rPr>
                                      <w:rFonts w:ascii="Times New Roman" w:hAnsi="Times New Roman" w:cs="Times New Roman"/>
                                      <w:sz w:val="20"/>
                                      <w:szCs w:val="20"/>
                                      <w:lang w:val="en-US" w:bidi="en-US"/>
                                    </w:rPr>
                                  </w:rPrChange>
                                </w:rPr>
                                <w:t>assessment of uncertainty of results.</w:t>
                              </w:r>
                            </w:ins>
                          </w:p>
                          <w:p w14:paraId="66E52DFA" w14:textId="77777777" w:rsidR="0024692C" w:rsidRPr="006A7A60" w:rsidRDefault="0024692C" w:rsidP="00962C00">
                            <w:pPr>
                              <w:tabs>
                                <w:tab w:val="left" w:pos="1726"/>
                              </w:tabs>
                              <w:spacing w:after="120"/>
                              <w:ind w:right="29"/>
                              <w:rPr>
                                <w:rFonts w:ascii="Times New Roman" w:hAnsi="Times New Roman" w:cs="Times New Roman"/>
                                <w:sz w:val="20"/>
                                <w:szCs w:val="20"/>
                                <w:rPrChange w:id="4862" w:author="user" w:date="2023-04-21T14:58:00Z">
                                  <w:rPr>
                                    <w:rFonts w:ascii="Times New Roman" w:hAnsi="Times New Roman" w:cs="Times New Roman"/>
                                    <w:sz w:val="24"/>
                                    <w:szCs w:val="24"/>
                                  </w:rPr>
                                </w:rPrChange>
                              </w:rPr>
                            </w:pPr>
                          </w:p>
                        </w:txbxContent>
                      </wps:txbx>
                      <wps:bodyPr rot="0" vert="horz" wrap="square" lIns="91440" tIns="45720" rIns="91440" bIns="45720" anchor="t" anchorCtr="0" upright="1">
                        <a:noAutofit/>
                      </wps:bodyPr>
                    </wps:wsp>
                  </a:graphicData>
                </a:graphic>
              </wp:inline>
            </w:drawing>
          </mc:Choice>
          <mc:Fallback>
            <w:pict>
              <v:rect w14:anchorId="7DC2FB68" id="Rectangle 136" o:spid="_x0000_s1069" style="width:462.1pt;height:6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" filled="f" strokecolor="#231f20">
                <v:textbox>
                  <w:txbxContent>
                    <w:p w14:paraId="2C0E35C8" w14:textId="77777777" w:rsidR="0024692C" w:rsidRPr="006A7A60" w:rsidRDefault="0024692C" w:rsidP="00A96C0E">
                      <w:pPr>
                        <w:spacing w:after="120" w:line="240" w:lineRule="auto"/>
                        <w:ind w:right="29"/>
                        <w:jc w:val="both"/>
                        <w:rPr>
                          <w:rFonts w:ascii="Times New Roman" w:hAnsi="Times New Roman" w:cs="Times New Roman"/>
                          <w:b/>
                          <w:sz w:val="20"/>
                          <w:szCs w:val="20"/>
                          <w:rPrChange w:id="4863" w:author="user" w:date="2023-04-21T14:58:00Z">
                            <w:rPr>
                              <w:rFonts w:ascii="Times New Roman" w:hAnsi="Times New Roman" w:cs="Times New Roman"/>
                              <w:b/>
                              <w:sz w:val="24"/>
                              <w:szCs w:val="24"/>
                            </w:rPr>
                          </w:rPrChange>
                        </w:rPr>
                      </w:pPr>
                      <w:r w:rsidRPr="006A7A60">
                        <w:rPr>
                          <w:rFonts w:ascii="Times New Roman" w:hAnsi="Times New Roman" w:cs="Times New Roman"/>
                          <w:b/>
                          <w:color w:val="231F20"/>
                          <w:sz w:val="20"/>
                          <w:szCs w:val="20"/>
                          <w:rPrChange w:id="4864" w:author="user" w:date="2023-04-21T14:58:00Z">
                            <w:rPr>
                              <w:rFonts w:ascii="Times New Roman" w:hAnsi="Times New Roman" w:cs="Times New Roman"/>
                              <w:b/>
                              <w:color w:val="231F20"/>
                              <w:sz w:val="24"/>
                              <w:szCs w:val="24"/>
                            </w:rPr>
                          </w:rPrChange>
                        </w:rPr>
                        <w:t>Practical</w:t>
                      </w:r>
                      <w:r w:rsidRPr="006A7A60">
                        <w:rPr>
                          <w:rFonts w:ascii="Times New Roman" w:hAnsi="Times New Roman" w:cs="Times New Roman"/>
                          <w:b/>
                          <w:color w:val="231F20"/>
                          <w:spacing w:val="1"/>
                          <w:sz w:val="20"/>
                          <w:szCs w:val="20"/>
                          <w:rPrChange w:id="4865" w:author="user" w:date="2023-04-21T14:58:00Z">
                            <w:rPr>
                              <w:rFonts w:ascii="Times New Roman" w:hAnsi="Times New Roman" w:cs="Times New Roman"/>
                              <w:b/>
                              <w:color w:val="231F20"/>
                              <w:spacing w:val="1"/>
                              <w:sz w:val="24"/>
                              <w:szCs w:val="24"/>
                            </w:rPr>
                          </w:rPrChange>
                        </w:rPr>
                        <w:t xml:space="preserve"> </w:t>
                      </w:r>
                      <w:r w:rsidRPr="006A7A60">
                        <w:rPr>
                          <w:rFonts w:ascii="Times New Roman" w:hAnsi="Times New Roman" w:cs="Times New Roman"/>
                          <w:b/>
                          <w:color w:val="231F20"/>
                          <w:sz w:val="20"/>
                          <w:szCs w:val="20"/>
                          <w:rPrChange w:id="4866" w:author="user" w:date="2023-04-21T14:58:00Z">
                            <w:rPr>
                              <w:rFonts w:ascii="Times New Roman" w:hAnsi="Times New Roman" w:cs="Times New Roman"/>
                              <w:b/>
                              <w:color w:val="231F20"/>
                              <w:sz w:val="24"/>
                              <w:szCs w:val="24"/>
                            </w:rPr>
                          </w:rPrChange>
                        </w:rPr>
                        <w:t>Help</w:t>
                      </w:r>
                      <w:r w:rsidRPr="006A7A60">
                        <w:rPr>
                          <w:rFonts w:ascii="Times New Roman" w:hAnsi="Times New Roman" w:cs="Times New Roman"/>
                          <w:b/>
                          <w:color w:val="231F20"/>
                          <w:spacing w:val="2"/>
                          <w:sz w:val="20"/>
                          <w:szCs w:val="20"/>
                          <w:rPrChange w:id="4867" w:author="user" w:date="2023-04-21T14:58:00Z">
                            <w:rPr>
                              <w:rFonts w:ascii="Times New Roman" w:hAnsi="Times New Roman" w:cs="Times New Roman"/>
                              <w:b/>
                              <w:color w:val="231F20"/>
                              <w:spacing w:val="2"/>
                              <w:sz w:val="24"/>
                              <w:szCs w:val="24"/>
                            </w:rPr>
                          </w:rPrChange>
                        </w:rPr>
                        <w:t xml:space="preserve"> </w:t>
                      </w:r>
                      <w:r w:rsidRPr="006A7A60">
                        <w:rPr>
                          <w:rFonts w:ascii="Times New Roman" w:hAnsi="Times New Roman" w:cs="Times New Roman"/>
                          <w:b/>
                          <w:color w:val="231F20"/>
                          <w:sz w:val="20"/>
                          <w:szCs w:val="20"/>
                          <w:rPrChange w:id="4868" w:author="user" w:date="2023-04-21T14:58:00Z">
                            <w:rPr>
                              <w:rFonts w:ascii="Times New Roman" w:hAnsi="Times New Roman" w:cs="Times New Roman"/>
                              <w:b/>
                              <w:color w:val="231F20"/>
                              <w:sz w:val="24"/>
                              <w:szCs w:val="24"/>
                            </w:rPr>
                          </w:rPrChange>
                        </w:rPr>
                        <w:t>Box</w:t>
                      </w:r>
                      <w:r w:rsidRPr="006A7A60">
                        <w:rPr>
                          <w:rFonts w:ascii="Times New Roman" w:hAnsi="Times New Roman" w:cs="Times New Roman"/>
                          <w:b/>
                          <w:color w:val="231F20"/>
                          <w:spacing w:val="2"/>
                          <w:sz w:val="20"/>
                          <w:szCs w:val="20"/>
                          <w:rPrChange w:id="4869" w:author="user" w:date="2023-04-21T14:58:00Z">
                            <w:rPr>
                              <w:rFonts w:ascii="Times New Roman" w:hAnsi="Times New Roman" w:cs="Times New Roman"/>
                              <w:b/>
                              <w:color w:val="231F20"/>
                              <w:spacing w:val="2"/>
                              <w:sz w:val="24"/>
                              <w:szCs w:val="24"/>
                            </w:rPr>
                          </w:rPrChange>
                        </w:rPr>
                        <w:t xml:space="preserve"> </w:t>
                      </w:r>
                      <w:r w:rsidRPr="006A7A60">
                        <w:rPr>
                          <w:rFonts w:ascii="Times New Roman" w:hAnsi="Times New Roman" w:cs="Times New Roman"/>
                          <w:b/>
                          <w:color w:val="231F20"/>
                          <w:sz w:val="20"/>
                          <w:szCs w:val="20"/>
                          <w:rPrChange w:id="4870" w:author="user" w:date="2023-04-21T14:58:00Z">
                            <w:rPr>
                              <w:rFonts w:ascii="Times New Roman" w:hAnsi="Times New Roman" w:cs="Times New Roman"/>
                              <w:b/>
                              <w:color w:val="231F20"/>
                              <w:sz w:val="24"/>
                              <w:szCs w:val="24"/>
                            </w:rPr>
                          </w:rPrChange>
                        </w:rPr>
                        <w:t>5</w:t>
                      </w:r>
                    </w:p>
                    <w:p w14:paraId="383207BB" w14:textId="77777777" w:rsidR="0024692C" w:rsidRPr="006A7A60" w:rsidRDefault="0024692C" w:rsidP="00A96C0E">
                      <w:pPr>
                        <w:pStyle w:val="BodyText"/>
                        <w:spacing w:after="120"/>
                        <w:ind w:right="29"/>
                        <w:jc w:val="both"/>
                        <w:rPr>
                          <w:rFonts w:ascii="Times New Roman" w:hAnsi="Times New Roman" w:cs="Times New Roman"/>
                          <w:sz w:val="20"/>
                          <w:szCs w:val="20"/>
                          <w:rPrChange w:id="4871"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872"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
                          <w:sz w:val="20"/>
                          <w:szCs w:val="20"/>
                          <w:rPrChange w:id="487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74" w:author="user" w:date="2023-04-21T14:58:00Z">
                            <w:rPr>
                              <w:rFonts w:ascii="Times New Roman" w:hAnsi="Times New Roman" w:cs="Times New Roman"/>
                              <w:color w:val="231F20"/>
                              <w:sz w:val="24"/>
                              <w:szCs w:val="24"/>
                            </w:rPr>
                          </w:rPrChange>
                        </w:rPr>
                        <w:t>methodology</w:t>
                      </w:r>
                      <w:r w:rsidRPr="006A7A60">
                        <w:rPr>
                          <w:rFonts w:ascii="Times New Roman" w:hAnsi="Times New Roman" w:cs="Times New Roman"/>
                          <w:color w:val="231F20"/>
                          <w:spacing w:val="1"/>
                          <w:sz w:val="20"/>
                          <w:szCs w:val="20"/>
                          <w:rPrChange w:id="487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76" w:author="user" w:date="2023-04-21T14:58:00Z">
                            <w:rPr>
                              <w:rFonts w:ascii="Times New Roman" w:hAnsi="Times New Roman" w:cs="Times New Roman"/>
                              <w:color w:val="231F20"/>
                              <w:sz w:val="24"/>
                              <w:szCs w:val="24"/>
                            </w:rPr>
                          </w:rPrChange>
                        </w:rPr>
                        <w:t>can</w:t>
                      </w:r>
                      <w:r w:rsidRPr="006A7A60">
                        <w:rPr>
                          <w:rFonts w:ascii="Times New Roman" w:hAnsi="Times New Roman" w:cs="Times New Roman"/>
                          <w:color w:val="231F20"/>
                          <w:spacing w:val="1"/>
                          <w:sz w:val="20"/>
                          <w:szCs w:val="20"/>
                          <w:rPrChange w:id="487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78"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1"/>
                          <w:sz w:val="20"/>
                          <w:szCs w:val="20"/>
                          <w:rPrChange w:id="487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80" w:author="user" w:date="2023-04-21T14:58:00Z">
                            <w:rPr>
                              <w:rFonts w:ascii="Times New Roman" w:hAnsi="Times New Roman" w:cs="Times New Roman"/>
                              <w:color w:val="231F20"/>
                              <w:sz w:val="24"/>
                              <w:szCs w:val="24"/>
                            </w:rPr>
                          </w:rPrChange>
                        </w:rPr>
                        <w:t>used</w:t>
                      </w:r>
                      <w:r w:rsidRPr="006A7A60">
                        <w:rPr>
                          <w:rFonts w:ascii="Times New Roman" w:hAnsi="Times New Roman" w:cs="Times New Roman"/>
                          <w:color w:val="231F20"/>
                          <w:spacing w:val="1"/>
                          <w:sz w:val="20"/>
                          <w:szCs w:val="20"/>
                          <w:rPrChange w:id="488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82"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1"/>
                          <w:sz w:val="20"/>
                          <w:szCs w:val="20"/>
                          <w:rPrChange w:id="488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84" w:author="user" w:date="2023-04-21T14:58:00Z">
                            <w:rPr>
                              <w:rFonts w:ascii="Times New Roman" w:hAnsi="Times New Roman" w:cs="Times New Roman"/>
                              <w:color w:val="231F20"/>
                              <w:sz w:val="24"/>
                              <w:szCs w:val="24"/>
                            </w:rPr>
                          </w:rPrChange>
                        </w:rPr>
                        <w:t>develop</w:t>
                      </w:r>
                      <w:r w:rsidRPr="006A7A60">
                        <w:rPr>
                          <w:rFonts w:ascii="Times New Roman" w:hAnsi="Times New Roman" w:cs="Times New Roman"/>
                          <w:color w:val="231F20"/>
                          <w:spacing w:val="1"/>
                          <w:sz w:val="20"/>
                          <w:szCs w:val="20"/>
                          <w:rPrChange w:id="488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86" w:author="user" w:date="2023-04-21T14:58:00Z">
                            <w:rPr>
                              <w:rFonts w:ascii="Times New Roman" w:hAnsi="Times New Roman" w:cs="Times New Roman"/>
                              <w:color w:val="231F20"/>
                              <w:sz w:val="24"/>
                              <w:szCs w:val="24"/>
                            </w:rPr>
                          </w:rPrChange>
                        </w:rPr>
                        <w:t>sector-specific</w:t>
                      </w:r>
                      <w:r w:rsidRPr="006A7A60">
                        <w:rPr>
                          <w:rFonts w:ascii="Times New Roman" w:hAnsi="Times New Roman" w:cs="Times New Roman"/>
                          <w:color w:val="231F20"/>
                          <w:spacing w:val="1"/>
                          <w:sz w:val="20"/>
                          <w:szCs w:val="20"/>
                          <w:rPrChange w:id="488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88" w:author="user" w:date="2023-04-21T14:58:00Z">
                            <w:rPr>
                              <w:rFonts w:ascii="Times New Roman" w:hAnsi="Times New Roman" w:cs="Times New Roman"/>
                              <w:color w:val="231F20"/>
                              <w:sz w:val="24"/>
                              <w:szCs w:val="24"/>
                            </w:rPr>
                          </w:rPrChange>
                        </w:rPr>
                        <w:t>environmental</w:t>
                      </w:r>
                      <w:r w:rsidRPr="006A7A60">
                        <w:rPr>
                          <w:rFonts w:ascii="Times New Roman" w:hAnsi="Times New Roman" w:cs="Times New Roman"/>
                          <w:color w:val="231F20"/>
                          <w:spacing w:val="1"/>
                          <w:sz w:val="20"/>
                          <w:szCs w:val="20"/>
                          <w:rPrChange w:id="488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90" w:author="user" w:date="2023-04-21T14:58:00Z">
                            <w:rPr>
                              <w:rFonts w:ascii="Times New Roman" w:hAnsi="Times New Roman" w:cs="Times New Roman"/>
                              <w:color w:val="231F20"/>
                              <w:sz w:val="24"/>
                              <w:szCs w:val="24"/>
                            </w:rPr>
                          </w:rPrChange>
                        </w:rPr>
                        <w:t>indicators.</w:t>
                      </w:r>
                      <w:r w:rsidRPr="006A7A60">
                        <w:rPr>
                          <w:rFonts w:ascii="Times New Roman" w:hAnsi="Times New Roman" w:cs="Times New Roman"/>
                          <w:color w:val="231F20"/>
                          <w:spacing w:val="1"/>
                          <w:sz w:val="20"/>
                          <w:szCs w:val="20"/>
                          <w:rPrChange w:id="489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92" w:author="user" w:date="2023-04-21T14:58:00Z">
                            <w:rPr>
                              <w:rFonts w:ascii="Times New Roman" w:hAnsi="Times New Roman" w:cs="Times New Roman"/>
                              <w:color w:val="231F20"/>
                              <w:sz w:val="24"/>
                              <w:szCs w:val="24"/>
                            </w:rPr>
                          </w:rPrChange>
                        </w:rPr>
                        <w:t>These</w:t>
                      </w:r>
                      <w:r w:rsidRPr="006A7A60">
                        <w:rPr>
                          <w:rFonts w:ascii="Times New Roman" w:hAnsi="Times New Roman" w:cs="Times New Roman"/>
                          <w:color w:val="231F20"/>
                          <w:spacing w:val="1"/>
                          <w:sz w:val="20"/>
                          <w:szCs w:val="20"/>
                          <w:rPrChange w:id="489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94" w:author="user" w:date="2023-04-21T14:58:00Z">
                            <w:rPr>
                              <w:rFonts w:ascii="Times New Roman" w:hAnsi="Times New Roman" w:cs="Times New Roman"/>
                              <w:color w:val="231F20"/>
                              <w:sz w:val="24"/>
                              <w:szCs w:val="24"/>
                            </w:rPr>
                          </w:rPrChange>
                        </w:rPr>
                        <w:t>are</w:t>
                      </w:r>
                      <w:r w:rsidRPr="006A7A60">
                        <w:rPr>
                          <w:rFonts w:ascii="Times New Roman" w:hAnsi="Times New Roman" w:cs="Times New Roman"/>
                          <w:color w:val="231F20"/>
                          <w:spacing w:val="1"/>
                          <w:sz w:val="20"/>
                          <w:szCs w:val="20"/>
                          <w:rPrChange w:id="489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96" w:author="user" w:date="2023-04-21T14:58:00Z">
                            <w:rPr>
                              <w:rFonts w:ascii="Times New Roman" w:hAnsi="Times New Roman" w:cs="Times New Roman"/>
                              <w:color w:val="231F20"/>
                              <w:sz w:val="24"/>
                              <w:szCs w:val="24"/>
                            </w:rPr>
                          </w:rPrChange>
                        </w:rPr>
                        <w:t>indicators for unit comparisons. Comparisons of the overall environmental performance of entire</w:t>
                      </w:r>
                      <w:r w:rsidRPr="006A7A60">
                        <w:rPr>
                          <w:rFonts w:ascii="Times New Roman" w:hAnsi="Times New Roman" w:cs="Times New Roman"/>
                          <w:color w:val="231F20"/>
                          <w:spacing w:val="1"/>
                          <w:sz w:val="20"/>
                          <w:szCs w:val="20"/>
                          <w:rPrChange w:id="489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898" w:author="user" w:date="2023-04-21T14:58:00Z">
                            <w:rPr>
                              <w:rFonts w:ascii="Times New Roman" w:hAnsi="Times New Roman" w:cs="Times New Roman"/>
                              <w:color w:val="231F20"/>
                              <w:sz w:val="24"/>
                              <w:szCs w:val="24"/>
                            </w:rPr>
                          </w:rPrChange>
                        </w:rPr>
                        <w:t>organizations is</w:t>
                      </w:r>
                      <w:r w:rsidRPr="006A7A60">
                        <w:rPr>
                          <w:rFonts w:ascii="Times New Roman" w:hAnsi="Times New Roman" w:cs="Times New Roman"/>
                          <w:color w:val="231F20"/>
                          <w:spacing w:val="1"/>
                          <w:sz w:val="20"/>
                          <w:szCs w:val="20"/>
                          <w:rPrChange w:id="489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00" w:author="user" w:date="2023-04-21T14:58:00Z">
                            <w:rPr>
                              <w:rFonts w:ascii="Times New Roman" w:hAnsi="Times New Roman" w:cs="Times New Roman"/>
                              <w:color w:val="231F20"/>
                              <w:sz w:val="24"/>
                              <w:szCs w:val="24"/>
                            </w:rPr>
                          </w:rPrChange>
                        </w:rPr>
                        <w:t>normally</w:t>
                      </w:r>
                      <w:r w:rsidRPr="006A7A60">
                        <w:rPr>
                          <w:rFonts w:ascii="Times New Roman" w:hAnsi="Times New Roman" w:cs="Times New Roman"/>
                          <w:color w:val="231F20"/>
                          <w:spacing w:val="1"/>
                          <w:sz w:val="20"/>
                          <w:szCs w:val="20"/>
                          <w:rPrChange w:id="490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02" w:author="user" w:date="2023-04-21T14:58:00Z">
                            <w:rPr>
                              <w:rFonts w:ascii="Times New Roman" w:hAnsi="Times New Roman" w:cs="Times New Roman"/>
                              <w:color w:val="231F20"/>
                              <w:sz w:val="24"/>
                              <w:szCs w:val="24"/>
                            </w:rPr>
                          </w:rPrChange>
                        </w:rPr>
                        <w:t>difficult</w:t>
                      </w:r>
                      <w:r w:rsidRPr="006A7A60">
                        <w:rPr>
                          <w:rFonts w:ascii="Times New Roman" w:hAnsi="Times New Roman" w:cs="Times New Roman"/>
                          <w:color w:val="231F20"/>
                          <w:spacing w:val="-1"/>
                          <w:sz w:val="20"/>
                          <w:szCs w:val="20"/>
                          <w:rPrChange w:id="490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04"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
                          <w:sz w:val="20"/>
                          <w:szCs w:val="20"/>
                          <w:rPrChange w:id="490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06" w:author="user" w:date="2023-04-21T14:58:00Z">
                            <w:rPr>
                              <w:rFonts w:ascii="Times New Roman" w:hAnsi="Times New Roman" w:cs="Times New Roman"/>
                              <w:color w:val="231F20"/>
                              <w:sz w:val="24"/>
                              <w:szCs w:val="24"/>
                            </w:rPr>
                          </w:rPrChange>
                        </w:rPr>
                        <w:t>even impossible to</w:t>
                      </w:r>
                      <w:r w:rsidRPr="006A7A60">
                        <w:rPr>
                          <w:rFonts w:ascii="Times New Roman" w:hAnsi="Times New Roman" w:cs="Times New Roman"/>
                          <w:color w:val="231F20"/>
                          <w:spacing w:val="1"/>
                          <w:sz w:val="20"/>
                          <w:szCs w:val="20"/>
                          <w:rPrChange w:id="490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08" w:author="user" w:date="2023-04-21T14:58:00Z">
                            <w:rPr>
                              <w:rFonts w:ascii="Times New Roman" w:hAnsi="Times New Roman" w:cs="Times New Roman"/>
                              <w:color w:val="231F20"/>
                              <w:sz w:val="24"/>
                              <w:szCs w:val="24"/>
                            </w:rPr>
                          </w:rPrChange>
                        </w:rPr>
                        <w:t>achieve.</w:t>
                      </w:r>
                    </w:p>
                    <w:p w14:paraId="725F751C" w14:textId="77777777" w:rsidR="0024692C" w:rsidRPr="006A7A60" w:rsidRDefault="0024692C" w:rsidP="0089435B">
                      <w:pPr>
                        <w:pStyle w:val="ListParagraph"/>
                        <w:numPr>
                          <w:ilvl w:val="0"/>
                          <w:numId w:val="34"/>
                        </w:numPr>
                        <w:tabs>
                          <w:tab w:val="left" w:pos="1329"/>
                        </w:tabs>
                        <w:spacing w:after="120"/>
                        <w:ind w:right="29"/>
                        <w:jc w:val="both"/>
                        <w:rPr>
                          <w:rFonts w:ascii="Times New Roman" w:hAnsi="Times New Roman" w:cs="Times New Roman"/>
                          <w:sz w:val="20"/>
                          <w:szCs w:val="20"/>
                          <w:rPrChange w:id="4909"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910" w:author="user" w:date="2023-04-21T14:58:00Z">
                            <w:rPr>
                              <w:rFonts w:ascii="Times New Roman" w:hAnsi="Times New Roman" w:cs="Times New Roman"/>
                              <w:color w:val="231F20"/>
                              <w:sz w:val="24"/>
                              <w:szCs w:val="24"/>
                            </w:rPr>
                          </w:rPrChange>
                        </w:rPr>
                        <w:t>Clearly</w:t>
                      </w:r>
                      <w:r w:rsidRPr="006A7A60">
                        <w:rPr>
                          <w:rFonts w:ascii="Times New Roman" w:hAnsi="Times New Roman" w:cs="Times New Roman"/>
                          <w:color w:val="231F20"/>
                          <w:spacing w:val="12"/>
                          <w:sz w:val="20"/>
                          <w:szCs w:val="20"/>
                          <w:rPrChange w:id="4911"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12" w:author="user" w:date="2023-04-21T14:58:00Z">
                            <w:rPr>
                              <w:rFonts w:ascii="Times New Roman" w:hAnsi="Times New Roman" w:cs="Times New Roman"/>
                              <w:color w:val="231F20"/>
                              <w:sz w:val="24"/>
                              <w:szCs w:val="24"/>
                            </w:rPr>
                          </w:rPrChange>
                        </w:rPr>
                        <w:t>identify</w:t>
                      </w:r>
                      <w:r w:rsidRPr="006A7A60">
                        <w:rPr>
                          <w:rFonts w:ascii="Times New Roman" w:hAnsi="Times New Roman" w:cs="Times New Roman"/>
                          <w:color w:val="231F20"/>
                          <w:spacing w:val="13"/>
                          <w:sz w:val="20"/>
                          <w:szCs w:val="20"/>
                          <w:rPrChange w:id="4913"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914"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2"/>
                          <w:sz w:val="20"/>
                          <w:szCs w:val="20"/>
                          <w:rPrChange w:id="4915"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16" w:author="user" w:date="2023-04-21T14:58:00Z">
                            <w:rPr>
                              <w:rFonts w:ascii="Times New Roman" w:hAnsi="Times New Roman" w:cs="Times New Roman"/>
                              <w:color w:val="231F20"/>
                              <w:sz w:val="24"/>
                              <w:szCs w:val="24"/>
                            </w:rPr>
                          </w:rPrChange>
                        </w:rPr>
                        <w:t>process,</w:t>
                      </w:r>
                      <w:r w:rsidRPr="006A7A60">
                        <w:rPr>
                          <w:rFonts w:ascii="Times New Roman" w:hAnsi="Times New Roman" w:cs="Times New Roman"/>
                          <w:color w:val="231F20"/>
                          <w:spacing w:val="13"/>
                          <w:sz w:val="20"/>
                          <w:szCs w:val="20"/>
                          <w:rPrChange w:id="4917"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918" w:author="user" w:date="2023-04-21T14:58:00Z">
                            <w:rPr>
                              <w:rFonts w:ascii="Times New Roman" w:hAnsi="Times New Roman" w:cs="Times New Roman"/>
                              <w:color w:val="231F20"/>
                              <w:sz w:val="24"/>
                              <w:szCs w:val="24"/>
                            </w:rPr>
                          </w:rPrChange>
                        </w:rPr>
                        <w:t>product</w:t>
                      </w:r>
                      <w:r w:rsidRPr="006A7A60">
                        <w:rPr>
                          <w:rFonts w:ascii="Times New Roman" w:hAnsi="Times New Roman" w:cs="Times New Roman"/>
                          <w:color w:val="231F20"/>
                          <w:spacing w:val="12"/>
                          <w:sz w:val="20"/>
                          <w:szCs w:val="20"/>
                          <w:rPrChange w:id="4919"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20"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3"/>
                          <w:sz w:val="20"/>
                          <w:szCs w:val="20"/>
                          <w:rPrChange w:id="4921"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922" w:author="user" w:date="2023-04-21T14:58:00Z">
                            <w:rPr>
                              <w:rFonts w:ascii="Times New Roman" w:hAnsi="Times New Roman" w:cs="Times New Roman"/>
                              <w:color w:val="231F20"/>
                              <w:sz w:val="24"/>
                              <w:szCs w:val="24"/>
                            </w:rPr>
                          </w:rPrChange>
                        </w:rPr>
                        <w:t>service</w:t>
                      </w:r>
                      <w:r w:rsidRPr="006A7A60">
                        <w:rPr>
                          <w:rFonts w:ascii="Times New Roman" w:hAnsi="Times New Roman" w:cs="Times New Roman"/>
                          <w:color w:val="231F20"/>
                          <w:spacing w:val="12"/>
                          <w:sz w:val="20"/>
                          <w:szCs w:val="20"/>
                          <w:rPrChange w:id="4923"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24"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13"/>
                          <w:sz w:val="20"/>
                          <w:szCs w:val="20"/>
                          <w:rPrChange w:id="4925"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926" w:author="user" w:date="2023-04-21T14:58:00Z">
                            <w:rPr>
                              <w:rFonts w:ascii="Times New Roman" w:hAnsi="Times New Roman" w:cs="Times New Roman"/>
                              <w:color w:val="231F20"/>
                              <w:sz w:val="24"/>
                              <w:szCs w:val="24"/>
                            </w:rPr>
                          </w:rPrChange>
                        </w:rPr>
                        <w:t>interest</w:t>
                      </w:r>
                      <w:r w:rsidRPr="006A7A60">
                        <w:rPr>
                          <w:rFonts w:ascii="Times New Roman" w:hAnsi="Times New Roman" w:cs="Times New Roman"/>
                          <w:color w:val="231F20"/>
                          <w:spacing w:val="12"/>
                          <w:sz w:val="20"/>
                          <w:szCs w:val="20"/>
                          <w:rPrChange w:id="4927"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28" w:author="user" w:date="2023-04-21T14:58:00Z">
                            <w:rPr>
                              <w:rFonts w:ascii="Times New Roman" w:hAnsi="Times New Roman" w:cs="Times New Roman"/>
                              <w:color w:val="231F20"/>
                              <w:sz w:val="24"/>
                              <w:szCs w:val="24"/>
                            </w:rPr>
                          </w:rPrChange>
                        </w:rPr>
                        <w:t>with</w:t>
                      </w:r>
                      <w:r w:rsidRPr="006A7A60">
                        <w:rPr>
                          <w:rFonts w:ascii="Times New Roman" w:hAnsi="Times New Roman" w:cs="Times New Roman"/>
                          <w:color w:val="231F20"/>
                          <w:spacing w:val="13"/>
                          <w:sz w:val="20"/>
                          <w:szCs w:val="20"/>
                          <w:rPrChange w:id="4929"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930" w:author="user" w:date="2023-04-21T14:58:00Z">
                            <w:rPr>
                              <w:rFonts w:ascii="Times New Roman" w:hAnsi="Times New Roman" w:cs="Times New Roman"/>
                              <w:color w:val="231F20"/>
                              <w:sz w:val="24"/>
                              <w:szCs w:val="24"/>
                            </w:rPr>
                          </w:rPrChange>
                        </w:rPr>
                        <w:t>an</w:t>
                      </w:r>
                      <w:r w:rsidRPr="006A7A60">
                        <w:rPr>
                          <w:rFonts w:ascii="Times New Roman" w:hAnsi="Times New Roman" w:cs="Times New Roman"/>
                          <w:color w:val="231F20"/>
                          <w:spacing w:val="12"/>
                          <w:sz w:val="20"/>
                          <w:szCs w:val="20"/>
                          <w:rPrChange w:id="4931"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32" w:author="user" w:date="2023-04-21T14:58:00Z">
                            <w:rPr>
                              <w:rFonts w:ascii="Times New Roman" w:hAnsi="Times New Roman" w:cs="Times New Roman"/>
                              <w:color w:val="231F20"/>
                              <w:sz w:val="24"/>
                              <w:szCs w:val="24"/>
                            </w:rPr>
                          </w:rPrChange>
                        </w:rPr>
                        <w:t>appropriate</w:t>
                      </w:r>
                      <w:r w:rsidRPr="006A7A60">
                        <w:rPr>
                          <w:rFonts w:ascii="Times New Roman" w:hAnsi="Times New Roman" w:cs="Times New Roman"/>
                          <w:color w:val="231F20"/>
                          <w:spacing w:val="13"/>
                          <w:sz w:val="20"/>
                          <w:szCs w:val="20"/>
                          <w:rPrChange w:id="4933"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934" w:author="user" w:date="2023-04-21T14:58:00Z">
                            <w:rPr>
                              <w:rFonts w:ascii="Times New Roman" w:hAnsi="Times New Roman" w:cs="Times New Roman"/>
                              <w:color w:val="231F20"/>
                              <w:sz w:val="24"/>
                              <w:szCs w:val="24"/>
                            </w:rPr>
                          </w:rPrChange>
                        </w:rPr>
                        <w:t>level</w:t>
                      </w:r>
                      <w:r w:rsidRPr="006A7A60">
                        <w:rPr>
                          <w:rFonts w:ascii="Times New Roman" w:hAnsi="Times New Roman" w:cs="Times New Roman"/>
                          <w:color w:val="231F20"/>
                          <w:spacing w:val="12"/>
                          <w:sz w:val="20"/>
                          <w:szCs w:val="20"/>
                          <w:rPrChange w:id="4935"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36"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13"/>
                          <w:sz w:val="20"/>
                          <w:szCs w:val="20"/>
                          <w:rPrChange w:id="4937" w:author="user" w:date="2023-04-21T14:58:00Z">
                            <w:rPr>
                              <w:rFonts w:ascii="Times New Roman" w:hAnsi="Times New Roman" w:cs="Times New Roman"/>
                              <w:color w:val="231F20"/>
                              <w:spacing w:val="13"/>
                              <w:sz w:val="24"/>
                              <w:szCs w:val="24"/>
                            </w:rPr>
                          </w:rPrChange>
                        </w:rPr>
                        <w:t xml:space="preserve"> </w:t>
                      </w:r>
                      <w:r w:rsidRPr="006A7A60">
                        <w:rPr>
                          <w:rFonts w:ascii="Times New Roman" w:hAnsi="Times New Roman" w:cs="Times New Roman"/>
                          <w:color w:val="231F20"/>
                          <w:sz w:val="20"/>
                          <w:szCs w:val="20"/>
                          <w:rPrChange w:id="4938" w:author="user" w:date="2023-04-21T14:58:00Z">
                            <w:rPr>
                              <w:rFonts w:ascii="Times New Roman" w:hAnsi="Times New Roman" w:cs="Times New Roman"/>
                              <w:color w:val="231F20"/>
                              <w:sz w:val="24"/>
                              <w:szCs w:val="24"/>
                            </w:rPr>
                          </w:rPrChange>
                        </w:rPr>
                        <w:t>detail</w:t>
                      </w:r>
                      <w:r w:rsidRPr="006A7A60">
                        <w:rPr>
                          <w:rFonts w:ascii="Times New Roman" w:hAnsi="Times New Roman" w:cs="Times New Roman"/>
                          <w:color w:val="231F20"/>
                          <w:spacing w:val="12"/>
                          <w:sz w:val="20"/>
                          <w:szCs w:val="20"/>
                          <w:rPrChange w:id="4939" w:author="user" w:date="2023-04-21T14:58:00Z">
                            <w:rPr>
                              <w:rFonts w:ascii="Times New Roman" w:hAnsi="Times New Roman" w:cs="Times New Roman"/>
                              <w:color w:val="231F20"/>
                              <w:spacing w:val="12"/>
                              <w:sz w:val="24"/>
                              <w:szCs w:val="24"/>
                            </w:rPr>
                          </w:rPrChange>
                        </w:rPr>
                        <w:t xml:space="preserve"> </w:t>
                      </w:r>
                      <w:r w:rsidRPr="006A7A60">
                        <w:rPr>
                          <w:rFonts w:ascii="Times New Roman" w:hAnsi="Times New Roman" w:cs="Times New Roman"/>
                          <w:color w:val="231F20"/>
                          <w:sz w:val="20"/>
                          <w:szCs w:val="20"/>
                          <w:rPrChange w:id="4940"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1"/>
                          <w:sz w:val="20"/>
                          <w:szCs w:val="20"/>
                          <w:rPrChange w:id="494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42" w:author="user" w:date="2023-04-21T14:58:00Z">
                            <w:rPr>
                              <w:rFonts w:ascii="Times New Roman" w:hAnsi="Times New Roman" w:cs="Times New Roman"/>
                              <w:color w:val="231F20"/>
                              <w:sz w:val="24"/>
                              <w:szCs w:val="24"/>
                            </w:rPr>
                          </w:rPrChange>
                        </w:rPr>
                        <w:t>ensure the</w:t>
                      </w:r>
                      <w:r w:rsidRPr="006A7A60">
                        <w:rPr>
                          <w:rFonts w:ascii="Times New Roman" w:hAnsi="Times New Roman" w:cs="Times New Roman"/>
                          <w:color w:val="231F20"/>
                          <w:spacing w:val="1"/>
                          <w:sz w:val="20"/>
                          <w:szCs w:val="20"/>
                          <w:rPrChange w:id="494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44" w:author="user" w:date="2023-04-21T14:58:00Z">
                            <w:rPr>
                              <w:rFonts w:ascii="Times New Roman" w:hAnsi="Times New Roman" w:cs="Times New Roman"/>
                              <w:color w:val="231F20"/>
                              <w:sz w:val="24"/>
                              <w:szCs w:val="24"/>
                            </w:rPr>
                          </w:rPrChange>
                        </w:rPr>
                        <w:t>comparison</w:t>
                      </w:r>
                      <w:r w:rsidRPr="006A7A60">
                        <w:rPr>
                          <w:rFonts w:ascii="Times New Roman" w:hAnsi="Times New Roman" w:cs="Times New Roman"/>
                          <w:color w:val="231F20"/>
                          <w:spacing w:val="-1"/>
                          <w:sz w:val="20"/>
                          <w:szCs w:val="20"/>
                          <w:rPrChange w:id="494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46" w:author="user" w:date="2023-04-21T14:58:00Z">
                            <w:rPr>
                              <w:rFonts w:ascii="Times New Roman" w:hAnsi="Times New Roman" w:cs="Times New Roman"/>
                              <w:color w:val="231F20"/>
                              <w:sz w:val="24"/>
                              <w:szCs w:val="24"/>
                            </w:rPr>
                          </w:rPrChange>
                        </w:rPr>
                        <w:t>is</w:t>
                      </w:r>
                      <w:r w:rsidRPr="006A7A60">
                        <w:rPr>
                          <w:rFonts w:ascii="Times New Roman" w:hAnsi="Times New Roman" w:cs="Times New Roman"/>
                          <w:color w:val="231F20"/>
                          <w:spacing w:val="1"/>
                          <w:sz w:val="20"/>
                          <w:szCs w:val="20"/>
                          <w:rPrChange w:id="494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48" w:author="user" w:date="2023-04-21T14:58:00Z">
                            <w:rPr>
                              <w:rFonts w:ascii="Times New Roman" w:hAnsi="Times New Roman" w:cs="Times New Roman"/>
                              <w:color w:val="231F20"/>
                              <w:sz w:val="24"/>
                              <w:szCs w:val="24"/>
                            </w:rPr>
                          </w:rPrChange>
                        </w:rPr>
                        <w:t>based on the same</w:t>
                      </w:r>
                      <w:r w:rsidRPr="006A7A60">
                        <w:rPr>
                          <w:rFonts w:ascii="Times New Roman" w:hAnsi="Times New Roman" w:cs="Times New Roman"/>
                          <w:color w:val="231F20"/>
                          <w:spacing w:val="1"/>
                          <w:sz w:val="20"/>
                          <w:szCs w:val="20"/>
                          <w:rPrChange w:id="494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50" w:author="user" w:date="2023-04-21T14:58:00Z">
                            <w:rPr>
                              <w:rFonts w:ascii="Times New Roman" w:hAnsi="Times New Roman" w:cs="Times New Roman"/>
                              <w:color w:val="231F20"/>
                              <w:sz w:val="24"/>
                              <w:szCs w:val="24"/>
                            </w:rPr>
                          </w:rPrChange>
                        </w:rPr>
                        <w:t>function.</w:t>
                      </w:r>
                    </w:p>
                    <w:p w14:paraId="531CADC1" w14:textId="77777777" w:rsidR="0024692C" w:rsidRPr="006A7A60" w:rsidRDefault="0024692C" w:rsidP="0089435B">
                      <w:pPr>
                        <w:pStyle w:val="ListParagraph"/>
                        <w:numPr>
                          <w:ilvl w:val="0"/>
                          <w:numId w:val="34"/>
                        </w:numPr>
                        <w:tabs>
                          <w:tab w:val="left" w:pos="1329"/>
                        </w:tabs>
                        <w:spacing w:after="120"/>
                        <w:ind w:right="29"/>
                        <w:jc w:val="both"/>
                        <w:rPr>
                          <w:rFonts w:ascii="Times New Roman" w:hAnsi="Times New Roman" w:cs="Times New Roman"/>
                          <w:sz w:val="20"/>
                          <w:szCs w:val="20"/>
                          <w:rPrChange w:id="4951"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952" w:author="user" w:date="2023-04-21T14:58:00Z">
                            <w:rPr>
                              <w:rFonts w:ascii="Times New Roman" w:hAnsi="Times New Roman" w:cs="Times New Roman"/>
                              <w:color w:val="231F20"/>
                              <w:sz w:val="24"/>
                              <w:szCs w:val="24"/>
                            </w:rPr>
                          </w:rPrChange>
                        </w:rPr>
                        <w:t>Identify</w:t>
                      </w:r>
                      <w:r w:rsidRPr="006A7A60">
                        <w:rPr>
                          <w:rFonts w:ascii="Times New Roman" w:hAnsi="Times New Roman" w:cs="Times New Roman"/>
                          <w:color w:val="231F20"/>
                          <w:spacing w:val="9"/>
                          <w:sz w:val="20"/>
                          <w:szCs w:val="20"/>
                          <w:rPrChange w:id="4953"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954"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0"/>
                          <w:sz w:val="20"/>
                          <w:szCs w:val="20"/>
                          <w:rPrChange w:id="4955"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956" w:author="user" w:date="2023-04-21T14:58:00Z">
                            <w:rPr>
                              <w:rFonts w:ascii="Times New Roman" w:hAnsi="Times New Roman" w:cs="Times New Roman"/>
                              <w:color w:val="231F20"/>
                              <w:sz w:val="24"/>
                              <w:szCs w:val="24"/>
                            </w:rPr>
                          </w:rPrChange>
                        </w:rPr>
                        <w:t>significant</w:t>
                      </w:r>
                      <w:r w:rsidRPr="006A7A60">
                        <w:rPr>
                          <w:rFonts w:ascii="Times New Roman" w:hAnsi="Times New Roman" w:cs="Times New Roman"/>
                          <w:color w:val="231F20"/>
                          <w:spacing w:val="9"/>
                          <w:sz w:val="20"/>
                          <w:szCs w:val="20"/>
                          <w:rPrChange w:id="4957"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958" w:author="user" w:date="2023-04-21T14:58:00Z">
                            <w:rPr>
                              <w:rFonts w:ascii="Times New Roman" w:hAnsi="Times New Roman" w:cs="Times New Roman"/>
                              <w:color w:val="231F20"/>
                              <w:sz w:val="24"/>
                              <w:szCs w:val="24"/>
                            </w:rPr>
                          </w:rPrChange>
                        </w:rPr>
                        <w:t>environmental</w:t>
                      </w:r>
                      <w:r w:rsidRPr="006A7A60">
                        <w:rPr>
                          <w:rFonts w:ascii="Times New Roman" w:hAnsi="Times New Roman" w:cs="Times New Roman"/>
                          <w:color w:val="231F20"/>
                          <w:spacing w:val="9"/>
                          <w:sz w:val="20"/>
                          <w:szCs w:val="20"/>
                          <w:rPrChange w:id="4959"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960" w:author="user" w:date="2023-04-21T14:58:00Z">
                            <w:rPr>
                              <w:rFonts w:ascii="Times New Roman" w:hAnsi="Times New Roman" w:cs="Times New Roman"/>
                              <w:color w:val="231F20"/>
                              <w:sz w:val="24"/>
                              <w:szCs w:val="24"/>
                            </w:rPr>
                          </w:rPrChange>
                        </w:rPr>
                        <w:t>aspects</w:t>
                      </w:r>
                      <w:r w:rsidRPr="006A7A60">
                        <w:rPr>
                          <w:rFonts w:ascii="Times New Roman" w:hAnsi="Times New Roman" w:cs="Times New Roman"/>
                          <w:color w:val="231F20"/>
                          <w:spacing w:val="10"/>
                          <w:sz w:val="20"/>
                          <w:szCs w:val="20"/>
                          <w:rPrChange w:id="4961"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962" w:author="user" w:date="2023-04-21T14:58:00Z">
                            <w:rPr>
                              <w:rFonts w:ascii="Times New Roman" w:hAnsi="Times New Roman" w:cs="Times New Roman"/>
                              <w:color w:val="231F20"/>
                              <w:sz w:val="24"/>
                              <w:szCs w:val="24"/>
                            </w:rPr>
                          </w:rPrChange>
                        </w:rPr>
                        <w:t>associated</w:t>
                      </w:r>
                      <w:r w:rsidRPr="006A7A60">
                        <w:rPr>
                          <w:rFonts w:ascii="Times New Roman" w:hAnsi="Times New Roman" w:cs="Times New Roman"/>
                          <w:color w:val="231F20"/>
                          <w:spacing w:val="10"/>
                          <w:sz w:val="20"/>
                          <w:szCs w:val="20"/>
                          <w:rPrChange w:id="4963"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964" w:author="user" w:date="2023-04-21T14:58:00Z">
                            <w:rPr>
                              <w:rFonts w:ascii="Times New Roman" w:hAnsi="Times New Roman" w:cs="Times New Roman"/>
                              <w:color w:val="231F20"/>
                              <w:sz w:val="24"/>
                              <w:szCs w:val="24"/>
                            </w:rPr>
                          </w:rPrChange>
                        </w:rPr>
                        <w:t>with</w:t>
                      </w:r>
                      <w:r w:rsidRPr="006A7A60">
                        <w:rPr>
                          <w:rFonts w:ascii="Times New Roman" w:hAnsi="Times New Roman" w:cs="Times New Roman"/>
                          <w:color w:val="231F20"/>
                          <w:spacing w:val="10"/>
                          <w:sz w:val="20"/>
                          <w:szCs w:val="20"/>
                          <w:rPrChange w:id="4965"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966"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10"/>
                          <w:sz w:val="20"/>
                          <w:szCs w:val="20"/>
                          <w:rPrChange w:id="4967"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968" w:author="user" w:date="2023-04-21T14:58:00Z">
                            <w:rPr>
                              <w:rFonts w:ascii="Times New Roman" w:hAnsi="Times New Roman" w:cs="Times New Roman"/>
                              <w:color w:val="231F20"/>
                              <w:sz w:val="24"/>
                              <w:szCs w:val="24"/>
                            </w:rPr>
                          </w:rPrChange>
                        </w:rPr>
                        <w:t>process,</w:t>
                      </w:r>
                      <w:r w:rsidRPr="006A7A60">
                        <w:rPr>
                          <w:rFonts w:ascii="Times New Roman" w:hAnsi="Times New Roman" w:cs="Times New Roman"/>
                          <w:color w:val="231F20"/>
                          <w:spacing w:val="9"/>
                          <w:sz w:val="20"/>
                          <w:szCs w:val="20"/>
                          <w:rPrChange w:id="4969"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4970" w:author="user" w:date="2023-04-21T14:58:00Z">
                            <w:rPr>
                              <w:rFonts w:ascii="Times New Roman" w:hAnsi="Times New Roman" w:cs="Times New Roman"/>
                              <w:color w:val="231F20"/>
                              <w:sz w:val="24"/>
                              <w:szCs w:val="24"/>
                            </w:rPr>
                          </w:rPrChange>
                        </w:rPr>
                        <w:t>product</w:t>
                      </w:r>
                      <w:r w:rsidRPr="006A7A60">
                        <w:rPr>
                          <w:rFonts w:ascii="Times New Roman" w:hAnsi="Times New Roman" w:cs="Times New Roman"/>
                          <w:color w:val="231F20"/>
                          <w:spacing w:val="8"/>
                          <w:sz w:val="20"/>
                          <w:szCs w:val="20"/>
                          <w:rPrChange w:id="4971" w:author="user" w:date="2023-04-21T14:58:00Z">
                            <w:rPr>
                              <w:rFonts w:ascii="Times New Roman" w:hAnsi="Times New Roman" w:cs="Times New Roman"/>
                              <w:color w:val="231F20"/>
                              <w:spacing w:val="8"/>
                              <w:sz w:val="24"/>
                              <w:szCs w:val="24"/>
                            </w:rPr>
                          </w:rPrChange>
                        </w:rPr>
                        <w:t xml:space="preserve"> </w:t>
                      </w:r>
                      <w:r w:rsidRPr="006A7A60">
                        <w:rPr>
                          <w:rFonts w:ascii="Times New Roman" w:hAnsi="Times New Roman" w:cs="Times New Roman"/>
                          <w:color w:val="231F20"/>
                          <w:sz w:val="20"/>
                          <w:szCs w:val="20"/>
                          <w:rPrChange w:id="4972"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0"/>
                          <w:sz w:val="20"/>
                          <w:szCs w:val="20"/>
                          <w:rPrChange w:id="4973"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4974" w:author="user" w:date="2023-04-21T14:58:00Z">
                            <w:rPr>
                              <w:rFonts w:ascii="Times New Roman" w:hAnsi="Times New Roman" w:cs="Times New Roman"/>
                              <w:color w:val="231F20"/>
                              <w:sz w:val="24"/>
                              <w:szCs w:val="24"/>
                            </w:rPr>
                          </w:rPrChange>
                        </w:rPr>
                        <w:t>service.</w:t>
                      </w:r>
                    </w:p>
                    <w:p w14:paraId="2C9CAA75" w14:textId="77777777" w:rsidR="0024692C" w:rsidRPr="006A7A60" w:rsidRDefault="0024692C" w:rsidP="0089435B">
                      <w:pPr>
                        <w:pStyle w:val="ListParagraph"/>
                        <w:numPr>
                          <w:ilvl w:val="0"/>
                          <w:numId w:val="35"/>
                        </w:numPr>
                        <w:tabs>
                          <w:tab w:val="left" w:pos="1726"/>
                        </w:tabs>
                        <w:spacing w:after="120"/>
                        <w:ind w:right="29"/>
                        <w:jc w:val="both"/>
                        <w:rPr>
                          <w:rFonts w:ascii="Times New Roman" w:hAnsi="Times New Roman" w:cs="Times New Roman"/>
                          <w:sz w:val="20"/>
                          <w:szCs w:val="20"/>
                          <w:rPrChange w:id="4975"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4976" w:author="user" w:date="2023-04-21T14:58:00Z">
                            <w:rPr>
                              <w:rFonts w:ascii="Times New Roman" w:hAnsi="Times New Roman" w:cs="Times New Roman"/>
                              <w:color w:val="231F20"/>
                              <w:sz w:val="24"/>
                              <w:szCs w:val="24"/>
                            </w:rPr>
                          </w:rPrChange>
                        </w:rPr>
                        <w:t>Start</w:t>
                      </w:r>
                      <w:r w:rsidRPr="006A7A60">
                        <w:rPr>
                          <w:rFonts w:ascii="Times New Roman" w:hAnsi="Times New Roman" w:cs="Times New Roman"/>
                          <w:color w:val="231F20"/>
                          <w:spacing w:val="1"/>
                          <w:sz w:val="20"/>
                          <w:szCs w:val="20"/>
                          <w:rPrChange w:id="497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78" w:author="user" w:date="2023-04-21T14:58:00Z">
                            <w:rPr>
                              <w:rFonts w:ascii="Times New Roman" w:hAnsi="Times New Roman" w:cs="Times New Roman"/>
                              <w:color w:val="231F20"/>
                              <w:sz w:val="24"/>
                              <w:szCs w:val="24"/>
                            </w:rPr>
                          </w:rPrChange>
                        </w:rPr>
                        <w:t>by</w:t>
                      </w:r>
                      <w:r w:rsidRPr="006A7A60">
                        <w:rPr>
                          <w:rFonts w:ascii="Times New Roman" w:hAnsi="Times New Roman" w:cs="Times New Roman"/>
                          <w:color w:val="231F20"/>
                          <w:spacing w:val="1"/>
                          <w:sz w:val="20"/>
                          <w:szCs w:val="20"/>
                          <w:rPrChange w:id="497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80" w:author="user" w:date="2023-04-21T14:58:00Z">
                            <w:rPr>
                              <w:rFonts w:ascii="Times New Roman" w:hAnsi="Times New Roman" w:cs="Times New Roman"/>
                              <w:color w:val="231F20"/>
                              <w:sz w:val="24"/>
                              <w:szCs w:val="24"/>
                            </w:rPr>
                          </w:rPrChange>
                        </w:rPr>
                        <w:t>finding</w:t>
                      </w:r>
                      <w:r w:rsidRPr="006A7A60">
                        <w:rPr>
                          <w:rFonts w:ascii="Times New Roman" w:hAnsi="Times New Roman" w:cs="Times New Roman"/>
                          <w:color w:val="231F20"/>
                          <w:spacing w:val="1"/>
                          <w:sz w:val="20"/>
                          <w:szCs w:val="20"/>
                          <w:rPrChange w:id="498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82" w:author="user" w:date="2023-04-21T14:58:00Z">
                            <w:rPr>
                              <w:rFonts w:ascii="Times New Roman" w:hAnsi="Times New Roman" w:cs="Times New Roman"/>
                              <w:color w:val="231F20"/>
                              <w:sz w:val="24"/>
                              <w:szCs w:val="24"/>
                            </w:rPr>
                          </w:rPrChange>
                        </w:rPr>
                        <w:t>existing</w:t>
                      </w:r>
                      <w:r w:rsidRPr="006A7A60">
                        <w:rPr>
                          <w:rFonts w:ascii="Times New Roman" w:hAnsi="Times New Roman" w:cs="Times New Roman"/>
                          <w:color w:val="231F20"/>
                          <w:spacing w:val="1"/>
                          <w:sz w:val="20"/>
                          <w:szCs w:val="20"/>
                          <w:rPrChange w:id="498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84" w:author="user" w:date="2023-04-21T14:58:00Z">
                            <w:rPr>
                              <w:rFonts w:ascii="Times New Roman" w:hAnsi="Times New Roman" w:cs="Times New Roman"/>
                              <w:color w:val="231F20"/>
                              <w:sz w:val="24"/>
                              <w:szCs w:val="24"/>
                            </w:rPr>
                          </w:rPrChange>
                        </w:rPr>
                        <w:t>generic</w:t>
                      </w:r>
                      <w:r w:rsidRPr="006A7A60">
                        <w:rPr>
                          <w:rFonts w:ascii="Times New Roman" w:hAnsi="Times New Roman" w:cs="Times New Roman"/>
                          <w:color w:val="231F20"/>
                          <w:spacing w:val="1"/>
                          <w:sz w:val="20"/>
                          <w:szCs w:val="20"/>
                          <w:rPrChange w:id="498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86" w:author="user" w:date="2023-04-21T14:58:00Z">
                            <w:rPr>
                              <w:rFonts w:ascii="Times New Roman" w:hAnsi="Times New Roman" w:cs="Times New Roman"/>
                              <w:color w:val="231F20"/>
                              <w:sz w:val="24"/>
                              <w:szCs w:val="24"/>
                            </w:rPr>
                          </w:rPrChange>
                        </w:rPr>
                        <w:t>sector</w:t>
                      </w:r>
                      <w:r w:rsidRPr="006A7A60">
                        <w:rPr>
                          <w:rFonts w:ascii="Times New Roman" w:hAnsi="Times New Roman" w:cs="Times New Roman"/>
                          <w:color w:val="231F20"/>
                          <w:spacing w:val="1"/>
                          <w:sz w:val="20"/>
                          <w:szCs w:val="20"/>
                          <w:rPrChange w:id="498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88"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1"/>
                          <w:sz w:val="20"/>
                          <w:szCs w:val="20"/>
                          <w:rPrChange w:id="498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90" w:author="user" w:date="2023-04-21T14:58:00Z">
                            <w:rPr>
                              <w:rFonts w:ascii="Times New Roman" w:hAnsi="Times New Roman" w:cs="Times New Roman"/>
                              <w:color w:val="231F20"/>
                              <w:sz w:val="24"/>
                              <w:szCs w:val="24"/>
                            </w:rPr>
                          </w:rPrChange>
                        </w:rPr>
                        <w:t>sub-sector</w:t>
                      </w:r>
                      <w:r w:rsidRPr="006A7A60">
                        <w:rPr>
                          <w:rFonts w:ascii="Times New Roman" w:hAnsi="Times New Roman" w:cs="Times New Roman"/>
                          <w:color w:val="231F20"/>
                          <w:spacing w:val="1"/>
                          <w:sz w:val="20"/>
                          <w:szCs w:val="20"/>
                          <w:rPrChange w:id="499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92" w:author="user" w:date="2023-04-21T14:58:00Z">
                            <w:rPr>
                              <w:rFonts w:ascii="Times New Roman" w:hAnsi="Times New Roman" w:cs="Times New Roman"/>
                              <w:color w:val="231F20"/>
                              <w:sz w:val="24"/>
                              <w:szCs w:val="24"/>
                            </w:rPr>
                          </w:rPrChange>
                        </w:rPr>
                        <w:t>indicator</w:t>
                      </w:r>
                      <w:r w:rsidRPr="006A7A60">
                        <w:rPr>
                          <w:rFonts w:ascii="Times New Roman" w:hAnsi="Times New Roman" w:cs="Times New Roman"/>
                          <w:color w:val="231F20"/>
                          <w:spacing w:val="1"/>
                          <w:sz w:val="20"/>
                          <w:szCs w:val="20"/>
                          <w:rPrChange w:id="499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94" w:author="user" w:date="2023-04-21T14:58:00Z">
                            <w:rPr>
                              <w:rFonts w:ascii="Times New Roman" w:hAnsi="Times New Roman" w:cs="Times New Roman"/>
                              <w:color w:val="231F20"/>
                              <w:sz w:val="24"/>
                              <w:szCs w:val="24"/>
                            </w:rPr>
                          </w:rPrChange>
                        </w:rPr>
                        <w:t>listings,</w:t>
                      </w:r>
                      <w:r w:rsidRPr="006A7A60">
                        <w:rPr>
                          <w:rFonts w:ascii="Times New Roman" w:hAnsi="Times New Roman" w:cs="Times New Roman"/>
                          <w:color w:val="231F20"/>
                          <w:spacing w:val="1"/>
                          <w:sz w:val="20"/>
                          <w:szCs w:val="20"/>
                          <w:rPrChange w:id="499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96" w:author="user" w:date="2023-04-21T14:58:00Z">
                            <w:rPr>
                              <w:rFonts w:ascii="Times New Roman" w:hAnsi="Times New Roman" w:cs="Times New Roman"/>
                              <w:color w:val="231F20"/>
                              <w:sz w:val="24"/>
                              <w:szCs w:val="24"/>
                            </w:rPr>
                          </w:rPrChange>
                        </w:rPr>
                        <w:t>descriptions</w:t>
                      </w:r>
                      <w:r w:rsidRPr="006A7A60">
                        <w:rPr>
                          <w:rFonts w:ascii="Times New Roman" w:hAnsi="Times New Roman" w:cs="Times New Roman"/>
                          <w:color w:val="231F20"/>
                          <w:spacing w:val="1"/>
                          <w:sz w:val="20"/>
                          <w:szCs w:val="20"/>
                          <w:rPrChange w:id="499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4998"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1"/>
                          <w:sz w:val="20"/>
                          <w:szCs w:val="20"/>
                          <w:rPrChange w:id="4999"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000" w:author="user" w:date="2023-04-21T14:58:00Z">
                            <w:rPr>
                              <w:rFonts w:ascii="Times New Roman" w:hAnsi="Times New Roman" w:cs="Times New Roman"/>
                              <w:color w:val="231F20"/>
                              <w:sz w:val="24"/>
                              <w:szCs w:val="24"/>
                            </w:rPr>
                          </w:rPrChange>
                        </w:rPr>
                        <w:t>state-of-the-art technologies or eco-label criteria, studies, scientific publications, regulatory</w:t>
                      </w:r>
                      <w:r w:rsidRPr="006A7A60">
                        <w:rPr>
                          <w:rFonts w:ascii="Times New Roman" w:hAnsi="Times New Roman" w:cs="Times New Roman"/>
                          <w:color w:val="231F20"/>
                          <w:spacing w:val="1"/>
                          <w:sz w:val="20"/>
                          <w:szCs w:val="20"/>
                          <w:rPrChange w:id="500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002" w:author="user" w:date="2023-04-21T14:58:00Z">
                            <w:rPr>
                              <w:rFonts w:ascii="Times New Roman" w:hAnsi="Times New Roman" w:cs="Times New Roman"/>
                              <w:color w:val="231F20"/>
                              <w:sz w:val="24"/>
                              <w:szCs w:val="24"/>
                            </w:rPr>
                          </w:rPrChange>
                        </w:rPr>
                        <w:t>requirements,</w:t>
                      </w:r>
                      <w:r w:rsidRPr="006A7A60">
                        <w:rPr>
                          <w:rFonts w:ascii="Times New Roman" w:hAnsi="Times New Roman" w:cs="Times New Roman"/>
                          <w:color w:val="231F20"/>
                          <w:spacing w:val="-6"/>
                          <w:sz w:val="20"/>
                          <w:szCs w:val="20"/>
                          <w:rPrChange w:id="5003"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04" w:author="user" w:date="2023-04-21T14:58:00Z">
                            <w:rPr>
                              <w:rFonts w:ascii="Times New Roman" w:hAnsi="Times New Roman" w:cs="Times New Roman"/>
                              <w:color w:val="231F20"/>
                              <w:sz w:val="24"/>
                              <w:szCs w:val="24"/>
                            </w:rPr>
                          </w:rPrChange>
                        </w:rPr>
                        <w:t>media</w:t>
                      </w:r>
                      <w:r w:rsidRPr="006A7A60">
                        <w:rPr>
                          <w:rFonts w:ascii="Times New Roman" w:hAnsi="Times New Roman" w:cs="Times New Roman"/>
                          <w:color w:val="231F20"/>
                          <w:spacing w:val="-5"/>
                          <w:sz w:val="20"/>
                          <w:szCs w:val="20"/>
                          <w:rPrChange w:id="5005"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06" w:author="user" w:date="2023-04-21T14:58:00Z">
                            <w:rPr>
                              <w:rFonts w:ascii="Times New Roman" w:hAnsi="Times New Roman" w:cs="Times New Roman"/>
                              <w:color w:val="231F20"/>
                              <w:sz w:val="24"/>
                              <w:szCs w:val="24"/>
                            </w:rPr>
                          </w:rPrChange>
                        </w:rPr>
                        <w:t>reports,</w:t>
                      </w:r>
                      <w:r w:rsidRPr="006A7A60">
                        <w:rPr>
                          <w:rFonts w:ascii="Times New Roman" w:hAnsi="Times New Roman" w:cs="Times New Roman"/>
                          <w:color w:val="231F20"/>
                          <w:spacing w:val="-5"/>
                          <w:sz w:val="20"/>
                          <w:szCs w:val="20"/>
                          <w:rPrChange w:id="5007"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08" w:author="user" w:date="2023-04-21T14:58:00Z">
                            <w:rPr>
                              <w:rFonts w:ascii="Times New Roman" w:hAnsi="Times New Roman" w:cs="Times New Roman"/>
                              <w:color w:val="231F20"/>
                              <w:sz w:val="24"/>
                              <w:szCs w:val="24"/>
                            </w:rPr>
                          </w:rPrChange>
                        </w:rPr>
                        <w:t>public</w:t>
                      </w:r>
                      <w:r w:rsidRPr="006A7A60">
                        <w:rPr>
                          <w:rFonts w:ascii="Times New Roman" w:hAnsi="Times New Roman" w:cs="Times New Roman"/>
                          <w:color w:val="231F20"/>
                          <w:spacing w:val="-5"/>
                          <w:sz w:val="20"/>
                          <w:szCs w:val="20"/>
                          <w:rPrChange w:id="5009"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10" w:author="user" w:date="2023-04-21T14:58:00Z">
                            <w:rPr>
                              <w:rFonts w:ascii="Times New Roman" w:hAnsi="Times New Roman" w:cs="Times New Roman"/>
                              <w:color w:val="231F20"/>
                              <w:sz w:val="24"/>
                              <w:szCs w:val="24"/>
                            </w:rPr>
                          </w:rPrChange>
                        </w:rPr>
                        <w:t>perceptions,</w:t>
                      </w:r>
                      <w:r w:rsidRPr="006A7A60">
                        <w:rPr>
                          <w:rFonts w:ascii="Times New Roman" w:hAnsi="Times New Roman" w:cs="Times New Roman"/>
                          <w:color w:val="231F20"/>
                          <w:spacing w:val="-5"/>
                          <w:sz w:val="20"/>
                          <w:szCs w:val="20"/>
                          <w:rPrChange w:id="501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12" w:author="user" w:date="2023-04-21T14:58:00Z">
                            <w:rPr>
                              <w:rFonts w:ascii="Times New Roman" w:hAnsi="Times New Roman" w:cs="Times New Roman"/>
                              <w:color w:val="231F20"/>
                              <w:sz w:val="24"/>
                              <w:szCs w:val="24"/>
                            </w:rPr>
                          </w:rPrChange>
                        </w:rPr>
                        <w:t>etc</w:t>
                      </w:r>
                      <w:del w:id="5013" w:author="user" w:date="2023-04-21T14:59:00Z">
                        <w:r w:rsidRPr="006A7A60" w:rsidDel="006A7A60">
                          <w:rPr>
                            <w:rFonts w:ascii="Times New Roman" w:hAnsi="Times New Roman" w:cs="Times New Roman"/>
                            <w:color w:val="231F20"/>
                            <w:sz w:val="20"/>
                            <w:szCs w:val="20"/>
                            <w:rPrChange w:id="5014" w:author="user" w:date="2023-04-21T14:58:00Z">
                              <w:rPr>
                                <w:rFonts w:ascii="Times New Roman" w:hAnsi="Times New Roman" w:cs="Times New Roman"/>
                                <w:color w:val="231F20"/>
                                <w:sz w:val="24"/>
                                <w:szCs w:val="24"/>
                              </w:rPr>
                            </w:rPrChange>
                          </w:rPr>
                          <w:delText>.</w:delText>
                        </w:r>
                      </w:del>
                      <w:r w:rsidRPr="006A7A60">
                        <w:rPr>
                          <w:rFonts w:ascii="Times New Roman" w:hAnsi="Times New Roman" w:cs="Times New Roman"/>
                          <w:color w:val="231F20"/>
                          <w:spacing w:val="-5"/>
                          <w:sz w:val="20"/>
                          <w:szCs w:val="20"/>
                          <w:rPrChange w:id="5015"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16" w:author="user" w:date="2023-04-21T14:58:00Z">
                            <w:rPr>
                              <w:rFonts w:ascii="Times New Roman" w:hAnsi="Times New Roman" w:cs="Times New Roman"/>
                              <w:color w:val="231F20"/>
                              <w:sz w:val="24"/>
                              <w:szCs w:val="24"/>
                            </w:rPr>
                          </w:rPrChange>
                        </w:rPr>
                        <w:t>that</w:t>
                      </w:r>
                      <w:r w:rsidRPr="006A7A60">
                        <w:rPr>
                          <w:rFonts w:ascii="Times New Roman" w:hAnsi="Times New Roman" w:cs="Times New Roman"/>
                          <w:color w:val="231F20"/>
                          <w:spacing w:val="-5"/>
                          <w:sz w:val="20"/>
                          <w:szCs w:val="20"/>
                          <w:rPrChange w:id="5017"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18" w:author="user" w:date="2023-04-21T14:58:00Z">
                            <w:rPr>
                              <w:rFonts w:ascii="Times New Roman" w:hAnsi="Times New Roman" w:cs="Times New Roman"/>
                              <w:color w:val="231F20"/>
                              <w:sz w:val="24"/>
                              <w:szCs w:val="24"/>
                            </w:rPr>
                          </w:rPrChange>
                        </w:rPr>
                        <w:t>provide</w:t>
                      </w:r>
                      <w:r w:rsidRPr="006A7A60">
                        <w:rPr>
                          <w:rFonts w:ascii="Times New Roman" w:hAnsi="Times New Roman" w:cs="Times New Roman"/>
                          <w:color w:val="231F20"/>
                          <w:spacing w:val="-6"/>
                          <w:sz w:val="20"/>
                          <w:szCs w:val="20"/>
                          <w:rPrChange w:id="5019"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20" w:author="user" w:date="2023-04-21T14:58:00Z">
                            <w:rPr>
                              <w:rFonts w:ascii="Times New Roman" w:hAnsi="Times New Roman" w:cs="Times New Roman"/>
                              <w:color w:val="231F20"/>
                              <w:sz w:val="24"/>
                              <w:szCs w:val="24"/>
                            </w:rPr>
                          </w:rPrChange>
                        </w:rPr>
                        <w:t>clues</w:t>
                      </w:r>
                      <w:r w:rsidRPr="006A7A60">
                        <w:rPr>
                          <w:rFonts w:ascii="Times New Roman" w:hAnsi="Times New Roman" w:cs="Times New Roman"/>
                          <w:color w:val="231F20"/>
                          <w:spacing w:val="-5"/>
                          <w:sz w:val="20"/>
                          <w:szCs w:val="20"/>
                          <w:rPrChange w:id="502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22"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5"/>
                          <w:sz w:val="20"/>
                          <w:szCs w:val="20"/>
                          <w:rPrChange w:id="5023"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24" w:author="user" w:date="2023-04-21T14:58:00Z">
                            <w:rPr>
                              <w:rFonts w:ascii="Times New Roman" w:hAnsi="Times New Roman" w:cs="Times New Roman"/>
                              <w:color w:val="231F20"/>
                              <w:sz w:val="24"/>
                              <w:szCs w:val="24"/>
                            </w:rPr>
                          </w:rPrChange>
                        </w:rPr>
                        <w:t>significant</w:t>
                      </w:r>
                      <w:r w:rsidRPr="006A7A60">
                        <w:rPr>
                          <w:rFonts w:ascii="Times New Roman" w:hAnsi="Times New Roman" w:cs="Times New Roman"/>
                          <w:color w:val="231F20"/>
                          <w:spacing w:val="-6"/>
                          <w:sz w:val="20"/>
                          <w:szCs w:val="20"/>
                          <w:rPrChange w:id="5025"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26" w:author="user" w:date="2023-04-21T14:58:00Z">
                            <w:rPr>
                              <w:rFonts w:ascii="Times New Roman" w:hAnsi="Times New Roman" w:cs="Times New Roman"/>
                              <w:color w:val="231F20"/>
                              <w:sz w:val="24"/>
                              <w:szCs w:val="24"/>
                            </w:rPr>
                          </w:rPrChange>
                        </w:rPr>
                        <w:t>aspects</w:t>
                      </w:r>
                      <w:r w:rsidRPr="006A7A60">
                        <w:rPr>
                          <w:rFonts w:ascii="Times New Roman" w:hAnsi="Times New Roman" w:cs="Times New Roman"/>
                          <w:color w:val="231F20"/>
                          <w:spacing w:val="1"/>
                          <w:sz w:val="20"/>
                          <w:szCs w:val="20"/>
                          <w:rPrChange w:id="5027"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028" w:author="user" w:date="2023-04-21T14:58:00Z">
                            <w:rPr>
                              <w:rFonts w:ascii="Times New Roman" w:hAnsi="Times New Roman" w:cs="Times New Roman"/>
                              <w:color w:val="231F20"/>
                              <w:sz w:val="24"/>
                              <w:szCs w:val="24"/>
                            </w:rPr>
                          </w:rPrChange>
                        </w:rPr>
                        <w:t>and impacts.</w:t>
                      </w:r>
                    </w:p>
                    <w:p w14:paraId="16BA421C" w14:textId="50142A07" w:rsidR="0024692C" w:rsidRPr="006A7A60" w:rsidRDefault="0024692C" w:rsidP="0089435B">
                      <w:pPr>
                        <w:pStyle w:val="ListParagraph"/>
                        <w:numPr>
                          <w:ilvl w:val="0"/>
                          <w:numId w:val="35"/>
                        </w:numPr>
                        <w:tabs>
                          <w:tab w:val="left" w:pos="1726"/>
                        </w:tabs>
                        <w:spacing w:after="120"/>
                        <w:ind w:right="29"/>
                        <w:jc w:val="both"/>
                        <w:rPr>
                          <w:rFonts w:ascii="Times New Roman" w:hAnsi="Times New Roman" w:cs="Times New Roman"/>
                          <w:sz w:val="20"/>
                          <w:szCs w:val="20"/>
                          <w:rPrChange w:id="5029"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030" w:author="user" w:date="2023-04-21T14:58:00Z">
                            <w:rPr>
                              <w:rFonts w:ascii="Times New Roman" w:hAnsi="Times New Roman" w:cs="Times New Roman"/>
                              <w:color w:val="231F20"/>
                              <w:sz w:val="24"/>
                              <w:szCs w:val="24"/>
                            </w:rPr>
                          </w:rPrChange>
                        </w:rPr>
                        <w:t>Include life cycle data, particularly where environmental aspects and impacts occur outside</w:t>
                      </w:r>
                      <w:r w:rsidRPr="006A7A60">
                        <w:rPr>
                          <w:rFonts w:ascii="Times New Roman" w:hAnsi="Times New Roman" w:cs="Times New Roman"/>
                          <w:color w:val="231F20"/>
                          <w:spacing w:val="1"/>
                          <w:sz w:val="20"/>
                          <w:szCs w:val="20"/>
                          <w:rPrChange w:id="503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032"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23"/>
                          <w:sz w:val="20"/>
                          <w:szCs w:val="20"/>
                          <w:rPrChange w:id="5033" w:author="user" w:date="2023-04-21T14:58:00Z">
                            <w:rPr>
                              <w:rFonts w:ascii="Times New Roman" w:hAnsi="Times New Roman" w:cs="Times New Roman"/>
                              <w:color w:val="231F20"/>
                              <w:spacing w:val="23"/>
                              <w:sz w:val="24"/>
                              <w:szCs w:val="24"/>
                            </w:rPr>
                          </w:rPrChange>
                        </w:rPr>
                        <w:t xml:space="preserve"> </w:t>
                      </w:r>
                      <w:r w:rsidRPr="006A7A60">
                        <w:rPr>
                          <w:rFonts w:ascii="Times New Roman" w:hAnsi="Times New Roman" w:cs="Times New Roman"/>
                          <w:color w:val="231F20"/>
                          <w:sz w:val="20"/>
                          <w:szCs w:val="20"/>
                          <w:rPrChange w:id="5034" w:author="user" w:date="2023-04-21T14:58:00Z">
                            <w:rPr>
                              <w:rFonts w:ascii="Times New Roman" w:hAnsi="Times New Roman" w:cs="Times New Roman"/>
                              <w:color w:val="231F20"/>
                              <w:sz w:val="24"/>
                              <w:szCs w:val="24"/>
                            </w:rPr>
                          </w:rPrChange>
                        </w:rPr>
                        <w:t>organization</w:t>
                      </w:r>
                      <w:r w:rsidRPr="006A7A60">
                        <w:rPr>
                          <w:rFonts w:ascii="Times New Roman" w:hAnsi="Times New Roman" w:cs="Times New Roman"/>
                          <w:color w:val="231F20"/>
                          <w:spacing w:val="24"/>
                          <w:sz w:val="20"/>
                          <w:szCs w:val="20"/>
                          <w:rPrChange w:id="5035"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36" w:author="user" w:date="2023-04-21T14:58:00Z">
                            <w:rPr>
                              <w:rFonts w:ascii="Times New Roman" w:hAnsi="Times New Roman" w:cs="Times New Roman"/>
                              <w:color w:val="231F20"/>
                              <w:sz w:val="24"/>
                              <w:szCs w:val="24"/>
                            </w:rPr>
                          </w:rPrChange>
                        </w:rPr>
                        <w:t>(</w:t>
                      </w:r>
                      <w:ins w:id="5037" w:author="user" w:date="2023-04-21T14:59:00Z">
                        <w:r>
                          <w:rPr>
                            <w:rFonts w:ascii="Times New Roman" w:hAnsi="Times New Roman" w:cs="Times New Roman"/>
                            <w:color w:val="231F20"/>
                            <w:sz w:val="20"/>
                            <w:szCs w:val="20"/>
                          </w:rPr>
                          <w:t>for example,</w:t>
                        </w:r>
                      </w:ins>
                      <w:del w:id="5038" w:author="user" w:date="2023-04-21T14:59:00Z">
                        <w:r w:rsidRPr="006A7A60" w:rsidDel="006A7A60">
                          <w:rPr>
                            <w:rFonts w:ascii="Times New Roman" w:hAnsi="Times New Roman" w:cs="Times New Roman"/>
                            <w:color w:val="231F20"/>
                            <w:sz w:val="20"/>
                            <w:szCs w:val="20"/>
                            <w:rPrChange w:id="5039" w:author="user" w:date="2023-04-21T14:58:00Z">
                              <w:rPr>
                                <w:rFonts w:ascii="Times New Roman" w:hAnsi="Times New Roman" w:cs="Times New Roman"/>
                                <w:color w:val="231F20"/>
                                <w:sz w:val="24"/>
                                <w:szCs w:val="24"/>
                              </w:rPr>
                            </w:rPrChange>
                          </w:rPr>
                          <w:delText>e.g.</w:delText>
                        </w:r>
                      </w:del>
                      <w:r w:rsidRPr="006A7A60">
                        <w:rPr>
                          <w:rFonts w:ascii="Times New Roman" w:hAnsi="Times New Roman" w:cs="Times New Roman"/>
                          <w:color w:val="231F20"/>
                          <w:spacing w:val="24"/>
                          <w:sz w:val="20"/>
                          <w:szCs w:val="20"/>
                          <w:rPrChange w:id="5040"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41" w:author="user" w:date="2023-04-21T14:58:00Z">
                            <w:rPr>
                              <w:rFonts w:ascii="Times New Roman" w:hAnsi="Times New Roman" w:cs="Times New Roman"/>
                              <w:color w:val="231F20"/>
                              <w:sz w:val="24"/>
                              <w:szCs w:val="24"/>
                            </w:rPr>
                          </w:rPrChange>
                        </w:rPr>
                        <w:t>destruction</w:t>
                      </w:r>
                      <w:r w:rsidRPr="006A7A60">
                        <w:rPr>
                          <w:rFonts w:ascii="Times New Roman" w:hAnsi="Times New Roman" w:cs="Times New Roman"/>
                          <w:color w:val="231F20"/>
                          <w:spacing w:val="24"/>
                          <w:sz w:val="20"/>
                          <w:szCs w:val="20"/>
                          <w:rPrChange w:id="5042"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43"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24"/>
                          <w:sz w:val="20"/>
                          <w:szCs w:val="20"/>
                          <w:rPrChange w:id="5044"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45" w:author="user" w:date="2023-04-21T14:58:00Z">
                            <w:rPr>
                              <w:rFonts w:ascii="Times New Roman" w:hAnsi="Times New Roman" w:cs="Times New Roman"/>
                              <w:color w:val="231F20"/>
                              <w:sz w:val="24"/>
                              <w:szCs w:val="24"/>
                            </w:rPr>
                          </w:rPrChange>
                        </w:rPr>
                        <w:t>biodiversity</w:t>
                      </w:r>
                      <w:r w:rsidRPr="006A7A60">
                        <w:rPr>
                          <w:rFonts w:ascii="Times New Roman" w:hAnsi="Times New Roman" w:cs="Times New Roman"/>
                          <w:color w:val="231F20"/>
                          <w:spacing w:val="24"/>
                          <w:sz w:val="20"/>
                          <w:szCs w:val="20"/>
                          <w:rPrChange w:id="5046"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47" w:author="user" w:date="2023-04-21T14:58:00Z">
                            <w:rPr>
                              <w:rFonts w:ascii="Times New Roman" w:hAnsi="Times New Roman" w:cs="Times New Roman"/>
                              <w:color w:val="231F20"/>
                              <w:sz w:val="24"/>
                              <w:szCs w:val="24"/>
                            </w:rPr>
                          </w:rPrChange>
                        </w:rPr>
                        <w:t>during</w:t>
                      </w:r>
                      <w:r w:rsidRPr="006A7A60">
                        <w:rPr>
                          <w:rFonts w:ascii="Times New Roman" w:hAnsi="Times New Roman" w:cs="Times New Roman"/>
                          <w:color w:val="231F20"/>
                          <w:spacing w:val="24"/>
                          <w:sz w:val="20"/>
                          <w:szCs w:val="20"/>
                          <w:rPrChange w:id="5048"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49" w:author="user" w:date="2023-04-21T14:58:00Z">
                            <w:rPr>
                              <w:rFonts w:ascii="Times New Roman" w:hAnsi="Times New Roman" w:cs="Times New Roman"/>
                              <w:color w:val="231F20"/>
                              <w:sz w:val="24"/>
                              <w:szCs w:val="24"/>
                            </w:rPr>
                          </w:rPrChange>
                        </w:rPr>
                        <w:t>raw</w:t>
                      </w:r>
                      <w:r w:rsidRPr="006A7A60">
                        <w:rPr>
                          <w:rFonts w:ascii="Times New Roman" w:hAnsi="Times New Roman" w:cs="Times New Roman"/>
                          <w:color w:val="231F20"/>
                          <w:spacing w:val="23"/>
                          <w:sz w:val="20"/>
                          <w:szCs w:val="20"/>
                          <w:rPrChange w:id="5050" w:author="user" w:date="2023-04-21T14:58:00Z">
                            <w:rPr>
                              <w:rFonts w:ascii="Times New Roman" w:hAnsi="Times New Roman" w:cs="Times New Roman"/>
                              <w:color w:val="231F20"/>
                              <w:spacing w:val="23"/>
                              <w:sz w:val="24"/>
                              <w:szCs w:val="24"/>
                            </w:rPr>
                          </w:rPrChange>
                        </w:rPr>
                        <w:t xml:space="preserve"> </w:t>
                      </w:r>
                      <w:r w:rsidRPr="006A7A60">
                        <w:rPr>
                          <w:rFonts w:ascii="Times New Roman" w:hAnsi="Times New Roman" w:cs="Times New Roman"/>
                          <w:color w:val="231F20"/>
                          <w:sz w:val="20"/>
                          <w:szCs w:val="20"/>
                          <w:rPrChange w:id="5051" w:author="user" w:date="2023-04-21T14:58:00Z">
                            <w:rPr>
                              <w:rFonts w:ascii="Times New Roman" w:hAnsi="Times New Roman" w:cs="Times New Roman"/>
                              <w:color w:val="231F20"/>
                              <w:sz w:val="24"/>
                              <w:szCs w:val="24"/>
                            </w:rPr>
                          </w:rPrChange>
                        </w:rPr>
                        <w:t>material</w:t>
                      </w:r>
                      <w:r w:rsidRPr="006A7A60">
                        <w:rPr>
                          <w:rFonts w:ascii="Times New Roman" w:hAnsi="Times New Roman" w:cs="Times New Roman"/>
                          <w:color w:val="231F20"/>
                          <w:spacing w:val="24"/>
                          <w:sz w:val="20"/>
                          <w:szCs w:val="20"/>
                          <w:rPrChange w:id="5052"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53" w:author="user" w:date="2023-04-21T14:58:00Z">
                            <w:rPr>
                              <w:rFonts w:ascii="Times New Roman" w:hAnsi="Times New Roman" w:cs="Times New Roman"/>
                              <w:color w:val="231F20"/>
                              <w:sz w:val="24"/>
                              <w:szCs w:val="24"/>
                            </w:rPr>
                          </w:rPrChange>
                        </w:rPr>
                        <w:t>extraction</w:t>
                      </w:r>
                      <w:r w:rsidRPr="006A7A60">
                        <w:rPr>
                          <w:rFonts w:ascii="Times New Roman" w:hAnsi="Times New Roman" w:cs="Times New Roman"/>
                          <w:color w:val="231F20"/>
                          <w:spacing w:val="24"/>
                          <w:sz w:val="20"/>
                          <w:szCs w:val="20"/>
                          <w:rPrChange w:id="5054"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55" w:author="user" w:date="2023-04-21T14:58:00Z">
                            <w:rPr>
                              <w:rFonts w:ascii="Times New Roman" w:hAnsi="Times New Roman" w:cs="Times New Roman"/>
                              <w:color w:val="231F20"/>
                              <w:sz w:val="24"/>
                              <w:szCs w:val="24"/>
                            </w:rPr>
                          </w:rPrChange>
                        </w:rPr>
                        <w:t>or</w:t>
                      </w:r>
                      <w:r w:rsidRPr="006A7A60">
                        <w:rPr>
                          <w:rFonts w:ascii="Times New Roman" w:hAnsi="Times New Roman" w:cs="Times New Roman"/>
                          <w:color w:val="231F20"/>
                          <w:spacing w:val="24"/>
                          <w:sz w:val="20"/>
                          <w:szCs w:val="20"/>
                          <w:rPrChange w:id="5056" w:author="user" w:date="2023-04-21T14:58:00Z">
                            <w:rPr>
                              <w:rFonts w:ascii="Times New Roman" w:hAnsi="Times New Roman" w:cs="Times New Roman"/>
                              <w:color w:val="231F20"/>
                              <w:spacing w:val="24"/>
                              <w:sz w:val="24"/>
                              <w:szCs w:val="24"/>
                            </w:rPr>
                          </w:rPrChange>
                        </w:rPr>
                        <w:t xml:space="preserve"> </w:t>
                      </w:r>
                      <w:r w:rsidRPr="006A7A60">
                        <w:rPr>
                          <w:rFonts w:ascii="Times New Roman" w:hAnsi="Times New Roman" w:cs="Times New Roman"/>
                          <w:color w:val="231F20"/>
                          <w:sz w:val="20"/>
                          <w:szCs w:val="20"/>
                          <w:rPrChange w:id="5057" w:author="user" w:date="2023-04-21T14:58:00Z">
                            <w:rPr>
                              <w:rFonts w:ascii="Times New Roman" w:hAnsi="Times New Roman" w:cs="Times New Roman"/>
                              <w:color w:val="231F20"/>
                              <w:sz w:val="24"/>
                              <w:szCs w:val="24"/>
                            </w:rPr>
                          </w:rPrChange>
                        </w:rPr>
                        <w:t>during</w:t>
                      </w:r>
                      <w:r w:rsidRPr="006A7A60">
                        <w:rPr>
                          <w:rFonts w:ascii="Times New Roman" w:hAnsi="Times New Roman" w:cs="Times New Roman"/>
                          <w:color w:val="231F20"/>
                          <w:spacing w:val="-46"/>
                          <w:sz w:val="20"/>
                          <w:szCs w:val="20"/>
                          <w:rPrChange w:id="5058"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5059" w:author="user" w:date="2023-04-21T14:58:00Z">
                            <w:rPr>
                              <w:rFonts w:ascii="Times New Roman" w:hAnsi="Times New Roman" w:cs="Times New Roman"/>
                              <w:color w:val="231F20"/>
                              <w:sz w:val="24"/>
                              <w:szCs w:val="24"/>
                            </w:rPr>
                          </w:rPrChange>
                        </w:rPr>
                        <w:t>the use stage).</w:t>
                      </w:r>
                    </w:p>
                    <w:p w14:paraId="42A43D45" w14:textId="0286E2E0" w:rsidR="0024692C" w:rsidRPr="006A7A60" w:rsidRDefault="0024692C" w:rsidP="0089435B">
                      <w:pPr>
                        <w:pStyle w:val="ListParagraph"/>
                        <w:numPr>
                          <w:ilvl w:val="0"/>
                          <w:numId w:val="35"/>
                        </w:numPr>
                        <w:tabs>
                          <w:tab w:val="left" w:pos="1726"/>
                        </w:tabs>
                        <w:spacing w:after="120"/>
                        <w:ind w:right="29"/>
                        <w:jc w:val="both"/>
                        <w:rPr>
                          <w:rFonts w:ascii="Times New Roman" w:hAnsi="Times New Roman" w:cs="Times New Roman"/>
                          <w:sz w:val="20"/>
                          <w:szCs w:val="20"/>
                          <w:rPrChange w:id="5060"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061" w:author="user" w:date="2023-04-21T14:58:00Z">
                            <w:rPr>
                              <w:rFonts w:ascii="Times New Roman" w:hAnsi="Times New Roman" w:cs="Times New Roman"/>
                              <w:color w:val="231F20"/>
                              <w:sz w:val="24"/>
                              <w:szCs w:val="24"/>
                            </w:rPr>
                          </w:rPrChange>
                        </w:rPr>
                        <w:t>Seek consensus among materially interested parties on the environmental impacts on which</w:t>
                      </w:r>
                      <w:r w:rsidRPr="006A7A60">
                        <w:rPr>
                          <w:rFonts w:ascii="Times New Roman" w:hAnsi="Times New Roman" w:cs="Times New Roman"/>
                          <w:color w:val="231F20"/>
                          <w:spacing w:val="1"/>
                          <w:sz w:val="20"/>
                          <w:szCs w:val="20"/>
                          <w:rPrChange w:id="506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063" w:author="user" w:date="2023-04-21T14:58:00Z">
                            <w:rPr>
                              <w:rFonts w:ascii="Times New Roman" w:hAnsi="Times New Roman" w:cs="Times New Roman"/>
                              <w:color w:val="231F20"/>
                              <w:sz w:val="24"/>
                              <w:szCs w:val="24"/>
                            </w:rPr>
                          </w:rPrChange>
                        </w:rPr>
                        <w:t>the comparison is to be based. Determine whether values will be weighted, aggregated into a</w:t>
                      </w:r>
                      <w:r w:rsidRPr="006A7A60">
                        <w:rPr>
                          <w:rFonts w:ascii="Times New Roman" w:hAnsi="Times New Roman" w:cs="Times New Roman"/>
                          <w:color w:val="231F20"/>
                          <w:spacing w:val="-46"/>
                          <w:sz w:val="20"/>
                          <w:szCs w:val="20"/>
                          <w:rPrChange w:id="5064"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5065" w:author="user" w:date="2023-04-21T14:58:00Z">
                            <w:rPr>
                              <w:rFonts w:ascii="Times New Roman" w:hAnsi="Times New Roman" w:cs="Times New Roman"/>
                              <w:color w:val="231F20"/>
                              <w:sz w:val="24"/>
                              <w:szCs w:val="24"/>
                            </w:rPr>
                          </w:rPrChange>
                        </w:rPr>
                        <w:t>single score or left separately as an ingredient list where respective values for each indicator</w:t>
                      </w:r>
                      <w:r w:rsidRPr="006A7A60">
                        <w:rPr>
                          <w:rFonts w:ascii="Times New Roman" w:hAnsi="Times New Roman" w:cs="Times New Roman"/>
                          <w:color w:val="231F20"/>
                          <w:spacing w:val="-46"/>
                          <w:sz w:val="20"/>
                          <w:szCs w:val="20"/>
                          <w:rPrChange w:id="5066"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5067" w:author="user" w:date="2023-04-21T14:58:00Z">
                            <w:rPr>
                              <w:rFonts w:ascii="Times New Roman" w:hAnsi="Times New Roman" w:cs="Times New Roman"/>
                              <w:color w:val="231F20"/>
                              <w:sz w:val="24"/>
                              <w:szCs w:val="24"/>
                            </w:rPr>
                          </w:rPrChange>
                        </w:rPr>
                        <w:t>type are compared to each other. Different methods (such as scoring and ranking systems)</w:t>
                      </w:r>
                      <w:r w:rsidRPr="006A7A60">
                        <w:rPr>
                          <w:rFonts w:ascii="Times New Roman" w:hAnsi="Times New Roman" w:cs="Times New Roman"/>
                          <w:color w:val="231F20"/>
                          <w:spacing w:val="1"/>
                          <w:sz w:val="20"/>
                          <w:szCs w:val="20"/>
                          <w:rPrChange w:id="506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069" w:author="user" w:date="2023-04-21T14:58:00Z">
                            <w:rPr>
                              <w:rFonts w:ascii="Times New Roman" w:hAnsi="Times New Roman" w:cs="Times New Roman"/>
                              <w:color w:val="231F20"/>
                              <w:sz w:val="24"/>
                              <w:szCs w:val="24"/>
                            </w:rPr>
                          </w:rPrChange>
                        </w:rPr>
                        <w:t>can</w:t>
                      </w:r>
                      <w:r w:rsidRPr="006A7A60">
                        <w:rPr>
                          <w:rFonts w:ascii="Times New Roman" w:hAnsi="Times New Roman" w:cs="Times New Roman"/>
                          <w:color w:val="231F20"/>
                          <w:spacing w:val="-6"/>
                          <w:sz w:val="20"/>
                          <w:szCs w:val="20"/>
                          <w:rPrChange w:id="5070"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71"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6"/>
                          <w:sz w:val="20"/>
                          <w:szCs w:val="20"/>
                          <w:rPrChange w:id="5072"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73" w:author="user" w:date="2023-04-21T14:58:00Z">
                            <w:rPr>
                              <w:rFonts w:ascii="Times New Roman" w:hAnsi="Times New Roman" w:cs="Times New Roman"/>
                              <w:color w:val="231F20"/>
                              <w:sz w:val="24"/>
                              <w:szCs w:val="24"/>
                            </w:rPr>
                          </w:rPrChange>
                        </w:rPr>
                        <w:t>used</w:t>
                      </w:r>
                      <w:r w:rsidRPr="006A7A60">
                        <w:rPr>
                          <w:rFonts w:ascii="Times New Roman" w:hAnsi="Times New Roman" w:cs="Times New Roman"/>
                          <w:color w:val="231F20"/>
                          <w:spacing w:val="-6"/>
                          <w:sz w:val="20"/>
                          <w:szCs w:val="20"/>
                          <w:rPrChange w:id="5074"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75" w:author="user" w:date="2023-04-21T14:58:00Z">
                            <w:rPr>
                              <w:rFonts w:ascii="Times New Roman" w:hAnsi="Times New Roman" w:cs="Times New Roman"/>
                              <w:color w:val="231F20"/>
                              <w:sz w:val="24"/>
                              <w:szCs w:val="24"/>
                            </w:rPr>
                          </w:rPrChange>
                        </w:rPr>
                        <w:t>for</w:t>
                      </w:r>
                      <w:r w:rsidRPr="006A7A60">
                        <w:rPr>
                          <w:rFonts w:ascii="Times New Roman" w:hAnsi="Times New Roman" w:cs="Times New Roman"/>
                          <w:color w:val="231F20"/>
                          <w:spacing w:val="-5"/>
                          <w:sz w:val="20"/>
                          <w:szCs w:val="20"/>
                          <w:rPrChange w:id="5076"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77" w:author="user" w:date="2023-04-21T14:58:00Z">
                            <w:rPr>
                              <w:rFonts w:ascii="Times New Roman" w:hAnsi="Times New Roman" w:cs="Times New Roman"/>
                              <w:color w:val="231F20"/>
                              <w:sz w:val="24"/>
                              <w:szCs w:val="24"/>
                            </w:rPr>
                          </w:rPrChange>
                        </w:rPr>
                        <w:t>this</w:t>
                      </w:r>
                      <w:r w:rsidRPr="006A7A60">
                        <w:rPr>
                          <w:rFonts w:ascii="Times New Roman" w:hAnsi="Times New Roman" w:cs="Times New Roman"/>
                          <w:color w:val="231F20"/>
                          <w:spacing w:val="-6"/>
                          <w:sz w:val="20"/>
                          <w:szCs w:val="20"/>
                          <w:rPrChange w:id="5078"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79" w:author="user" w:date="2023-04-21T14:58:00Z">
                            <w:rPr>
                              <w:rFonts w:ascii="Times New Roman" w:hAnsi="Times New Roman" w:cs="Times New Roman"/>
                              <w:color w:val="231F20"/>
                              <w:sz w:val="24"/>
                              <w:szCs w:val="24"/>
                            </w:rPr>
                          </w:rPrChange>
                        </w:rPr>
                        <w:t>comparison</w:t>
                      </w:r>
                      <w:r w:rsidRPr="006A7A60">
                        <w:rPr>
                          <w:rFonts w:ascii="Times New Roman" w:hAnsi="Times New Roman" w:cs="Times New Roman"/>
                          <w:color w:val="231F20"/>
                          <w:spacing w:val="-6"/>
                          <w:sz w:val="20"/>
                          <w:szCs w:val="20"/>
                          <w:rPrChange w:id="5080"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81" w:author="user" w:date="2023-04-21T14:58:00Z">
                            <w:rPr>
                              <w:rFonts w:ascii="Times New Roman" w:hAnsi="Times New Roman" w:cs="Times New Roman"/>
                              <w:color w:val="231F20"/>
                              <w:sz w:val="24"/>
                              <w:szCs w:val="24"/>
                            </w:rPr>
                          </w:rPrChange>
                        </w:rPr>
                        <w:t>and</w:t>
                      </w:r>
                      <w:r w:rsidRPr="006A7A60">
                        <w:rPr>
                          <w:rFonts w:ascii="Times New Roman" w:hAnsi="Times New Roman" w:cs="Times New Roman"/>
                          <w:color w:val="231F20"/>
                          <w:spacing w:val="-5"/>
                          <w:sz w:val="20"/>
                          <w:szCs w:val="20"/>
                          <w:rPrChange w:id="508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83" w:author="user" w:date="2023-04-21T14:58:00Z">
                            <w:rPr>
                              <w:rFonts w:ascii="Times New Roman" w:hAnsi="Times New Roman" w:cs="Times New Roman"/>
                              <w:color w:val="231F20"/>
                              <w:sz w:val="24"/>
                              <w:szCs w:val="24"/>
                            </w:rPr>
                          </w:rPrChange>
                        </w:rPr>
                        <w:t>need</w:t>
                      </w:r>
                      <w:r w:rsidRPr="006A7A60">
                        <w:rPr>
                          <w:rFonts w:ascii="Times New Roman" w:hAnsi="Times New Roman" w:cs="Times New Roman"/>
                          <w:color w:val="231F20"/>
                          <w:spacing w:val="-6"/>
                          <w:sz w:val="20"/>
                          <w:szCs w:val="20"/>
                          <w:rPrChange w:id="5084"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85"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6"/>
                          <w:sz w:val="20"/>
                          <w:szCs w:val="20"/>
                          <w:rPrChange w:id="5086"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87"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5"/>
                          <w:sz w:val="20"/>
                          <w:szCs w:val="20"/>
                          <w:rPrChange w:id="5088"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89" w:author="user" w:date="2023-04-21T14:58:00Z">
                            <w:rPr>
                              <w:rFonts w:ascii="Times New Roman" w:hAnsi="Times New Roman" w:cs="Times New Roman"/>
                              <w:color w:val="231F20"/>
                              <w:sz w:val="24"/>
                              <w:szCs w:val="24"/>
                            </w:rPr>
                          </w:rPrChange>
                        </w:rPr>
                        <w:t>agreed</w:t>
                      </w:r>
                      <w:r w:rsidRPr="006A7A60">
                        <w:rPr>
                          <w:rFonts w:ascii="Times New Roman" w:hAnsi="Times New Roman" w:cs="Times New Roman"/>
                          <w:color w:val="231F20"/>
                          <w:spacing w:val="-6"/>
                          <w:sz w:val="20"/>
                          <w:szCs w:val="20"/>
                          <w:rPrChange w:id="5090"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91" w:author="user" w:date="2023-04-21T14:58:00Z">
                            <w:rPr>
                              <w:rFonts w:ascii="Times New Roman" w:hAnsi="Times New Roman" w:cs="Times New Roman"/>
                              <w:color w:val="231F20"/>
                              <w:sz w:val="24"/>
                              <w:szCs w:val="24"/>
                            </w:rPr>
                          </w:rPrChange>
                        </w:rPr>
                        <w:t>upon</w:t>
                      </w:r>
                      <w:r w:rsidRPr="006A7A60">
                        <w:rPr>
                          <w:rFonts w:ascii="Times New Roman" w:hAnsi="Times New Roman" w:cs="Times New Roman"/>
                          <w:color w:val="231F20"/>
                          <w:spacing w:val="-6"/>
                          <w:sz w:val="20"/>
                          <w:szCs w:val="20"/>
                          <w:rPrChange w:id="5092"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93" w:author="user" w:date="2023-04-21T14:58:00Z">
                            <w:rPr>
                              <w:rFonts w:ascii="Times New Roman" w:hAnsi="Times New Roman" w:cs="Times New Roman"/>
                              <w:color w:val="231F20"/>
                              <w:sz w:val="24"/>
                              <w:szCs w:val="24"/>
                            </w:rPr>
                          </w:rPrChange>
                        </w:rPr>
                        <w:t>by</w:t>
                      </w:r>
                      <w:r w:rsidRPr="006A7A60">
                        <w:rPr>
                          <w:rFonts w:ascii="Times New Roman" w:hAnsi="Times New Roman" w:cs="Times New Roman"/>
                          <w:color w:val="231F20"/>
                          <w:spacing w:val="-5"/>
                          <w:sz w:val="20"/>
                          <w:szCs w:val="20"/>
                          <w:rPrChange w:id="5094"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095"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6"/>
                          <w:sz w:val="20"/>
                          <w:szCs w:val="20"/>
                          <w:rPrChange w:id="5096"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97" w:author="user" w:date="2023-04-21T14:58:00Z">
                            <w:rPr>
                              <w:rFonts w:ascii="Times New Roman" w:hAnsi="Times New Roman" w:cs="Times New Roman"/>
                              <w:color w:val="231F20"/>
                              <w:sz w:val="24"/>
                              <w:szCs w:val="24"/>
                            </w:rPr>
                          </w:rPrChange>
                        </w:rPr>
                        <w:t>parties</w:t>
                      </w:r>
                      <w:r w:rsidRPr="006A7A60">
                        <w:rPr>
                          <w:rFonts w:ascii="Times New Roman" w:hAnsi="Times New Roman" w:cs="Times New Roman"/>
                          <w:color w:val="231F20"/>
                          <w:spacing w:val="-6"/>
                          <w:sz w:val="20"/>
                          <w:szCs w:val="20"/>
                          <w:rPrChange w:id="5098"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099" w:author="user" w:date="2023-04-21T14:58:00Z">
                            <w:rPr>
                              <w:rFonts w:ascii="Times New Roman" w:hAnsi="Times New Roman" w:cs="Times New Roman"/>
                              <w:color w:val="231F20"/>
                              <w:sz w:val="24"/>
                              <w:szCs w:val="24"/>
                            </w:rPr>
                          </w:rPrChange>
                        </w:rPr>
                        <w:t>involved.</w:t>
                      </w:r>
                      <w:r w:rsidRPr="006A7A60">
                        <w:rPr>
                          <w:rFonts w:ascii="Times New Roman" w:hAnsi="Times New Roman" w:cs="Times New Roman"/>
                          <w:color w:val="231F20"/>
                          <w:spacing w:val="-6"/>
                          <w:sz w:val="20"/>
                          <w:szCs w:val="20"/>
                          <w:rPrChange w:id="5100" w:author="user" w:date="2023-04-21T14:58:00Z">
                            <w:rPr>
                              <w:rFonts w:ascii="Times New Roman" w:hAnsi="Times New Roman" w:cs="Times New Roman"/>
                              <w:color w:val="231F20"/>
                              <w:spacing w:val="-6"/>
                              <w:sz w:val="24"/>
                              <w:szCs w:val="24"/>
                            </w:rPr>
                          </w:rPrChange>
                        </w:rPr>
                        <w:t xml:space="preserve"> </w:t>
                      </w:r>
                      <w:r w:rsidRPr="006A7A60">
                        <w:rPr>
                          <w:rFonts w:ascii="Times New Roman" w:hAnsi="Times New Roman" w:cs="Times New Roman"/>
                          <w:color w:val="231F20"/>
                          <w:sz w:val="20"/>
                          <w:szCs w:val="20"/>
                          <w:rPrChange w:id="5101" w:author="user" w:date="2023-04-21T14:58:00Z">
                            <w:rPr>
                              <w:rFonts w:ascii="Times New Roman" w:hAnsi="Times New Roman" w:cs="Times New Roman"/>
                              <w:color w:val="231F20"/>
                              <w:sz w:val="24"/>
                              <w:szCs w:val="24"/>
                            </w:rPr>
                          </w:rPrChange>
                        </w:rPr>
                        <w:t>For</w:t>
                      </w:r>
                      <w:r w:rsidRPr="006A7A60">
                        <w:rPr>
                          <w:rFonts w:ascii="Times New Roman" w:hAnsi="Times New Roman" w:cs="Times New Roman"/>
                          <w:color w:val="231F20"/>
                          <w:spacing w:val="-5"/>
                          <w:sz w:val="20"/>
                          <w:szCs w:val="20"/>
                          <w:rPrChange w:id="510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03" w:author="user" w:date="2023-04-21T14:58:00Z">
                            <w:rPr>
                              <w:rFonts w:ascii="Times New Roman" w:hAnsi="Times New Roman" w:cs="Times New Roman"/>
                              <w:color w:val="231F20"/>
                              <w:sz w:val="24"/>
                              <w:szCs w:val="24"/>
                            </w:rPr>
                          </w:rPrChange>
                        </w:rPr>
                        <w:t>most</w:t>
                      </w:r>
                      <w:r w:rsidRPr="006A7A60">
                        <w:rPr>
                          <w:rFonts w:ascii="Times New Roman" w:hAnsi="Times New Roman" w:cs="Times New Roman"/>
                          <w:color w:val="231F20"/>
                          <w:spacing w:val="-46"/>
                          <w:sz w:val="20"/>
                          <w:szCs w:val="20"/>
                          <w:rPrChange w:id="5104" w:author="user" w:date="2023-04-21T14:58:00Z">
                            <w:rPr>
                              <w:rFonts w:ascii="Times New Roman" w:hAnsi="Times New Roman" w:cs="Times New Roman"/>
                              <w:color w:val="231F20"/>
                              <w:spacing w:val="-46"/>
                              <w:sz w:val="24"/>
                              <w:szCs w:val="24"/>
                            </w:rPr>
                          </w:rPrChange>
                        </w:rPr>
                        <w:t xml:space="preserve"> </w:t>
                      </w:r>
                      <w:r w:rsidRPr="006A7A60">
                        <w:rPr>
                          <w:rFonts w:ascii="Times New Roman" w:hAnsi="Times New Roman" w:cs="Times New Roman"/>
                          <w:color w:val="231F20"/>
                          <w:sz w:val="20"/>
                          <w:szCs w:val="20"/>
                          <w:rPrChange w:id="5105" w:author="user" w:date="2023-04-21T14:58:00Z">
                            <w:rPr>
                              <w:rFonts w:ascii="Times New Roman" w:hAnsi="Times New Roman" w:cs="Times New Roman"/>
                              <w:color w:val="231F20"/>
                              <w:sz w:val="24"/>
                              <w:szCs w:val="24"/>
                            </w:rPr>
                          </w:rPrChange>
                        </w:rPr>
                        <w:t>processes, products and services, three to ten indicators will usually suffice to establish a</w:t>
                      </w:r>
                      <w:r w:rsidRPr="006A7A60">
                        <w:rPr>
                          <w:rFonts w:ascii="Times New Roman" w:hAnsi="Times New Roman" w:cs="Times New Roman"/>
                          <w:color w:val="231F20"/>
                          <w:spacing w:val="1"/>
                          <w:sz w:val="20"/>
                          <w:szCs w:val="20"/>
                          <w:rPrChange w:id="5106"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107" w:author="user" w:date="2023-04-21T14:58:00Z">
                            <w:rPr>
                              <w:rFonts w:ascii="Times New Roman" w:hAnsi="Times New Roman" w:cs="Times New Roman"/>
                              <w:color w:val="231F20"/>
                              <w:sz w:val="24"/>
                              <w:szCs w:val="24"/>
                            </w:rPr>
                          </w:rPrChange>
                        </w:rPr>
                        <w:t>sound basis for comparison.</w:t>
                      </w:r>
                    </w:p>
                    <w:p w14:paraId="31CF4766" w14:textId="77777777" w:rsidR="0024692C" w:rsidRPr="006A7A60" w:rsidRDefault="0024692C" w:rsidP="0089435B">
                      <w:pPr>
                        <w:pStyle w:val="ListParagraph"/>
                        <w:numPr>
                          <w:ilvl w:val="0"/>
                          <w:numId w:val="36"/>
                        </w:numPr>
                        <w:tabs>
                          <w:tab w:val="left" w:pos="1329"/>
                        </w:tabs>
                        <w:spacing w:after="120"/>
                        <w:ind w:left="720" w:right="29"/>
                        <w:jc w:val="both"/>
                        <w:rPr>
                          <w:rFonts w:ascii="Times New Roman" w:hAnsi="Times New Roman" w:cs="Times New Roman"/>
                          <w:sz w:val="20"/>
                          <w:szCs w:val="20"/>
                          <w:rPrChange w:id="5108"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109" w:author="user" w:date="2023-04-21T14:58:00Z">
                            <w:rPr>
                              <w:rFonts w:ascii="Times New Roman" w:hAnsi="Times New Roman" w:cs="Times New Roman"/>
                              <w:color w:val="231F20"/>
                              <w:sz w:val="24"/>
                              <w:szCs w:val="24"/>
                            </w:rPr>
                          </w:rPrChange>
                        </w:rPr>
                        <w:t>Metrics</w:t>
                      </w:r>
                      <w:r w:rsidRPr="006A7A60">
                        <w:rPr>
                          <w:rFonts w:ascii="Times New Roman" w:hAnsi="Times New Roman" w:cs="Times New Roman"/>
                          <w:color w:val="231F20"/>
                          <w:spacing w:val="4"/>
                          <w:sz w:val="20"/>
                          <w:szCs w:val="20"/>
                          <w:rPrChange w:id="5110"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11" w:author="user" w:date="2023-04-21T14:58:00Z">
                            <w:rPr>
                              <w:rFonts w:ascii="Times New Roman" w:hAnsi="Times New Roman" w:cs="Times New Roman"/>
                              <w:color w:val="231F20"/>
                              <w:sz w:val="24"/>
                              <w:szCs w:val="24"/>
                            </w:rPr>
                          </w:rPrChange>
                        </w:rPr>
                        <w:t>need</w:t>
                      </w:r>
                      <w:r w:rsidRPr="006A7A60">
                        <w:rPr>
                          <w:rFonts w:ascii="Times New Roman" w:hAnsi="Times New Roman" w:cs="Times New Roman"/>
                          <w:color w:val="231F20"/>
                          <w:spacing w:val="5"/>
                          <w:sz w:val="20"/>
                          <w:szCs w:val="20"/>
                          <w:rPrChange w:id="511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13"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4"/>
                          <w:sz w:val="20"/>
                          <w:szCs w:val="20"/>
                          <w:rPrChange w:id="5114"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15" w:author="user" w:date="2023-04-21T14:58:00Z">
                            <w:rPr>
                              <w:rFonts w:ascii="Times New Roman" w:hAnsi="Times New Roman" w:cs="Times New Roman"/>
                              <w:color w:val="231F20"/>
                              <w:sz w:val="24"/>
                              <w:szCs w:val="24"/>
                            </w:rPr>
                          </w:rPrChange>
                        </w:rPr>
                        <w:t>be</w:t>
                      </w:r>
                      <w:r w:rsidRPr="006A7A60">
                        <w:rPr>
                          <w:rFonts w:ascii="Times New Roman" w:hAnsi="Times New Roman" w:cs="Times New Roman"/>
                          <w:color w:val="231F20"/>
                          <w:spacing w:val="5"/>
                          <w:sz w:val="20"/>
                          <w:szCs w:val="20"/>
                          <w:rPrChange w:id="5116"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17" w:author="user" w:date="2023-04-21T14:58:00Z">
                            <w:rPr>
                              <w:rFonts w:ascii="Times New Roman" w:hAnsi="Times New Roman" w:cs="Times New Roman"/>
                              <w:color w:val="231F20"/>
                              <w:sz w:val="24"/>
                              <w:szCs w:val="24"/>
                            </w:rPr>
                          </w:rPrChange>
                        </w:rPr>
                        <w:t>chosen</w:t>
                      </w:r>
                      <w:r w:rsidRPr="006A7A60">
                        <w:rPr>
                          <w:rFonts w:ascii="Times New Roman" w:hAnsi="Times New Roman" w:cs="Times New Roman"/>
                          <w:color w:val="231F20"/>
                          <w:spacing w:val="3"/>
                          <w:sz w:val="20"/>
                          <w:szCs w:val="20"/>
                          <w:rPrChange w:id="5118"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5119" w:author="user" w:date="2023-04-21T14:58:00Z">
                            <w:rPr>
                              <w:rFonts w:ascii="Times New Roman" w:hAnsi="Times New Roman" w:cs="Times New Roman"/>
                              <w:color w:val="231F20"/>
                              <w:sz w:val="24"/>
                              <w:szCs w:val="24"/>
                            </w:rPr>
                          </w:rPrChange>
                        </w:rPr>
                        <w:t>carefully</w:t>
                      </w:r>
                      <w:r w:rsidRPr="006A7A60">
                        <w:rPr>
                          <w:rFonts w:ascii="Times New Roman" w:hAnsi="Times New Roman" w:cs="Times New Roman"/>
                          <w:color w:val="231F20"/>
                          <w:spacing w:val="5"/>
                          <w:sz w:val="20"/>
                          <w:szCs w:val="20"/>
                          <w:rPrChange w:id="5120"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21" w:author="user" w:date="2023-04-21T14:58:00Z">
                            <w:rPr>
                              <w:rFonts w:ascii="Times New Roman" w:hAnsi="Times New Roman" w:cs="Times New Roman"/>
                              <w:color w:val="231F20"/>
                              <w:sz w:val="24"/>
                              <w:szCs w:val="24"/>
                            </w:rPr>
                          </w:rPrChange>
                        </w:rPr>
                        <w:t>to</w:t>
                      </w:r>
                      <w:r w:rsidRPr="006A7A60">
                        <w:rPr>
                          <w:rFonts w:ascii="Times New Roman" w:hAnsi="Times New Roman" w:cs="Times New Roman"/>
                          <w:color w:val="231F20"/>
                          <w:spacing w:val="4"/>
                          <w:sz w:val="20"/>
                          <w:szCs w:val="20"/>
                          <w:rPrChange w:id="5122"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23" w:author="user" w:date="2023-04-21T14:58:00Z">
                            <w:rPr>
                              <w:rFonts w:ascii="Times New Roman" w:hAnsi="Times New Roman" w:cs="Times New Roman"/>
                              <w:color w:val="231F20"/>
                              <w:sz w:val="24"/>
                              <w:szCs w:val="24"/>
                            </w:rPr>
                          </w:rPrChange>
                        </w:rPr>
                        <w:t>accurately</w:t>
                      </w:r>
                      <w:r w:rsidRPr="006A7A60">
                        <w:rPr>
                          <w:rFonts w:ascii="Times New Roman" w:hAnsi="Times New Roman" w:cs="Times New Roman"/>
                          <w:color w:val="231F20"/>
                          <w:spacing w:val="5"/>
                          <w:sz w:val="20"/>
                          <w:szCs w:val="20"/>
                          <w:rPrChange w:id="5124"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25" w:author="user" w:date="2023-04-21T14:58:00Z">
                            <w:rPr>
                              <w:rFonts w:ascii="Times New Roman" w:hAnsi="Times New Roman" w:cs="Times New Roman"/>
                              <w:color w:val="231F20"/>
                              <w:sz w:val="24"/>
                              <w:szCs w:val="24"/>
                            </w:rPr>
                          </w:rPrChange>
                        </w:rPr>
                        <w:t>value</w:t>
                      </w:r>
                      <w:r w:rsidRPr="006A7A60">
                        <w:rPr>
                          <w:rFonts w:ascii="Times New Roman" w:hAnsi="Times New Roman" w:cs="Times New Roman"/>
                          <w:color w:val="231F20"/>
                          <w:spacing w:val="4"/>
                          <w:sz w:val="20"/>
                          <w:szCs w:val="20"/>
                          <w:rPrChange w:id="5126"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27" w:author="user" w:date="2023-04-21T14:58:00Z">
                            <w:rPr>
                              <w:rFonts w:ascii="Times New Roman" w:hAnsi="Times New Roman" w:cs="Times New Roman"/>
                              <w:color w:val="231F20"/>
                              <w:sz w:val="24"/>
                              <w:szCs w:val="24"/>
                            </w:rPr>
                          </w:rPrChange>
                        </w:rPr>
                        <w:t>the</w:t>
                      </w:r>
                      <w:r w:rsidRPr="006A7A60">
                        <w:rPr>
                          <w:rFonts w:ascii="Times New Roman" w:hAnsi="Times New Roman" w:cs="Times New Roman"/>
                          <w:color w:val="231F20"/>
                          <w:spacing w:val="5"/>
                          <w:sz w:val="20"/>
                          <w:szCs w:val="20"/>
                          <w:rPrChange w:id="5128"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29" w:author="user" w:date="2023-04-21T14:58:00Z">
                            <w:rPr>
                              <w:rFonts w:ascii="Times New Roman" w:hAnsi="Times New Roman" w:cs="Times New Roman"/>
                              <w:color w:val="231F20"/>
                              <w:sz w:val="24"/>
                              <w:szCs w:val="24"/>
                            </w:rPr>
                          </w:rPrChange>
                        </w:rPr>
                        <w:t>indicators.</w:t>
                      </w:r>
                      <w:r w:rsidRPr="006A7A60">
                        <w:rPr>
                          <w:rFonts w:ascii="Times New Roman" w:hAnsi="Times New Roman" w:cs="Times New Roman"/>
                          <w:color w:val="231F20"/>
                          <w:spacing w:val="3"/>
                          <w:sz w:val="20"/>
                          <w:szCs w:val="20"/>
                          <w:rPrChange w:id="5130"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5131" w:author="user" w:date="2023-04-21T14:58:00Z">
                            <w:rPr>
                              <w:rFonts w:ascii="Times New Roman" w:hAnsi="Times New Roman" w:cs="Times New Roman"/>
                              <w:color w:val="231F20"/>
                              <w:sz w:val="24"/>
                              <w:szCs w:val="24"/>
                            </w:rPr>
                          </w:rPrChange>
                        </w:rPr>
                        <w:t>Some</w:t>
                      </w:r>
                      <w:r w:rsidRPr="006A7A60">
                        <w:rPr>
                          <w:rFonts w:ascii="Times New Roman" w:hAnsi="Times New Roman" w:cs="Times New Roman"/>
                          <w:color w:val="231F20"/>
                          <w:spacing w:val="5"/>
                          <w:sz w:val="20"/>
                          <w:szCs w:val="20"/>
                          <w:rPrChange w:id="513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33" w:author="user" w:date="2023-04-21T14:58:00Z">
                            <w:rPr>
                              <w:rFonts w:ascii="Times New Roman" w:hAnsi="Times New Roman" w:cs="Times New Roman"/>
                              <w:color w:val="231F20"/>
                              <w:sz w:val="24"/>
                              <w:szCs w:val="24"/>
                            </w:rPr>
                          </w:rPrChange>
                        </w:rPr>
                        <w:t>examples</w:t>
                      </w:r>
                      <w:r w:rsidRPr="006A7A60">
                        <w:rPr>
                          <w:rFonts w:ascii="Times New Roman" w:hAnsi="Times New Roman" w:cs="Times New Roman"/>
                          <w:color w:val="231F20"/>
                          <w:spacing w:val="5"/>
                          <w:sz w:val="20"/>
                          <w:szCs w:val="20"/>
                          <w:rPrChange w:id="5134"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35" w:author="user" w:date="2023-04-21T14:58:00Z">
                            <w:rPr>
                              <w:rFonts w:ascii="Times New Roman" w:hAnsi="Times New Roman" w:cs="Times New Roman"/>
                              <w:color w:val="231F20"/>
                              <w:sz w:val="24"/>
                              <w:szCs w:val="24"/>
                            </w:rPr>
                          </w:rPrChange>
                        </w:rPr>
                        <w:t>include:</w:t>
                      </w:r>
                    </w:p>
                    <w:p w14:paraId="217D270F" w14:textId="77777777"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5136"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137" w:author="user" w:date="2023-04-21T14:58:00Z">
                            <w:rPr>
                              <w:rFonts w:ascii="Times New Roman" w:hAnsi="Times New Roman" w:cs="Times New Roman"/>
                              <w:color w:val="231F20"/>
                              <w:sz w:val="24"/>
                              <w:szCs w:val="24"/>
                            </w:rPr>
                          </w:rPrChange>
                        </w:rPr>
                        <w:t>production: energy</w:t>
                      </w:r>
                      <w:r w:rsidRPr="006A7A60">
                        <w:rPr>
                          <w:rFonts w:ascii="Times New Roman" w:hAnsi="Times New Roman" w:cs="Times New Roman"/>
                          <w:color w:val="231F20"/>
                          <w:spacing w:val="1"/>
                          <w:sz w:val="20"/>
                          <w:szCs w:val="20"/>
                          <w:rPrChange w:id="5138"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139" w:author="user" w:date="2023-04-21T14:58:00Z">
                            <w:rPr>
                              <w:rFonts w:ascii="Times New Roman" w:hAnsi="Times New Roman" w:cs="Times New Roman"/>
                              <w:color w:val="231F20"/>
                              <w:sz w:val="24"/>
                              <w:szCs w:val="24"/>
                            </w:rPr>
                          </w:rPrChange>
                        </w:rPr>
                        <w:t>consumption per</w:t>
                      </w:r>
                      <w:r w:rsidRPr="006A7A60">
                        <w:rPr>
                          <w:rFonts w:ascii="Times New Roman" w:hAnsi="Times New Roman" w:cs="Times New Roman"/>
                          <w:color w:val="231F20"/>
                          <w:spacing w:val="2"/>
                          <w:sz w:val="20"/>
                          <w:szCs w:val="20"/>
                          <w:rPrChange w:id="5140" w:author="user" w:date="2023-04-21T14:58:00Z">
                            <w:rPr>
                              <w:rFonts w:ascii="Times New Roman" w:hAnsi="Times New Roman" w:cs="Times New Roman"/>
                              <w:color w:val="231F20"/>
                              <w:spacing w:val="2"/>
                              <w:sz w:val="24"/>
                              <w:szCs w:val="24"/>
                            </w:rPr>
                          </w:rPrChange>
                        </w:rPr>
                        <w:t xml:space="preserve"> </w:t>
                      </w:r>
                      <w:r w:rsidRPr="006A7A60">
                        <w:rPr>
                          <w:rFonts w:ascii="Times New Roman" w:hAnsi="Times New Roman" w:cs="Times New Roman"/>
                          <w:color w:val="231F20"/>
                          <w:sz w:val="20"/>
                          <w:szCs w:val="20"/>
                          <w:rPrChange w:id="5141" w:author="user" w:date="2023-04-21T14:58:00Z">
                            <w:rPr>
                              <w:rFonts w:ascii="Times New Roman" w:hAnsi="Times New Roman" w:cs="Times New Roman"/>
                              <w:color w:val="231F20"/>
                              <w:sz w:val="24"/>
                              <w:szCs w:val="24"/>
                            </w:rPr>
                          </w:rPrChange>
                        </w:rPr>
                        <w:t>tonne</w:t>
                      </w:r>
                      <w:r w:rsidRPr="006A7A60">
                        <w:rPr>
                          <w:rFonts w:ascii="Times New Roman" w:hAnsi="Times New Roman" w:cs="Times New Roman"/>
                          <w:color w:val="231F20"/>
                          <w:spacing w:val="1"/>
                          <w:sz w:val="20"/>
                          <w:szCs w:val="20"/>
                          <w:rPrChange w:id="5142"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143" w:author="user" w:date="2023-04-21T14:58:00Z">
                            <w:rPr>
                              <w:rFonts w:ascii="Times New Roman" w:hAnsi="Times New Roman" w:cs="Times New Roman"/>
                              <w:color w:val="231F20"/>
                              <w:sz w:val="24"/>
                              <w:szCs w:val="24"/>
                            </w:rPr>
                          </w:rPrChange>
                        </w:rPr>
                        <w:t>cement produced;</w:t>
                      </w:r>
                    </w:p>
                    <w:p w14:paraId="48F4F888" w14:textId="77777777"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5144"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145" w:author="user" w:date="2023-04-21T14:58:00Z">
                            <w:rPr>
                              <w:rFonts w:ascii="Times New Roman" w:hAnsi="Times New Roman" w:cs="Times New Roman"/>
                              <w:color w:val="231F20"/>
                              <w:sz w:val="24"/>
                              <w:szCs w:val="24"/>
                            </w:rPr>
                          </w:rPrChange>
                        </w:rPr>
                        <w:t>fuel</w:t>
                      </w:r>
                      <w:r w:rsidRPr="006A7A60">
                        <w:rPr>
                          <w:rFonts w:ascii="Times New Roman" w:hAnsi="Times New Roman" w:cs="Times New Roman"/>
                          <w:color w:val="231F20"/>
                          <w:spacing w:val="9"/>
                          <w:sz w:val="20"/>
                          <w:szCs w:val="20"/>
                          <w:rPrChange w:id="5146" w:author="user" w:date="2023-04-21T14:58:00Z">
                            <w:rPr>
                              <w:rFonts w:ascii="Times New Roman" w:hAnsi="Times New Roman" w:cs="Times New Roman"/>
                              <w:color w:val="231F20"/>
                              <w:spacing w:val="9"/>
                              <w:sz w:val="24"/>
                              <w:szCs w:val="24"/>
                            </w:rPr>
                          </w:rPrChange>
                        </w:rPr>
                        <w:t xml:space="preserve"> </w:t>
                      </w:r>
                      <w:r w:rsidRPr="006A7A60">
                        <w:rPr>
                          <w:rFonts w:ascii="Times New Roman" w:hAnsi="Times New Roman" w:cs="Times New Roman"/>
                          <w:color w:val="231F20"/>
                          <w:sz w:val="20"/>
                          <w:szCs w:val="20"/>
                          <w:rPrChange w:id="5147" w:author="user" w:date="2023-04-21T14:58:00Z">
                            <w:rPr>
                              <w:rFonts w:ascii="Times New Roman" w:hAnsi="Times New Roman" w:cs="Times New Roman"/>
                              <w:color w:val="231F20"/>
                              <w:sz w:val="24"/>
                              <w:szCs w:val="24"/>
                            </w:rPr>
                          </w:rPrChange>
                        </w:rPr>
                        <w:t>burning:</w:t>
                      </w:r>
                      <w:r w:rsidRPr="006A7A60">
                        <w:rPr>
                          <w:rFonts w:ascii="Times New Roman" w:hAnsi="Times New Roman" w:cs="Times New Roman"/>
                          <w:color w:val="231F20"/>
                          <w:spacing w:val="11"/>
                          <w:sz w:val="20"/>
                          <w:szCs w:val="20"/>
                          <w:rPrChange w:id="5148" w:author="user" w:date="2023-04-21T14:58:00Z">
                            <w:rPr>
                              <w:rFonts w:ascii="Times New Roman" w:hAnsi="Times New Roman" w:cs="Times New Roman"/>
                              <w:color w:val="231F20"/>
                              <w:spacing w:val="11"/>
                              <w:sz w:val="24"/>
                              <w:szCs w:val="24"/>
                            </w:rPr>
                          </w:rPrChange>
                        </w:rPr>
                        <w:t xml:space="preserve"> </w:t>
                      </w:r>
                      <w:r w:rsidRPr="006A7A60">
                        <w:rPr>
                          <w:rFonts w:ascii="Times New Roman" w:hAnsi="Times New Roman" w:cs="Times New Roman"/>
                          <w:color w:val="231F20"/>
                          <w:sz w:val="20"/>
                          <w:szCs w:val="20"/>
                          <w:rPrChange w:id="5149" w:author="user" w:date="2023-04-21T14:58:00Z">
                            <w:rPr>
                              <w:rFonts w:ascii="Times New Roman" w:hAnsi="Times New Roman" w:cs="Times New Roman"/>
                              <w:color w:val="231F20"/>
                              <w:sz w:val="24"/>
                              <w:szCs w:val="24"/>
                            </w:rPr>
                          </w:rPrChange>
                        </w:rPr>
                        <w:t>CO</w:t>
                      </w:r>
                      <w:r w:rsidRPr="006A7A60">
                        <w:rPr>
                          <w:rFonts w:ascii="Times New Roman" w:hAnsi="Times New Roman" w:cs="Times New Roman"/>
                          <w:color w:val="231F20"/>
                          <w:sz w:val="20"/>
                          <w:szCs w:val="20"/>
                          <w:vertAlign w:val="subscript"/>
                          <w:rPrChange w:id="5150" w:author="user" w:date="2023-04-21T14:58:00Z">
                            <w:rPr>
                              <w:rFonts w:ascii="Times New Roman" w:hAnsi="Times New Roman" w:cs="Times New Roman"/>
                              <w:color w:val="231F20"/>
                              <w:sz w:val="24"/>
                              <w:szCs w:val="24"/>
                              <w:vertAlign w:val="subscript"/>
                            </w:rPr>
                          </w:rPrChange>
                        </w:rPr>
                        <w:t>2</w:t>
                      </w:r>
                      <w:r w:rsidRPr="006A7A60">
                        <w:rPr>
                          <w:rFonts w:ascii="Times New Roman" w:hAnsi="Times New Roman" w:cs="Times New Roman"/>
                          <w:color w:val="231F20"/>
                          <w:spacing w:val="10"/>
                          <w:sz w:val="20"/>
                          <w:szCs w:val="20"/>
                          <w:rPrChange w:id="5151" w:author="user" w:date="2023-04-21T14:58:00Z">
                            <w:rPr>
                              <w:rFonts w:ascii="Times New Roman" w:hAnsi="Times New Roman" w:cs="Times New Roman"/>
                              <w:color w:val="231F20"/>
                              <w:spacing w:val="10"/>
                              <w:sz w:val="24"/>
                              <w:szCs w:val="24"/>
                            </w:rPr>
                          </w:rPrChange>
                        </w:rPr>
                        <w:t xml:space="preserve"> </w:t>
                      </w:r>
                      <w:r w:rsidRPr="006A7A60">
                        <w:rPr>
                          <w:rFonts w:ascii="Times New Roman" w:hAnsi="Times New Roman" w:cs="Times New Roman"/>
                          <w:color w:val="231F20"/>
                          <w:sz w:val="20"/>
                          <w:szCs w:val="20"/>
                          <w:rPrChange w:id="5152"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11"/>
                          <w:sz w:val="20"/>
                          <w:szCs w:val="20"/>
                          <w:rPrChange w:id="5153" w:author="user" w:date="2023-04-21T14:58:00Z">
                            <w:rPr>
                              <w:rFonts w:ascii="Times New Roman" w:hAnsi="Times New Roman" w:cs="Times New Roman"/>
                              <w:color w:val="231F20"/>
                              <w:spacing w:val="11"/>
                              <w:sz w:val="24"/>
                              <w:szCs w:val="24"/>
                            </w:rPr>
                          </w:rPrChange>
                        </w:rPr>
                        <w:t xml:space="preserve"> </w:t>
                      </w:r>
                      <w:r w:rsidRPr="006A7A60">
                        <w:rPr>
                          <w:rFonts w:ascii="Times New Roman" w:hAnsi="Times New Roman" w:cs="Times New Roman"/>
                          <w:color w:val="231F20"/>
                          <w:sz w:val="20"/>
                          <w:szCs w:val="20"/>
                          <w:rPrChange w:id="5154" w:author="user" w:date="2023-04-21T14:58:00Z">
                            <w:rPr>
                              <w:rFonts w:ascii="Times New Roman" w:hAnsi="Times New Roman" w:cs="Times New Roman"/>
                              <w:color w:val="231F20"/>
                              <w:sz w:val="24"/>
                              <w:szCs w:val="24"/>
                            </w:rPr>
                          </w:rPrChange>
                        </w:rPr>
                        <w:t>kWh</w:t>
                      </w:r>
                      <w:r w:rsidRPr="006A7A60">
                        <w:rPr>
                          <w:rFonts w:ascii="Times New Roman" w:hAnsi="Times New Roman" w:cs="Times New Roman"/>
                          <w:color w:val="231F20"/>
                          <w:spacing w:val="11"/>
                          <w:sz w:val="20"/>
                          <w:szCs w:val="20"/>
                          <w:rPrChange w:id="5155" w:author="user" w:date="2023-04-21T14:58:00Z">
                            <w:rPr>
                              <w:rFonts w:ascii="Times New Roman" w:hAnsi="Times New Roman" w:cs="Times New Roman"/>
                              <w:color w:val="231F20"/>
                              <w:spacing w:val="11"/>
                              <w:sz w:val="24"/>
                              <w:szCs w:val="24"/>
                            </w:rPr>
                          </w:rPrChange>
                        </w:rPr>
                        <w:t xml:space="preserve"> </w:t>
                      </w:r>
                      <w:r w:rsidRPr="006A7A60">
                        <w:rPr>
                          <w:rFonts w:ascii="Times New Roman" w:hAnsi="Times New Roman" w:cs="Times New Roman"/>
                          <w:color w:val="231F20"/>
                          <w:sz w:val="20"/>
                          <w:szCs w:val="20"/>
                          <w:rPrChange w:id="5156" w:author="user" w:date="2023-04-21T14:58:00Z">
                            <w:rPr>
                              <w:rFonts w:ascii="Times New Roman" w:hAnsi="Times New Roman" w:cs="Times New Roman"/>
                              <w:color w:val="231F20"/>
                              <w:sz w:val="24"/>
                              <w:szCs w:val="24"/>
                            </w:rPr>
                          </w:rPrChange>
                        </w:rPr>
                        <w:t>electricity;</w:t>
                      </w:r>
                    </w:p>
                    <w:p w14:paraId="518430FF" w14:textId="77777777"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5157"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158" w:author="user" w:date="2023-04-21T14:58:00Z">
                            <w:rPr>
                              <w:rFonts w:ascii="Times New Roman" w:hAnsi="Times New Roman" w:cs="Times New Roman"/>
                              <w:color w:val="231F20"/>
                              <w:sz w:val="24"/>
                              <w:szCs w:val="24"/>
                            </w:rPr>
                          </w:rPrChange>
                        </w:rPr>
                        <w:t>usage:</w:t>
                      </w:r>
                      <w:r w:rsidRPr="006A7A60">
                        <w:rPr>
                          <w:rFonts w:ascii="Times New Roman" w:hAnsi="Times New Roman" w:cs="Times New Roman"/>
                          <w:color w:val="231F20"/>
                          <w:spacing w:val="4"/>
                          <w:sz w:val="20"/>
                          <w:szCs w:val="20"/>
                          <w:rPrChange w:id="5159"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60" w:author="user" w:date="2023-04-21T14:58:00Z">
                            <w:rPr>
                              <w:rFonts w:ascii="Times New Roman" w:hAnsi="Times New Roman" w:cs="Times New Roman"/>
                              <w:color w:val="231F20"/>
                              <w:sz w:val="24"/>
                              <w:szCs w:val="24"/>
                            </w:rPr>
                          </w:rPrChange>
                        </w:rPr>
                        <w:t>water/electricity</w:t>
                      </w:r>
                      <w:r w:rsidRPr="006A7A60">
                        <w:rPr>
                          <w:rFonts w:ascii="Times New Roman" w:hAnsi="Times New Roman" w:cs="Times New Roman"/>
                          <w:color w:val="231F20"/>
                          <w:spacing w:val="5"/>
                          <w:sz w:val="20"/>
                          <w:szCs w:val="20"/>
                          <w:rPrChange w:id="516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62"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3"/>
                          <w:sz w:val="20"/>
                          <w:szCs w:val="20"/>
                          <w:rPrChange w:id="5163"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5164"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4"/>
                          <w:sz w:val="20"/>
                          <w:szCs w:val="20"/>
                          <w:rPrChange w:id="5165"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66" w:author="user" w:date="2023-04-21T14:58:00Z">
                            <w:rPr>
                              <w:rFonts w:ascii="Times New Roman" w:hAnsi="Times New Roman" w:cs="Times New Roman"/>
                              <w:color w:val="231F20"/>
                              <w:sz w:val="24"/>
                              <w:szCs w:val="24"/>
                            </w:rPr>
                          </w:rPrChange>
                        </w:rPr>
                        <w:t>a</w:t>
                      </w:r>
                      <w:r w:rsidRPr="006A7A60">
                        <w:rPr>
                          <w:rFonts w:ascii="Times New Roman" w:hAnsi="Times New Roman" w:cs="Times New Roman"/>
                          <w:color w:val="231F20"/>
                          <w:spacing w:val="4"/>
                          <w:sz w:val="20"/>
                          <w:szCs w:val="20"/>
                          <w:rPrChange w:id="5167"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68" w:author="user" w:date="2023-04-21T14:58:00Z">
                            <w:rPr>
                              <w:rFonts w:ascii="Times New Roman" w:hAnsi="Times New Roman" w:cs="Times New Roman"/>
                              <w:color w:val="231F20"/>
                              <w:sz w:val="24"/>
                              <w:szCs w:val="24"/>
                            </w:rPr>
                          </w:rPrChange>
                        </w:rPr>
                        <w:t>washing</w:t>
                      </w:r>
                      <w:r w:rsidRPr="006A7A60">
                        <w:rPr>
                          <w:rFonts w:ascii="Times New Roman" w:hAnsi="Times New Roman" w:cs="Times New Roman"/>
                          <w:color w:val="231F20"/>
                          <w:spacing w:val="3"/>
                          <w:sz w:val="20"/>
                          <w:szCs w:val="20"/>
                          <w:rPrChange w:id="5169"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5170" w:author="user" w:date="2023-04-21T14:58:00Z">
                            <w:rPr>
                              <w:rFonts w:ascii="Times New Roman" w:hAnsi="Times New Roman" w:cs="Times New Roman"/>
                              <w:color w:val="231F20"/>
                              <w:sz w:val="24"/>
                              <w:szCs w:val="24"/>
                            </w:rPr>
                          </w:rPrChange>
                        </w:rPr>
                        <w:t>machine</w:t>
                      </w:r>
                      <w:r w:rsidRPr="006A7A60">
                        <w:rPr>
                          <w:rFonts w:ascii="Times New Roman" w:hAnsi="Times New Roman" w:cs="Times New Roman"/>
                          <w:color w:val="231F20"/>
                          <w:spacing w:val="5"/>
                          <w:sz w:val="20"/>
                          <w:szCs w:val="20"/>
                          <w:rPrChange w:id="5171"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72"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4"/>
                          <w:sz w:val="20"/>
                          <w:szCs w:val="20"/>
                          <w:rPrChange w:id="5173"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74" w:author="user" w:date="2023-04-21T14:58:00Z">
                            <w:rPr>
                              <w:rFonts w:ascii="Times New Roman" w:hAnsi="Times New Roman" w:cs="Times New Roman"/>
                              <w:color w:val="231F20"/>
                              <w:sz w:val="24"/>
                              <w:szCs w:val="24"/>
                            </w:rPr>
                          </w:rPrChange>
                        </w:rPr>
                        <w:t>standard</w:t>
                      </w:r>
                      <w:r w:rsidRPr="006A7A60">
                        <w:rPr>
                          <w:rFonts w:ascii="Times New Roman" w:hAnsi="Times New Roman" w:cs="Times New Roman"/>
                          <w:color w:val="231F20"/>
                          <w:spacing w:val="5"/>
                          <w:sz w:val="20"/>
                          <w:szCs w:val="20"/>
                          <w:rPrChange w:id="5175"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76" w:author="user" w:date="2023-04-21T14:58:00Z">
                            <w:rPr>
                              <w:rFonts w:ascii="Times New Roman" w:hAnsi="Times New Roman" w:cs="Times New Roman"/>
                              <w:color w:val="231F20"/>
                              <w:sz w:val="24"/>
                              <w:szCs w:val="24"/>
                            </w:rPr>
                          </w:rPrChange>
                        </w:rPr>
                        <w:t>wash;</w:t>
                      </w:r>
                    </w:p>
                    <w:p w14:paraId="6093C253" w14:textId="1885200B"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5177"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178"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2"/>
                          <w:sz w:val="20"/>
                          <w:szCs w:val="20"/>
                          <w:rPrChange w:id="5179" w:author="user" w:date="2023-04-21T14:58:00Z">
                            <w:rPr>
                              <w:rFonts w:ascii="Times New Roman" w:hAnsi="Times New Roman" w:cs="Times New Roman"/>
                              <w:color w:val="231F20"/>
                              <w:spacing w:val="-2"/>
                              <w:sz w:val="24"/>
                              <w:szCs w:val="24"/>
                            </w:rPr>
                          </w:rPrChange>
                        </w:rPr>
                        <w:t xml:space="preserve"> </w:t>
                      </w:r>
                      <w:r w:rsidRPr="006A7A60">
                        <w:rPr>
                          <w:rFonts w:ascii="Times New Roman" w:hAnsi="Times New Roman" w:cs="Times New Roman"/>
                          <w:color w:val="231F20"/>
                          <w:sz w:val="20"/>
                          <w:szCs w:val="20"/>
                          <w:rPrChange w:id="5180" w:author="user" w:date="2023-04-21T14:58:00Z">
                            <w:rPr>
                              <w:rFonts w:ascii="Times New Roman" w:hAnsi="Times New Roman" w:cs="Times New Roman"/>
                              <w:color w:val="231F20"/>
                              <w:sz w:val="24"/>
                              <w:szCs w:val="24"/>
                            </w:rPr>
                          </w:rPrChange>
                        </w:rPr>
                        <w:t>paper</w:t>
                      </w:r>
                      <w:r w:rsidRPr="006A7A60">
                        <w:rPr>
                          <w:rFonts w:ascii="Times New Roman" w:hAnsi="Times New Roman" w:cs="Times New Roman"/>
                          <w:color w:val="231F20"/>
                          <w:spacing w:val="-1"/>
                          <w:sz w:val="20"/>
                          <w:szCs w:val="20"/>
                          <w:rPrChange w:id="5181"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182"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1"/>
                          <w:sz w:val="20"/>
                          <w:szCs w:val="20"/>
                          <w:rPrChange w:id="5183"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184"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1"/>
                          <w:sz w:val="20"/>
                          <w:szCs w:val="20"/>
                          <w:rPrChange w:id="5185" w:author="user" w:date="2023-04-21T14:58:00Z">
                            <w:rPr>
                              <w:rFonts w:ascii="Times New Roman" w:hAnsi="Times New Roman" w:cs="Times New Roman"/>
                              <w:color w:val="231F20"/>
                              <w:spacing w:val="-1"/>
                              <w:sz w:val="24"/>
                              <w:szCs w:val="24"/>
                            </w:rPr>
                          </w:rPrChange>
                        </w:rPr>
                        <w:t xml:space="preserve"> </w:t>
                      </w:r>
                      <w:r w:rsidRPr="006A7A60">
                        <w:rPr>
                          <w:rFonts w:ascii="Times New Roman" w:hAnsi="Times New Roman" w:cs="Times New Roman"/>
                          <w:color w:val="231F20"/>
                          <w:sz w:val="20"/>
                          <w:szCs w:val="20"/>
                          <w:rPrChange w:id="5186" w:author="user" w:date="2023-04-21T14:58:00Z">
                            <w:rPr>
                              <w:rFonts w:ascii="Times New Roman" w:hAnsi="Times New Roman" w:cs="Times New Roman"/>
                              <w:color w:val="231F20"/>
                              <w:sz w:val="24"/>
                              <w:szCs w:val="24"/>
                            </w:rPr>
                          </w:rPrChange>
                        </w:rPr>
                        <w:t>employee;</w:t>
                      </w:r>
                      <w:ins w:id="5187" w:author="user" w:date="2023-04-21T14:59:00Z">
                        <w:r>
                          <w:rPr>
                            <w:rFonts w:ascii="Times New Roman" w:hAnsi="Times New Roman" w:cs="Times New Roman"/>
                            <w:color w:val="231F20"/>
                            <w:sz w:val="20"/>
                            <w:szCs w:val="20"/>
                          </w:rPr>
                          <w:t xml:space="preserve"> and</w:t>
                        </w:r>
                      </w:ins>
                    </w:p>
                    <w:p w14:paraId="716BB8DD" w14:textId="1F92DCDF" w:rsidR="0024692C" w:rsidRPr="006A7A60" w:rsidRDefault="0024692C" w:rsidP="0089435B">
                      <w:pPr>
                        <w:pStyle w:val="ListParagraph"/>
                        <w:numPr>
                          <w:ilvl w:val="1"/>
                          <w:numId w:val="18"/>
                        </w:numPr>
                        <w:tabs>
                          <w:tab w:val="left" w:pos="1726"/>
                        </w:tabs>
                        <w:spacing w:before="0" w:after="120"/>
                        <w:ind w:left="1080" w:right="29" w:hanging="360"/>
                        <w:jc w:val="both"/>
                        <w:rPr>
                          <w:rFonts w:ascii="Times New Roman" w:hAnsi="Times New Roman" w:cs="Times New Roman"/>
                          <w:sz w:val="20"/>
                          <w:szCs w:val="20"/>
                          <w:rPrChange w:id="5188" w:author="user" w:date="2023-04-21T14:58:00Z">
                            <w:rPr>
                              <w:rFonts w:ascii="Times New Roman" w:hAnsi="Times New Roman" w:cs="Times New Roman"/>
                              <w:sz w:val="24"/>
                              <w:szCs w:val="24"/>
                            </w:rPr>
                          </w:rPrChange>
                        </w:rPr>
                      </w:pPr>
                      <w:r w:rsidRPr="006A7A60">
                        <w:rPr>
                          <w:rFonts w:ascii="Times New Roman" w:hAnsi="Times New Roman" w:cs="Times New Roman"/>
                          <w:color w:val="231F20"/>
                          <w:sz w:val="20"/>
                          <w:szCs w:val="20"/>
                          <w:rPrChange w:id="5189"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3"/>
                          <w:sz w:val="20"/>
                          <w:szCs w:val="20"/>
                          <w:rPrChange w:id="5190" w:author="user" w:date="2023-04-21T14:58:00Z">
                            <w:rPr>
                              <w:rFonts w:ascii="Times New Roman" w:hAnsi="Times New Roman" w:cs="Times New Roman"/>
                              <w:color w:val="231F20"/>
                              <w:spacing w:val="3"/>
                              <w:sz w:val="24"/>
                              <w:szCs w:val="24"/>
                            </w:rPr>
                          </w:rPrChange>
                        </w:rPr>
                        <w:t xml:space="preserve"> </w:t>
                      </w:r>
                      <w:r w:rsidRPr="006A7A60">
                        <w:rPr>
                          <w:rFonts w:ascii="Times New Roman" w:hAnsi="Times New Roman" w:cs="Times New Roman"/>
                          <w:color w:val="231F20"/>
                          <w:sz w:val="20"/>
                          <w:szCs w:val="20"/>
                          <w:rPrChange w:id="5191" w:author="user" w:date="2023-04-21T14:58:00Z">
                            <w:rPr>
                              <w:rFonts w:ascii="Times New Roman" w:hAnsi="Times New Roman" w:cs="Times New Roman"/>
                              <w:color w:val="231F20"/>
                              <w:sz w:val="24"/>
                              <w:szCs w:val="24"/>
                            </w:rPr>
                          </w:rPrChange>
                        </w:rPr>
                        <w:t>annual</w:t>
                      </w:r>
                      <w:r w:rsidRPr="006A7A60">
                        <w:rPr>
                          <w:rFonts w:ascii="Times New Roman" w:hAnsi="Times New Roman" w:cs="Times New Roman"/>
                          <w:color w:val="231F20"/>
                          <w:spacing w:val="4"/>
                          <w:sz w:val="20"/>
                          <w:szCs w:val="20"/>
                          <w:rPrChange w:id="5192"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93" w:author="user" w:date="2023-04-21T14:58:00Z">
                            <w:rPr>
                              <w:rFonts w:ascii="Times New Roman" w:hAnsi="Times New Roman" w:cs="Times New Roman"/>
                              <w:color w:val="231F20"/>
                              <w:sz w:val="24"/>
                              <w:szCs w:val="24"/>
                            </w:rPr>
                          </w:rPrChange>
                        </w:rPr>
                        <w:t>energy</w:t>
                      </w:r>
                      <w:r w:rsidRPr="006A7A60">
                        <w:rPr>
                          <w:rFonts w:ascii="Times New Roman" w:hAnsi="Times New Roman" w:cs="Times New Roman"/>
                          <w:color w:val="231F20"/>
                          <w:spacing w:val="5"/>
                          <w:sz w:val="20"/>
                          <w:szCs w:val="20"/>
                          <w:rPrChange w:id="5194"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95" w:author="user" w:date="2023-04-21T14:58:00Z">
                            <w:rPr>
                              <w:rFonts w:ascii="Times New Roman" w:hAnsi="Times New Roman" w:cs="Times New Roman"/>
                              <w:color w:val="231F20"/>
                              <w:sz w:val="24"/>
                              <w:szCs w:val="24"/>
                            </w:rPr>
                          </w:rPrChange>
                        </w:rPr>
                        <w:t>consumption</w:t>
                      </w:r>
                      <w:r w:rsidRPr="006A7A60">
                        <w:rPr>
                          <w:rFonts w:ascii="Times New Roman" w:hAnsi="Times New Roman" w:cs="Times New Roman"/>
                          <w:color w:val="231F20"/>
                          <w:spacing w:val="4"/>
                          <w:sz w:val="20"/>
                          <w:szCs w:val="20"/>
                          <w:rPrChange w:id="5196" w:author="user" w:date="2023-04-21T14:58:00Z">
                            <w:rPr>
                              <w:rFonts w:ascii="Times New Roman" w:hAnsi="Times New Roman" w:cs="Times New Roman"/>
                              <w:color w:val="231F20"/>
                              <w:spacing w:val="4"/>
                              <w:sz w:val="24"/>
                              <w:szCs w:val="24"/>
                            </w:rPr>
                          </w:rPrChange>
                        </w:rPr>
                        <w:t xml:space="preserve"> </w:t>
                      </w:r>
                      <w:r w:rsidRPr="006A7A60">
                        <w:rPr>
                          <w:rFonts w:ascii="Times New Roman" w:hAnsi="Times New Roman" w:cs="Times New Roman"/>
                          <w:color w:val="231F20"/>
                          <w:sz w:val="20"/>
                          <w:szCs w:val="20"/>
                          <w:rPrChange w:id="5197" w:author="user" w:date="2023-04-21T14:58:00Z">
                            <w:rPr>
                              <w:rFonts w:ascii="Times New Roman" w:hAnsi="Times New Roman" w:cs="Times New Roman"/>
                              <w:color w:val="231F20"/>
                              <w:sz w:val="24"/>
                              <w:szCs w:val="24"/>
                            </w:rPr>
                          </w:rPrChange>
                        </w:rPr>
                        <w:t>per</w:t>
                      </w:r>
                      <w:r w:rsidRPr="006A7A60">
                        <w:rPr>
                          <w:rFonts w:ascii="Times New Roman" w:hAnsi="Times New Roman" w:cs="Times New Roman"/>
                          <w:color w:val="231F20"/>
                          <w:spacing w:val="5"/>
                          <w:sz w:val="20"/>
                          <w:szCs w:val="20"/>
                          <w:rPrChange w:id="5198"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199" w:author="user" w:date="2023-04-21T14:58:00Z">
                            <w:rPr>
                              <w:rFonts w:ascii="Times New Roman" w:hAnsi="Times New Roman" w:cs="Times New Roman"/>
                              <w:color w:val="231F20"/>
                              <w:sz w:val="24"/>
                              <w:szCs w:val="24"/>
                            </w:rPr>
                          </w:rPrChange>
                        </w:rPr>
                        <w:t>square</w:t>
                      </w:r>
                      <w:r w:rsidRPr="006A7A60">
                        <w:rPr>
                          <w:rFonts w:ascii="Times New Roman" w:hAnsi="Times New Roman" w:cs="Times New Roman"/>
                          <w:color w:val="231F20"/>
                          <w:spacing w:val="5"/>
                          <w:sz w:val="20"/>
                          <w:szCs w:val="20"/>
                          <w:rPrChange w:id="5200"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201" w:author="user" w:date="2023-04-21T14:58:00Z">
                            <w:rPr>
                              <w:rFonts w:ascii="Times New Roman" w:hAnsi="Times New Roman" w:cs="Times New Roman"/>
                              <w:color w:val="231F20"/>
                              <w:sz w:val="24"/>
                              <w:szCs w:val="24"/>
                            </w:rPr>
                          </w:rPrChange>
                        </w:rPr>
                        <w:t>metre</w:t>
                      </w:r>
                      <w:r w:rsidRPr="006A7A60">
                        <w:rPr>
                          <w:rFonts w:ascii="Times New Roman" w:hAnsi="Times New Roman" w:cs="Times New Roman"/>
                          <w:color w:val="231F20"/>
                          <w:spacing w:val="5"/>
                          <w:sz w:val="20"/>
                          <w:szCs w:val="20"/>
                          <w:rPrChange w:id="5202"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203" w:author="user" w:date="2023-04-21T14:58:00Z">
                            <w:rPr>
                              <w:rFonts w:ascii="Times New Roman" w:hAnsi="Times New Roman" w:cs="Times New Roman"/>
                              <w:color w:val="231F20"/>
                              <w:sz w:val="24"/>
                              <w:szCs w:val="24"/>
                            </w:rPr>
                          </w:rPrChange>
                        </w:rPr>
                        <w:t>of</w:t>
                      </w:r>
                      <w:r w:rsidRPr="006A7A60">
                        <w:rPr>
                          <w:rFonts w:ascii="Times New Roman" w:hAnsi="Times New Roman" w:cs="Times New Roman"/>
                          <w:color w:val="231F20"/>
                          <w:spacing w:val="5"/>
                          <w:sz w:val="20"/>
                          <w:szCs w:val="20"/>
                          <w:rPrChange w:id="5204"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205" w:author="user" w:date="2023-04-21T14:58:00Z">
                            <w:rPr>
                              <w:rFonts w:ascii="Times New Roman" w:hAnsi="Times New Roman" w:cs="Times New Roman"/>
                              <w:color w:val="231F20"/>
                              <w:sz w:val="24"/>
                              <w:szCs w:val="24"/>
                            </w:rPr>
                          </w:rPrChange>
                        </w:rPr>
                        <w:t>floor</w:t>
                      </w:r>
                      <w:r w:rsidRPr="006A7A60">
                        <w:rPr>
                          <w:rFonts w:ascii="Times New Roman" w:hAnsi="Times New Roman" w:cs="Times New Roman"/>
                          <w:color w:val="231F20"/>
                          <w:spacing w:val="5"/>
                          <w:sz w:val="20"/>
                          <w:szCs w:val="20"/>
                          <w:rPrChange w:id="5206" w:author="user" w:date="2023-04-21T14:58:00Z">
                            <w:rPr>
                              <w:rFonts w:ascii="Times New Roman" w:hAnsi="Times New Roman" w:cs="Times New Roman"/>
                              <w:color w:val="231F20"/>
                              <w:spacing w:val="5"/>
                              <w:sz w:val="24"/>
                              <w:szCs w:val="24"/>
                            </w:rPr>
                          </w:rPrChange>
                        </w:rPr>
                        <w:t xml:space="preserve"> </w:t>
                      </w:r>
                      <w:r w:rsidRPr="006A7A60">
                        <w:rPr>
                          <w:rFonts w:ascii="Times New Roman" w:hAnsi="Times New Roman" w:cs="Times New Roman"/>
                          <w:color w:val="231F20"/>
                          <w:sz w:val="20"/>
                          <w:szCs w:val="20"/>
                          <w:rPrChange w:id="5207" w:author="user" w:date="2023-04-21T14:58:00Z">
                            <w:rPr>
                              <w:rFonts w:ascii="Times New Roman" w:hAnsi="Times New Roman" w:cs="Times New Roman"/>
                              <w:color w:val="231F20"/>
                              <w:sz w:val="24"/>
                              <w:szCs w:val="24"/>
                            </w:rPr>
                          </w:rPrChange>
                        </w:rPr>
                        <w:t>space.</w:t>
                      </w:r>
                    </w:p>
                    <w:p w14:paraId="3EDAB725" w14:textId="7A582120" w:rsidR="0024692C" w:rsidRPr="006A7A60" w:rsidRDefault="0024692C" w:rsidP="00A96C0E">
                      <w:pPr>
                        <w:tabs>
                          <w:tab w:val="left" w:pos="1726"/>
                        </w:tabs>
                        <w:spacing w:after="120"/>
                        <w:ind w:right="29"/>
                        <w:jc w:val="both"/>
                        <w:rPr>
                          <w:rFonts w:ascii="Times New Roman" w:hAnsi="Times New Roman" w:cs="Times New Roman"/>
                          <w:sz w:val="20"/>
                          <w:szCs w:val="20"/>
                          <w:rPrChange w:id="5208" w:author="user" w:date="2023-04-21T14:58:00Z">
                            <w:rPr>
                              <w:rFonts w:ascii="Times New Roman" w:hAnsi="Times New Roman" w:cs="Times New Roman"/>
                              <w:sz w:val="24"/>
                              <w:szCs w:val="24"/>
                            </w:rPr>
                          </w:rPrChange>
                        </w:rPr>
                      </w:pPr>
                      <w:r w:rsidRPr="006A7A60">
                        <w:rPr>
                          <w:rFonts w:ascii="Times New Roman" w:hAnsi="Times New Roman" w:cs="Times New Roman"/>
                          <w:sz w:val="20"/>
                          <w:szCs w:val="20"/>
                          <w:rPrChange w:id="5209" w:author="user" w:date="2023-04-21T14:58:00Z">
                            <w:rPr>
                              <w:rFonts w:ascii="Times New Roman" w:hAnsi="Times New Roman" w:cs="Times New Roman"/>
                              <w:sz w:val="24"/>
                              <w:szCs w:val="24"/>
                            </w:rPr>
                          </w:rPrChange>
                        </w:rPr>
                        <w:t>In some cases, percentages or yes/no indicators (</w:t>
                      </w:r>
                      <w:ins w:id="5210" w:author="user" w:date="2023-04-21T14:59:00Z">
                        <w:r>
                          <w:rPr>
                            <w:rFonts w:ascii="Times New Roman" w:hAnsi="Times New Roman" w:cs="Times New Roman"/>
                            <w:color w:val="231F20"/>
                            <w:sz w:val="20"/>
                            <w:szCs w:val="20"/>
                          </w:rPr>
                          <w:t>for example,</w:t>
                        </w:r>
                      </w:ins>
                      <w:del w:id="5211" w:author="user" w:date="2023-04-21T14:59:00Z">
                        <w:r w:rsidRPr="006A7A60" w:rsidDel="006A7A60">
                          <w:rPr>
                            <w:rFonts w:ascii="Times New Roman" w:hAnsi="Times New Roman" w:cs="Times New Roman"/>
                            <w:sz w:val="20"/>
                            <w:szCs w:val="20"/>
                            <w:rPrChange w:id="5212" w:author="user" w:date="2023-04-21T14:58:00Z">
                              <w:rPr>
                                <w:rFonts w:ascii="Times New Roman" w:hAnsi="Times New Roman" w:cs="Times New Roman"/>
                                <w:sz w:val="24"/>
                                <w:szCs w:val="24"/>
                              </w:rPr>
                            </w:rPrChange>
                          </w:rPr>
                          <w:delText>e.g.</w:delText>
                        </w:r>
                      </w:del>
                      <w:r w:rsidRPr="006A7A60">
                        <w:rPr>
                          <w:rFonts w:ascii="Times New Roman" w:hAnsi="Times New Roman" w:cs="Times New Roman"/>
                          <w:sz w:val="20"/>
                          <w:szCs w:val="20"/>
                          <w:rPrChange w:id="5213" w:author="user" w:date="2023-04-21T14:58:00Z">
                            <w:rPr>
                              <w:rFonts w:ascii="Times New Roman" w:hAnsi="Times New Roman" w:cs="Times New Roman"/>
                              <w:sz w:val="24"/>
                              <w:szCs w:val="24"/>
                            </w:rPr>
                          </w:rPrChange>
                        </w:rPr>
                        <w:t xml:space="preserve"> absence of certain chemicals/dangerous substances) can also be appropriate and useful.</w:t>
                      </w:r>
                    </w:p>
                    <w:p w14:paraId="583CECE5" w14:textId="77777777" w:rsidR="0024692C" w:rsidRPr="006A7A60" w:rsidRDefault="0024692C" w:rsidP="0089435B">
                      <w:pPr>
                        <w:numPr>
                          <w:ilvl w:val="0"/>
                          <w:numId w:val="17"/>
                        </w:numPr>
                        <w:tabs>
                          <w:tab w:val="left" w:pos="1726"/>
                        </w:tabs>
                        <w:spacing w:after="120"/>
                        <w:ind w:left="720" w:right="29" w:hanging="360"/>
                        <w:jc w:val="both"/>
                        <w:rPr>
                          <w:rFonts w:ascii="Times New Roman" w:hAnsi="Times New Roman" w:cs="Times New Roman"/>
                          <w:sz w:val="20"/>
                          <w:szCs w:val="20"/>
                          <w:lang w:bidi="en-US"/>
                          <w:rPrChange w:id="5214" w:author="user" w:date="2023-04-21T14:58:00Z">
                            <w:rPr>
                              <w:rFonts w:ascii="Times New Roman" w:hAnsi="Times New Roman" w:cs="Times New Roman"/>
                              <w:sz w:val="24"/>
                              <w:szCs w:val="24"/>
                              <w:lang w:bidi="en-US"/>
                            </w:rPr>
                          </w:rPrChange>
                        </w:rPr>
                      </w:pPr>
                      <w:r w:rsidRPr="006A7A60">
                        <w:rPr>
                          <w:rFonts w:ascii="Times New Roman" w:hAnsi="Times New Roman" w:cs="Times New Roman"/>
                          <w:sz w:val="20"/>
                          <w:szCs w:val="20"/>
                          <w:lang w:bidi="en-US"/>
                          <w:rPrChange w:id="5215" w:author="user" w:date="2023-04-21T14:58:00Z">
                            <w:rPr>
                              <w:rFonts w:ascii="Times New Roman" w:hAnsi="Times New Roman" w:cs="Times New Roman"/>
                              <w:sz w:val="24"/>
                              <w:szCs w:val="24"/>
                              <w:lang w:bidi="en-US"/>
                            </w:rPr>
                          </w:rPrChange>
                        </w:rPr>
                        <w:t>While some processes need only to consider a single stage (car emissions, for example, occur mainly in the use stage), others (such as CO</w:t>
                      </w:r>
                      <w:r w:rsidRPr="006A7A60">
                        <w:rPr>
                          <w:rFonts w:ascii="Times New Roman" w:hAnsi="Times New Roman" w:cs="Times New Roman"/>
                          <w:sz w:val="20"/>
                          <w:szCs w:val="20"/>
                          <w:vertAlign w:val="subscript"/>
                          <w:lang w:bidi="en-US"/>
                          <w:rPrChange w:id="5216" w:author="user" w:date="2023-04-21T14:58:00Z">
                            <w:rPr>
                              <w:rFonts w:ascii="Times New Roman" w:hAnsi="Times New Roman" w:cs="Times New Roman"/>
                              <w:sz w:val="24"/>
                              <w:szCs w:val="24"/>
                              <w:vertAlign w:val="subscript"/>
                              <w:lang w:bidi="en-US"/>
                            </w:rPr>
                          </w:rPrChange>
                        </w:rPr>
                        <w:t>2</w:t>
                      </w:r>
                      <w:r w:rsidRPr="006A7A60">
                        <w:rPr>
                          <w:rFonts w:ascii="Times New Roman" w:hAnsi="Times New Roman" w:cs="Times New Roman"/>
                          <w:sz w:val="20"/>
                          <w:szCs w:val="20"/>
                          <w:lang w:bidi="en-US"/>
                          <w:rPrChange w:id="5217" w:author="user" w:date="2023-04-21T14:58:00Z">
                            <w:rPr>
                              <w:rFonts w:ascii="Times New Roman" w:hAnsi="Times New Roman" w:cs="Times New Roman"/>
                              <w:sz w:val="24"/>
                              <w:szCs w:val="24"/>
                              <w:lang w:bidi="en-US"/>
                            </w:rPr>
                          </w:rPrChange>
                        </w:rPr>
                        <w:t xml:space="preserve"> emissions from cement manufacturing) include the life cycle stages of quarrying, grinding raw materials, clinker production, grinding cement and storage/transport. This requires a cradle-to-gate life cycle evaluation. More complex systems could require the combination of processes relating to several products or services.</w:t>
                      </w:r>
                    </w:p>
                    <w:p w14:paraId="45AB3A6C" w14:textId="21B959F6" w:rsidR="0024692C" w:rsidRDefault="0024692C" w:rsidP="0089435B">
                      <w:pPr>
                        <w:numPr>
                          <w:ilvl w:val="0"/>
                          <w:numId w:val="17"/>
                        </w:numPr>
                        <w:tabs>
                          <w:tab w:val="left" w:pos="1726"/>
                        </w:tabs>
                        <w:spacing w:after="120"/>
                        <w:ind w:left="720" w:right="29" w:hanging="360"/>
                        <w:jc w:val="both"/>
                        <w:rPr>
                          <w:ins w:id="5218" w:author="Mohit" w:date="2023-11-14T11:27:00Z"/>
                          <w:rFonts w:ascii="Times New Roman" w:hAnsi="Times New Roman" w:cs="Times New Roman"/>
                          <w:sz w:val="20"/>
                          <w:szCs w:val="20"/>
                          <w:lang w:bidi="en-US"/>
                        </w:rPr>
                      </w:pPr>
                      <w:r w:rsidRPr="006A7A60">
                        <w:rPr>
                          <w:rFonts w:ascii="Times New Roman" w:hAnsi="Times New Roman" w:cs="Times New Roman"/>
                          <w:sz w:val="20"/>
                          <w:szCs w:val="20"/>
                          <w:lang w:bidi="en-US"/>
                          <w:rPrChange w:id="5219" w:author="user" w:date="2023-04-21T14:58:00Z">
                            <w:rPr>
                              <w:rFonts w:ascii="Times New Roman" w:hAnsi="Times New Roman" w:cs="Times New Roman"/>
                              <w:sz w:val="24"/>
                              <w:szCs w:val="24"/>
                              <w:lang w:bidi="en-US"/>
                            </w:rPr>
                          </w:rPrChange>
                        </w:rPr>
                        <w:t>Data collection and data quality, including quantification algorithms, need to be well defined. This includes assigning responsibilities for collecting the data, precise definition of the kind and format of data needed, measurement and test procedures, quality assurance and verification, averaging, time coverage, conversion factors, credits and deductions, and other aspects.</w:t>
                      </w:r>
                    </w:p>
                    <w:p w14:paraId="3DB56086" w14:textId="77777777" w:rsidR="00A238CE" w:rsidRPr="00A238CE" w:rsidRDefault="00A238CE" w:rsidP="00A238CE">
                      <w:pPr>
                        <w:numPr>
                          <w:ilvl w:val="0"/>
                          <w:numId w:val="17"/>
                        </w:numPr>
                        <w:tabs>
                          <w:tab w:val="left" w:pos="1726"/>
                        </w:tabs>
                        <w:spacing w:after="120"/>
                        <w:ind w:left="720" w:right="29" w:hanging="360"/>
                        <w:jc w:val="both"/>
                        <w:rPr>
                          <w:ins w:id="5220" w:author="Mohit" w:date="2023-11-14T11:28:00Z"/>
                          <w:rFonts w:ascii="Times New Roman" w:hAnsi="Times New Roman" w:cs="Times New Roman"/>
                          <w:sz w:val="20"/>
                          <w:szCs w:val="20"/>
                          <w:lang w:val="en-US" w:bidi="en-US"/>
                        </w:rPr>
                      </w:pPr>
                      <w:ins w:id="5221" w:author="Mohit" w:date="2023-11-14T11:28:00Z">
                        <w:r w:rsidRPr="00A238CE">
                          <w:rPr>
                            <w:rFonts w:ascii="Times New Roman" w:hAnsi="Times New Roman" w:cs="Times New Roman"/>
                            <w:sz w:val="20"/>
                            <w:szCs w:val="20"/>
                            <w:lang w:val="en-US" w:bidi="en-US"/>
                          </w:rPr>
                          <w:t>The rules for reporting the results of comparisons should include at least the following elements:</w:t>
                        </w:r>
                      </w:ins>
                    </w:p>
                    <w:p w14:paraId="08BF00BC" w14:textId="77777777" w:rsidR="00A238CE" w:rsidRDefault="00A238CE" w:rsidP="00A238CE">
                      <w:pPr>
                        <w:numPr>
                          <w:ilvl w:val="1"/>
                          <w:numId w:val="17"/>
                        </w:numPr>
                        <w:tabs>
                          <w:tab w:val="left" w:pos="1726"/>
                        </w:tabs>
                        <w:spacing w:after="120"/>
                        <w:ind w:right="29"/>
                        <w:jc w:val="both"/>
                        <w:rPr>
                          <w:ins w:id="5222" w:author="Mohit" w:date="2023-11-14T11:29:00Z"/>
                          <w:rFonts w:ascii="Times New Roman" w:hAnsi="Times New Roman" w:cs="Times New Roman"/>
                          <w:sz w:val="20"/>
                          <w:szCs w:val="20"/>
                          <w:lang w:val="en-US" w:bidi="en-US"/>
                        </w:rPr>
                        <w:pPrChange w:id="5223" w:author="Mohit" w:date="2023-11-14T11:29:00Z">
                          <w:pPr>
                            <w:numPr>
                              <w:numId w:val="17"/>
                            </w:numPr>
                            <w:tabs>
                              <w:tab w:val="left" w:pos="1726"/>
                            </w:tabs>
                            <w:spacing w:after="120"/>
                            <w:ind w:left="647" w:right="29" w:hanging="403"/>
                            <w:jc w:val="both"/>
                          </w:pPr>
                        </w:pPrChange>
                      </w:pPr>
                      <w:ins w:id="5224" w:author="Mohit" w:date="2023-11-14T11:28:00Z">
                        <w:r w:rsidRPr="00A238CE">
                          <w:rPr>
                            <w:rFonts w:ascii="Times New Roman" w:hAnsi="Times New Roman" w:cs="Times New Roman"/>
                            <w:sz w:val="20"/>
                            <w:szCs w:val="20"/>
                            <w:lang w:val="en-US" w:bidi="en-US"/>
                          </w:rPr>
                          <w:t>a description of the indicator, including units (e.g. kg CO</w:t>
                        </w:r>
                        <w:r w:rsidRPr="00A238CE">
                          <w:rPr>
                            <w:rFonts w:ascii="Times New Roman" w:hAnsi="Times New Roman" w:cs="Times New Roman"/>
                            <w:sz w:val="20"/>
                            <w:szCs w:val="20"/>
                            <w:vertAlign w:val="subscript"/>
                            <w:lang w:val="en-US" w:bidi="en-US"/>
                          </w:rPr>
                          <w:t>2</w:t>
                        </w:r>
                        <w:r w:rsidRPr="00A238CE">
                          <w:rPr>
                            <w:rFonts w:ascii="Times New Roman" w:hAnsi="Times New Roman" w:cs="Times New Roman"/>
                            <w:sz w:val="20"/>
                            <w:szCs w:val="20"/>
                            <w:lang w:val="en-US" w:bidi="en-US"/>
                          </w:rPr>
                          <w:t>-emissions per tonne cement from cradle to factory gate);</w:t>
                        </w:r>
                      </w:ins>
                    </w:p>
                    <w:p w14:paraId="4C9EFF88" w14:textId="77777777" w:rsidR="00A238CE" w:rsidRDefault="00A238CE" w:rsidP="00A238CE">
                      <w:pPr>
                        <w:numPr>
                          <w:ilvl w:val="1"/>
                          <w:numId w:val="17"/>
                        </w:numPr>
                        <w:tabs>
                          <w:tab w:val="left" w:pos="1726"/>
                        </w:tabs>
                        <w:spacing w:after="120"/>
                        <w:ind w:right="29"/>
                        <w:jc w:val="both"/>
                        <w:rPr>
                          <w:ins w:id="5225" w:author="Mohit" w:date="2023-11-14T11:29:00Z"/>
                          <w:rFonts w:ascii="Times New Roman" w:hAnsi="Times New Roman" w:cs="Times New Roman"/>
                          <w:sz w:val="20"/>
                          <w:szCs w:val="20"/>
                          <w:lang w:val="en-US" w:bidi="en-US"/>
                        </w:rPr>
                        <w:pPrChange w:id="5226" w:author="Mohit" w:date="2023-11-14T11:29:00Z">
                          <w:pPr>
                            <w:numPr>
                              <w:numId w:val="17"/>
                            </w:numPr>
                            <w:tabs>
                              <w:tab w:val="left" w:pos="1726"/>
                            </w:tabs>
                            <w:spacing w:after="120"/>
                            <w:ind w:left="647" w:right="29" w:hanging="403"/>
                            <w:jc w:val="both"/>
                          </w:pPr>
                        </w:pPrChange>
                      </w:pPr>
                      <w:ins w:id="5227" w:author="Mohit" w:date="2023-11-14T11:28:00Z">
                        <w:r w:rsidRPr="00A238CE">
                          <w:rPr>
                            <w:rFonts w:ascii="Times New Roman" w:hAnsi="Times New Roman" w:cs="Times New Roman"/>
                            <w:sz w:val="20"/>
                            <w:szCs w:val="20"/>
                            <w:lang w:val="en-US" w:bidi="en-US"/>
                            <w:rPrChange w:id="5228" w:author="Mohit" w:date="2023-11-14T11:29:00Z">
                              <w:rPr>
                                <w:rFonts w:ascii="Times New Roman" w:hAnsi="Times New Roman" w:cs="Times New Roman"/>
                                <w:sz w:val="20"/>
                                <w:szCs w:val="20"/>
                                <w:lang w:val="en-US" w:bidi="en-US"/>
                              </w:rPr>
                            </w:rPrChange>
                          </w:rPr>
                          <w:t>a sound rationale for the indicator and its relevance;</w:t>
                        </w:r>
                      </w:ins>
                    </w:p>
                    <w:p w14:paraId="17B8985A" w14:textId="77777777" w:rsidR="00A238CE" w:rsidRDefault="00A238CE" w:rsidP="00A238CE">
                      <w:pPr>
                        <w:numPr>
                          <w:ilvl w:val="1"/>
                          <w:numId w:val="17"/>
                        </w:numPr>
                        <w:tabs>
                          <w:tab w:val="left" w:pos="1726"/>
                        </w:tabs>
                        <w:spacing w:after="120"/>
                        <w:ind w:right="29"/>
                        <w:jc w:val="both"/>
                        <w:rPr>
                          <w:ins w:id="5229" w:author="Mohit" w:date="2023-11-14T11:29:00Z"/>
                          <w:rFonts w:ascii="Times New Roman" w:hAnsi="Times New Roman" w:cs="Times New Roman"/>
                          <w:sz w:val="20"/>
                          <w:szCs w:val="20"/>
                          <w:lang w:val="en-US" w:bidi="en-US"/>
                        </w:rPr>
                        <w:pPrChange w:id="5230" w:author="Mohit" w:date="2023-11-14T11:29:00Z">
                          <w:pPr>
                            <w:numPr>
                              <w:numId w:val="17"/>
                            </w:numPr>
                            <w:tabs>
                              <w:tab w:val="left" w:pos="1726"/>
                            </w:tabs>
                            <w:spacing w:after="120"/>
                            <w:ind w:left="647" w:right="29" w:hanging="403"/>
                            <w:jc w:val="both"/>
                          </w:pPr>
                        </w:pPrChange>
                      </w:pPr>
                      <w:ins w:id="5231" w:author="Mohit" w:date="2023-11-14T11:28:00Z">
                        <w:r w:rsidRPr="00A238CE">
                          <w:rPr>
                            <w:rFonts w:ascii="Times New Roman" w:hAnsi="Times New Roman" w:cs="Times New Roman"/>
                            <w:sz w:val="20"/>
                            <w:szCs w:val="20"/>
                            <w:lang w:val="en-US" w:bidi="en-US"/>
                            <w:rPrChange w:id="5232" w:author="Mohit" w:date="2023-11-14T11:29:00Z">
                              <w:rPr>
                                <w:rFonts w:ascii="Times New Roman" w:hAnsi="Times New Roman" w:cs="Times New Roman"/>
                                <w:sz w:val="20"/>
                                <w:szCs w:val="20"/>
                                <w:lang w:val="en-US" w:bidi="en-US"/>
                              </w:rPr>
                            </w:rPrChange>
                          </w:rPr>
                          <w:t>the time coverage (e.g. calendar year, fiscal year, results for one or several subsequent years);</w:t>
                        </w:r>
                      </w:ins>
                    </w:p>
                    <w:p w14:paraId="2C11FD18" w14:textId="77777777" w:rsidR="00A238CE" w:rsidRDefault="00A238CE" w:rsidP="00A238CE">
                      <w:pPr>
                        <w:numPr>
                          <w:ilvl w:val="1"/>
                          <w:numId w:val="17"/>
                        </w:numPr>
                        <w:tabs>
                          <w:tab w:val="left" w:pos="1726"/>
                        </w:tabs>
                        <w:spacing w:after="120"/>
                        <w:ind w:right="29"/>
                        <w:jc w:val="both"/>
                        <w:rPr>
                          <w:ins w:id="5233" w:author="Mohit" w:date="2023-11-14T11:29:00Z"/>
                          <w:rFonts w:ascii="Times New Roman" w:hAnsi="Times New Roman" w:cs="Times New Roman"/>
                          <w:sz w:val="20"/>
                          <w:szCs w:val="20"/>
                          <w:lang w:val="en-US" w:bidi="en-US"/>
                        </w:rPr>
                        <w:pPrChange w:id="5234" w:author="Mohit" w:date="2023-11-14T11:29:00Z">
                          <w:pPr>
                            <w:numPr>
                              <w:numId w:val="17"/>
                            </w:numPr>
                            <w:tabs>
                              <w:tab w:val="left" w:pos="1726"/>
                            </w:tabs>
                            <w:spacing w:after="120"/>
                            <w:ind w:left="647" w:right="29" w:hanging="403"/>
                            <w:jc w:val="both"/>
                          </w:pPr>
                        </w:pPrChange>
                      </w:pPr>
                      <w:ins w:id="5235" w:author="Mohit" w:date="2023-11-14T11:28:00Z">
                        <w:r w:rsidRPr="00A238CE">
                          <w:rPr>
                            <w:rFonts w:ascii="Times New Roman" w:hAnsi="Times New Roman" w:cs="Times New Roman"/>
                            <w:sz w:val="20"/>
                            <w:szCs w:val="20"/>
                            <w:lang w:val="en-US" w:bidi="en-US"/>
                            <w:rPrChange w:id="5236" w:author="Mohit" w:date="2023-11-14T11:29:00Z">
                              <w:rPr>
                                <w:rFonts w:ascii="Times New Roman" w:hAnsi="Times New Roman" w:cs="Times New Roman"/>
                                <w:sz w:val="20"/>
                                <w:szCs w:val="20"/>
                                <w:lang w:val="en-US" w:bidi="en-US"/>
                              </w:rPr>
                            </w:rPrChange>
                          </w:rPr>
                          <w:t>the geographical coverage (site, country, region, global);</w:t>
                        </w:r>
                      </w:ins>
                    </w:p>
                    <w:p w14:paraId="125E6EE8" w14:textId="77777777" w:rsidR="00A238CE" w:rsidRDefault="00A238CE" w:rsidP="00A238CE">
                      <w:pPr>
                        <w:numPr>
                          <w:ilvl w:val="1"/>
                          <w:numId w:val="17"/>
                        </w:numPr>
                        <w:tabs>
                          <w:tab w:val="left" w:pos="1726"/>
                        </w:tabs>
                        <w:spacing w:after="120"/>
                        <w:ind w:right="29"/>
                        <w:jc w:val="both"/>
                        <w:rPr>
                          <w:ins w:id="5237" w:author="Mohit" w:date="2023-11-14T11:29:00Z"/>
                          <w:rFonts w:ascii="Times New Roman" w:hAnsi="Times New Roman" w:cs="Times New Roman"/>
                          <w:sz w:val="20"/>
                          <w:szCs w:val="20"/>
                          <w:lang w:val="en-US" w:bidi="en-US"/>
                        </w:rPr>
                        <w:pPrChange w:id="5238" w:author="Mohit" w:date="2023-11-14T11:29:00Z">
                          <w:pPr>
                            <w:numPr>
                              <w:numId w:val="17"/>
                            </w:numPr>
                            <w:tabs>
                              <w:tab w:val="left" w:pos="1726"/>
                            </w:tabs>
                            <w:spacing w:after="120"/>
                            <w:ind w:left="647" w:right="29" w:hanging="403"/>
                            <w:jc w:val="both"/>
                          </w:pPr>
                        </w:pPrChange>
                      </w:pPr>
                      <w:ins w:id="5239" w:author="Mohit" w:date="2023-11-14T11:28:00Z">
                        <w:r w:rsidRPr="00A238CE">
                          <w:rPr>
                            <w:rFonts w:ascii="Times New Roman" w:hAnsi="Times New Roman" w:cs="Times New Roman"/>
                            <w:sz w:val="20"/>
                            <w:szCs w:val="20"/>
                            <w:lang w:val="en-US" w:bidi="en-US"/>
                            <w:rPrChange w:id="5240" w:author="Mohit" w:date="2023-11-14T11:29:00Z">
                              <w:rPr>
                                <w:rFonts w:ascii="Times New Roman" w:hAnsi="Times New Roman" w:cs="Times New Roman"/>
                                <w:sz w:val="20"/>
                                <w:szCs w:val="20"/>
                                <w:lang w:val="en-US" w:bidi="en-US"/>
                              </w:rPr>
                            </w:rPrChange>
                          </w:rPr>
                          <w:t>an explanation of other relevant aspects relating to organizational and indicator boundaries;</w:t>
                        </w:r>
                      </w:ins>
                    </w:p>
                    <w:p w14:paraId="7089BA27" w14:textId="782FEF53" w:rsidR="00A238CE" w:rsidRPr="00A238CE" w:rsidRDefault="00A238CE" w:rsidP="00A238CE">
                      <w:pPr>
                        <w:numPr>
                          <w:ilvl w:val="1"/>
                          <w:numId w:val="17"/>
                        </w:numPr>
                        <w:tabs>
                          <w:tab w:val="left" w:pos="1726"/>
                        </w:tabs>
                        <w:spacing w:after="120"/>
                        <w:ind w:right="29"/>
                        <w:jc w:val="both"/>
                        <w:rPr>
                          <w:rFonts w:ascii="Times New Roman" w:hAnsi="Times New Roman" w:cs="Times New Roman"/>
                          <w:sz w:val="20"/>
                          <w:szCs w:val="20"/>
                          <w:lang w:val="en-US" w:bidi="en-US"/>
                          <w:rPrChange w:id="5241" w:author="Mohit" w:date="2023-11-14T11:29:00Z">
                            <w:rPr>
                              <w:rFonts w:ascii="Times New Roman" w:hAnsi="Times New Roman" w:cs="Times New Roman"/>
                              <w:sz w:val="24"/>
                              <w:szCs w:val="24"/>
                              <w:lang w:bidi="en-US"/>
                            </w:rPr>
                          </w:rPrChange>
                        </w:rPr>
                        <w:pPrChange w:id="5242" w:author="Mohit" w:date="2023-11-14T11:29:00Z">
                          <w:pPr>
                            <w:numPr>
                              <w:numId w:val="17"/>
                            </w:numPr>
                            <w:tabs>
                              <w:tab w:val="left" w:pos="1726"/>
                            </w:tabs>
                            <w:spacing w:after="120"/>
                            <w:ind w:left="720" w:right="29" w:hanging="360"/>
                            <w:jc w:val="both"/>
                          </w:pPr>
                        </w:pPrChange>
                      </w:pPr>
                      <w:ins w:id="5243" w:author="Mohit" w:date="2023-11-14T11:28:00Z">
                        <w:r w:rsidRPr="00A238CE">
                          <w:rPr>
                            <w:rFonts w:ascii="Times New Roman" w:hAnsi="Times New Roman" w:cs="Times New Roman"/>
                            <w:sz w:val="20"/>
                            <w:szCs w:val="20"/>
                            <w:lang w:val="en-US" w:bidi="en-US"/>
                            <w:rPrChange w:id="5244" w:author="Mohit" w:date="2023-11-14T11:29:00Z">
                              <w:rPr>
                                <w:rFonts w:ascii="Times New Roman" w:hAnsi="Times New Roman" w:cs="Times New Roman"/>
                                <w:sz w:val="20"/>
                                <w:szCs w:val="20"/>
                                <w:lang w:val="en-US" w:bidi="en-US"/>
                              </w:rPr>
                            </w:rPrChange>
                          </w:rPr>
                          <w:t>assessment of uncertainty of results.</w:t>
                        </w:r>
                      </w:ins>
                    </w:p>
                    <w:p w14:paraId="66E52DFA" w14:textId="77777777" w:rsidR="0024692C" w:rsidRPr="006A7A60" w:rsidRDefault="0024692C" w:rsidP="00962C00">
                      <w:pPr>
                        <w:tabs>
                          <w:tab w:val="left" w:pos="1726"/>
                        </w:tabs>
                        <w:spacing w:after="120"/>
                        <w:ind w:right="29"/>
                        <w:rPr>
                          <w:rFonts w:ascii="Times New Roman" w:hAnsi="Times New Roman" w:cs="Times New Roman"/>
                          <w:sz w:val="20"/>
                          <w:szCs w:val="20"/>
                          <w:rPrChange w:id="5245" w:author="user" w:date="2023-04-21T14:58:00Z">
                            <w:rPr>
                              <w:rFonts w:ascii="Times New Roman" w:hAnsi="Times New Roman" w:cs="Times New Roman"/>
                              <w:sz w:val="24"/>
                              <w:szCs w:val="24"/>
                            </w:rPr>
                          </w:rPrChange>
                        </w:rPr>
                      </w:pPr>
                    </w:p>
                  </w:txbxContent>
                </v:textbox>
                <w10:anchorlock/>
              </v:rect>
            </w:pict>
          </mc:Fallback>
        </mc:AlternateContent>
      </w:r>
    </w:p>
    <w:p w14:paraId="1C752FF6" w14:textId="12DCE284" w:rsidR="006F77FB" w:rsidRPr="00D24CEB" w:rsidRDefault="006F77FB" w:rsidP="00A96C0E">
      <w:pPr>
        <w:pStyle w:val="BodyText"/>
        <w:spacing w:before="2"/>
        <w:ind w:right="26"/>
        <w:rPr>
          <w:rFonts w:ascii="Times New Roman" w:hAnsi="Times New Roman" w:cs="Times New Roman"/>
          <w:sz w:val="20"/>
          <w:szCs w:val="20"/>
        </w:rPr>
      </w:pPr>
    </w:p>
    <w:p w14:paraId="487F1662" w14:textId="6C97B0F7" w:rsidR="006F77FB" w:rsidRPr="006A7A60" w:rsidDel="00A238CE" w:rsidRDefault="00A238CE" w:rsidP="0089435B">
      <w:pPr>
        <w:pStyle w:val="ListParagraph"/>
        <w:numPr>
          <w:ilvl w:val="0"/>
          <w:numId w:val="37"/>
        </w:numPr>
        <w:tabs>
          <w:tab w:val="left" w:pos="648"/>
        </w:tabs>
        <w:spacing w:before="175"/>
        <w:ind w:left="900" w:right="300"/>
        <w:jc w:val="both"/>
        <w:rPr>
          <w:del w:id="5246" w:author="Mohit" w:date="2023-11-14T11:30:00Z"/>
          <w:rFonts w:ascii="Times New Roman" w:hAnsi="Times New Roman" w:cs="Times New Roman"/>
          <w:sz w:val="20"/>
          <w:szCs w:val="20"/>
        </w:rPr>
      </w:pPr>
      <w:ins w:id="5247" w:author="Mohit" w:date="2023-11-14T11:30:00Z">
        <w:r w:rsidRPr="00537936">
          <w:rPr>
            <w:noProof/>
            <w:lang w:bidi="hi-IN"/>
          </w:rPr>
          <mc:AlternateContent>
            <mc:Choice Requires="wps">
              <w:drawing>
                <wp:inline distT="0" distB="0" distL="0" distR="0" wp14:anchorId="47E04D0F" wp14:editId="3E170C3E">
                  <wp:extent cx="5870448" cy="2154804"/>
                  <wp:effectExtent l="0" t="0" r="16510" b="17145"/>
                  <wp:docPr id="31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448" cy="2154804"/>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AE6430" w14:textId="77777777" w:rsidR="00A238CE" w:rsidRPr="00A238CE" w:rsidRDefault="00A238CE" w:rsidP="00A238CE">
                              <w:pPr>
                                <w:pStyle w:val="ListParagraph"/>
                                <w:numPr>
                                  <w:ilvl w:val="0"/>
                                  <w:numId w:val="37"/>
                                </w:numPr>
                                <w:tabs>
                                  <w:tab w:val="left" w:pos="648"/>
                                </w:tabs>
                                <w:spacing w:before="0" w:after="120"/>
                                <w:ind w:left="900" w:right="300"/>
                                <w:jc w:val="both"/>
                                <w:rPr>
                                  <w:ins w:id="5248" w:author="Mohit" w:date="2023-11-14T11:32:00Z"/>
                                  <w:rFonts w:ascii="Times New Roman" w:hAnsi="Times New Roman" w:cs="Times New Roman"/>
                                  <w:sz w:val="20"/>
                                  <w:szCs w:val="20"/>
                                  <w:rPrChange w:id="5249" w:author="Mohit" w:date="2023-11-14T11:32:00Z">
                                    <w:rPr>
                                      <w:ins w:id="5250" w:author="Mohit" w:date="2023-11-14T11:32:00Z"/>
                                      <w:rFonts w:ascii="Times New Roman" w:hAnsi="Times New Roman" w:cs="Times New Roman"/>
                                      <w:sz w:val="24"/>
                                      <w:szCs w:val="24"/>
                                    </w:rPr>
                                  </w:rPrChange>
                                </w:rPr>
                                <w:pPrChange w:id="5251" w:author="Mohit" w:date="2023-11-14T11:32:00Z">
                                  <w:pPr>
                                    <w:pStyle w:val="ListParagraph"/>
                                    <w:numPr>
                                      <w:numId w:val="37"/>
                                    </w:numPr>
                                    <w:tabs>
                                      <w:tab w:val="left" w:pos="648"/>
                                    </w:tabs>
                                    <w:spacing w:before="168"/>
                                    <w:ind w:left="900" w:right="300" w:hanging="403"/>
                                    <w:jc w:val="both"/>
                                  </w:pPr>
                                </w:pPrChange>
                              </w:pPr>
                              <w:ins w:id="5252" w:author="Mohit" w:date="2023-11-14T11:32:00Z">
                                <w:r w:rsidRPr="00A238CE">
                                  <w:rPr>
                                    <w:rFonts w:ascii="Times New Roman" w:hAnsi="Times New Roman" w:cs="Times New Roman"/>
                                    <w:color w:val="231F20"/>
                                    <w:sz w:val="20"/>
                                    <w:szCs w:val="20"/>
                                    <w:rPrChange w:id="5253" w:author="Mohit" w:date="2023-11-14T11:32:00Z">
                                      <w:rPr>
                                        <w:rFonts w:ascii="Times New Roman" w:hAnsi="Times New Roman" w:cs="Times New Roman"/>
                                        <w:color w:val="231F20"/>
                                        <w:sz w:val="24"/>
                                        <w:szCs w:val="24"/>
                                      </w:rPr>
                                    </w:rPrChange>
                                  </w:rPr>
                                  <w:t>When</w:t>
                                </w:r>
                                <w:r w:rsidRPr="00A238CE">
                                  <w:rPr>
                                    <w:rFonts w:ascii="Times New Roman" w:hAnsi="Times New Roman" w:cs="Times New Roman"/>
                                    <w:color w:val="231F20"/>
                                    <w:spacing w:val="4"/>
                                    <w:sz w:val="20"/>
                                    <w:szCs w:val="20"/>
                                    <w:rPrChange w:id="5254" w:author="Mohit" w:date="2023-11-14T11:32:00Z">
                                      <w:rPr>
                                        <w:rFonts w:ascii="Times New Roman" w:hAnsi="Times New Roman" w:cs="Times New Roman"/>
                                        <w:color w:val="231F20"/>
                                        <w:spacing w:val="4"/>
                                        <w:sz w:val="24"/>
                                        <w:szCs w:val="24"/>
                                      </w:rPr>
                                    </w:rPrChange>
                                  </w:rPr>
                                  <w:t xml:space="preserve"> </w:t>
                                </w:r>
                                <w:r w:rsidRPr="00A238CE">
                                  <w:rPr>
                                    <w:rFonts w:ascii="Times New Roman" w:hAnsi="Times New Roman" w:cs="Times New Roman"/>
                                    <w:color w:val="231F20"/>
                                    <w:sz w:val="20"/>
                                    <w:szCs w:val="20"/>
                                    <w:rPrChange w:id="5255" w:author="Mohit" w:date="2023-11-14T11:32:00Z">
                                      <w:rPr>
                                        <w:rFonts w:ascii="Times New Roman" w:hAnsi="Times New Roman" w:cs="Times New Roman"/>
                                        <w:color w:val="231F20"/>
                                        <w:sz w:val="24"/>
                                        <w:szCs w:val="24"/>
                                      </w:rPr>
                                    </w:rPrChange>
                                  </w:rPr>
                                  <w:t>establishing</w:t>
                                </w:r>
                                <w:r w:rsidRPr="00A238CE">
                                  <w:rPr>
                                    <w:rFonts w:ascii="Times New Roman" w:hAnsi="Times New Roman" w:cs="Times New Roman"/>
                                    <w:color w:val="231F20"/>
                                    <w:spacing w:val="5"/>
                                    <w:sz w:val="20"/>
                                    <w:szCs w:val="20"/>
                                    <w:rPrChange w:id="5256"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257" w:author="Mohit" w:date="2023-11-14T11:32:00Z">
                                      <w:rPr>
                                        <w:rFonts w:ascii="Times New Roman" w:hAnsi="Times New Roman" w:cs="Times New Roman"/>
                                        <w:color w:val="231F20"/>
                                        <w:sz w:val="24"/>
                                        <w:szCs w:val="24"/>
                                      </w:rPr>
                                    </w:rPrChange>
                                  </w:rPr>
                                  <w:t>scales</w:t>
                                </w:r>
                                <w:r w:rsidRPr="00A238CE">
                                  <w:rPr>
                                    <w:rFonts w:ascii="Times New Roman" w:hAnsi="Times New Roman" w:cs="Times New Roman"/>
                                    <w:color w:val="231F20"/>
                                    <w:spacing w:val="6"/>
                                    <w:sz w:val="20"/>
                                    <w:szCs w:val="20"/>
                                    <w:rPrChange w:id="5258"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259" w:author="Mohit" w:date="2023-11-14T11:32: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6"/>
                                    <w:sz w:val="20"/>
                                    <w:szCs w:val="20"/>
                                    <w:rPrChange w:id="5260"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261" w:author="Mohit" w:date="2023-11-14T11:32:00Z">
                                      <w:rPr>
                                        <w:rFonts w:ascii="Times New Roman" w:hAnsi="Times New Roman" w:cs="Times New Roman"/>
                                        <w:color w:val="231F20"/>
                                        <w:sz w:val="24"/>
                                        <w:szCs w:val="24"/>
                                      </w:rPr>
                                    </w:rPrChange>
                                  </w:rPr>
                                  <w:t>benchmarks,</w:t>
                                </w:r>
                                <w:r w:rsidRPr="00A238CE">
                                  <w:rPr>
                                    <w:rFonts w:ascii="Times New Roman" w:hAnsi="Times New Roman" w:cs="Times New Roman"/>
                                    <w:color w:val="231F20"/>
                                    <w:spacing w:val="5"/>
                                    <w:sz w:val="20"/>
                                    <w:szCs w:val="20"/>
                                    <w:rPrChange w:id="5262"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263"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6"/>
                                    <w:sz w:val="20"/>
                                    <w:szCs w:val="20"/>
                                    <w:rPrChange w:id="5264"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265" w:author="Mohit" w:date="2023-11-14T11:32:00Z">
                                      <w:rPr>
                                        <w:rFonts w:ascii="Times New Roman" w:hAnsi="Times New Roman" w:cs="Times New Roman"/>
                                        <w:color w:val="231F20"/>
                                        <w:sz w:val="24"/>
                                        <w:szCs w:val="24"/>
                                      </w:rPr>
                                    </w:rPrChange>
                                  </w:rPr>
                                  <w:t>following</w:t>
                                </w:r>
                                <w:r w:rsidRPr="00A238CE">
                                  <w:rPr>
                                    <w:rFonts w:ascii="Times New Roman" w:hAnsi="Times New Roman" w:cs="Times New Roman"/>
                                    <w:color w:val="231F20"/>
                                    <w:spacing w:val="5"/>
                                    <w:sz w:val="20"/>
                                    <w:szCs w:val="20"/>
                                    <w:rPrChange w:id="5266"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267" w:author="Mohit" w:date="2023-11-14T11:32:00Z">
                                      <w:rPr>
                                        <w:rFonts w:ascii="Times New Roman" w:hAnsi="Times New Roman" w:cs="Times New Roman"/>
                                        <w:color w:val="231F20"/>
                                        <w:sz w:val="24"/>
                                        <w:szCs w:val="24"/>
                                      </w:rPr>
                                    </w:rPrChange>
                                  </w:rPr>
                                  <w:t>factors</w:t>
                                </w:r>
                                <w:r w:rsidRPr="00A238CE">
                                  <w:rPr>
                                    <w:rFonts w:ascii="Times New Roman" w:hAnsi="Times New Roman" w:cs="Times New Roman"/>
                                    <w:color w:val="231F20"/>
                                    <w:spacing w:val="6"/>
                                    <w:sz w:val="20"/>
                                    <w:szCs w:val="20"/>
                                    <w:rPrChange w:id="5268"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269" w:author="Mohit" w:date="2023-11-14T11:32:00Z">
                                      <w:rPr>
                                        <w:rFonts w:ascii="Times New Roman" w:hAnsi="Times New Roman" w:cs="Times New Roman"/>
                                        <w:color w:val="231F20"/>
                                        <w:sz w:val="24"/>
                                        <w:szCs w:val="24"/>
                                      </w:rPr>
                                    </w:rPrChange>
                                  </w:rPr>
                                  <w:t>should</w:t>
                                </w:r>
                                <w:r w:rsidRPr="00A238CE">
                                  <w:rPr>
                                    <w:rFonts w:ascii="Times New Roman" w:hAnsi="Times New Roman" w:cs="Times New Roman"/>
                                    <w:color w:val="231F20"/>
                                    <w:spacing w:val="6"/>
                                    <w:sz w:val="20"/>
                                    <w:szCs w:val="20"/>
                                    <w:rPrChange w:id="5270"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271" w:author="Mohit" w:date="2023-11-14T11:32:00Z">
                                      <w:rPr>
                                        <w:rFonts w:ascii="Times New Roman" w:hAnsi="Times New Roman" w:cs="Times New Roman"/>
                                        <w:color w:val="231F20"/>
                                        <w:sz w:val="24"/>
                                        <w:szCs w:val="24"/>
                                      </w:rPr>
                                    </w:rPrChange>
                                  </w:rPr>
                                  <w:t>be</w:t>
                                </w:r>
                                <w:r w:rsidRPr="00A238CE">
                                  <w:rPr>
                                    <w:rFonts w:ascii="Times New Roman" w:hAnsi="Times New Roman" w:cs="Times New Roman"/>
                                    <w:color w:val="231F20"/>
                                    <w:spacing w:val="6"/>
                                    <w:sz w:val="20"/>
                                    <w:szCs w:val="20"/>
                                    <w:rPrChange w:id="5272"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273" w:author="Mohit" w:date="2023-11-14T11:32:00Z">
                                      <w:rPr>
                                        <w:rFonts w:ascii="Times New Roman" w:hAnsi="Times New Roman" w:cs="Times New Roman"/>
                                        <w:color w:val="231F20"/>
                                        <w:sz w:val="24"/>
                                        <w:szCs w:val="24"/>
                                      </w:rPr>
                                    </w:rPrChange>
                                  </w:rPr>
                                  <w:t>taken</w:t>
                                </w:r>
                                <w:r w:rsidRPr="00A238CE">
                                  <w:rPr>
                                    <w:rFonts w:ascii="Times New Roman" w:hAnsi="Times New Roman" w:cs="Times New Roman"/>
                                    <w:color w:val="231F20"/>
                                    <w:spacing w:val="5"/>
                                    <w:sz w:val="20"/>
                                    <w:szCs w:val="20"/>
                                    <w:rPrChange w:id="5274"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275" w:author="Mohit" w:date="2023-11-14T11:32:00Z">
                                      <w:rPr>
                                        <w:rFonts w:ascii="Times New Roman" w:hAnsi="Times New Roman" w:cs="Times New Roman"/>
                                        <w:color w:val="231F20"/>
                                        <w:sz w:val="24"/>
                                        <w:szCs w:val="24"/>
                                      </w:rPr>
                                    </w:rPrChange>
                                  </w:rPr>
                                  <w:t>into</w:t>
                                </w:r>
                                <w:r w:rsidRPr="00A238CE">
                                  <w:rPr>
                                    <w:rFonts w:ascii="Times New Roman" w:hAnsi="Times New Roman" w:cs="Times New Roman"/>
                                    <w:color w:val="231F20"/>
                                    <w:spacing w:val="6"/>
                                    <w:sz w:val="20"/>
                                    <w:szCs w:val="20"/>
                                    <w:rPrChange w:id="5276"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277" w:author="Mohit" w:date="2023-11-14T11:32:00Z">
                                      <w:rPr>
                                        <w:rFonts w:ascii="Times New Roman" w:hAnsi="Times New Roman" w:cs="Times New Roman"/>
                                        <w:color w:val="231F20"/>
                                        <w:sz w:val="24"/>
                                        <w:szCs w:val="24"/>
                                      </w:rPr>
                                    </w:rPrChange>
                                  </w:rPr>
                                  <w:t>account:</w:t>
                                </w:r>
                              </w:ins>
                            </w:p>
                            <w:p w14:paraId="17464B59"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278" w:author="Mohit" w:date="2023-11-14T11:32:00Z"/>
                                  <w:rFonts w:ascii="Times New Roman" w:hAnsi="Times New Roman" w:cs="Times New Roman"/>
                                  <w:sz w:val="20"/>
                                  <w:szCs w:val="20"/>
                                  <w:rPrChange w:id="5279" w:author="Mohit" w:date="2023-11-14T11:32:00Z">
                                    <w:rPr>
                                      <w:ins w:id="5280" w:author="Mohit" w:date="2023-11-14T11:32:00Z"/>
                                      <w:rFonts w:ascii="Times New Roman" w:hAnsi="Times New Roman" w:cs="Times New Roman"/>
                                      <w:sz w:val="24"/>
                                      <w:szCs w:val="24"/>
                                    </w:rPr>
                                  </w:rPrChange>
                                </w:rPr>
                                <w:pPrChange w:id="5281" w:author="Mohit" w:date="2023-11-14T11:32:00Z">
                                  <w:pPr>
                                    <w:pStyle w:val="ListParagraph"/>
                                    <w:numPr>
                                      <w:numId w:val="39"/>
                                    </w:numPr>
                                    <w:tabs>
                                      <w:tab w:val="left" w:pos="648"/>
                                    </w:tabs>
                                    <w:spacing w:before="168"/>
                                    <w:ind w:left="1260" w:right="300" w:hanging="450"/>
                                    <w:jc w:val="both"/>
                                  </w:pPr>
                                </w:pPrChange>
                              </w:pPr>
                              <w:ins w:id="5282" w:author="Mohit" w:date="2023-11-14T11:32:00Z">
                                <w:r w:rsidRPr="00A238CE">
                                  <w:rPr>
                                    <w:rFonts w:ascii="Times New Roman" w:hAnsi="Times New Roman" w:cs="Times New Roman"/>
                                    <w:color w:val="231F20"/>
                                    <w:sz w:val="20"/>
                                    <w:szCs w:val="20"/>
                                    <w:rPrChange w:id="5283" w:author="Mohit" w:date="2023-11-14T11:32:00Z">
                                      <w:rPr>
                                        <w:rFonts w:ascii="Times New Roman" w:hAnsi="Times New Roman" w:cs="Times New Roman"/>
                                        <w:color w:val="231F20"/>
                                        <w:sz w:val="24"/>
                                        <w:szCs w:val="24"/>
                                      </w:rPr>
                                    </w:rPrChange>
                                  </w:rPr>
                                  <w:t>geographical</w:t>
                                </w:r>
                                <w:r w:rsidRPr="00A238CE">
                                  <w:rPr>
                                    <w:rFonts w:ascii="Times New Roman" w:hAnsi="Times New Roman" w:cs="Times New Roman"/>
                                    <w:color w:val="231F20"/>
                                    <w:spacing w:val="1"/>
                                    <w:sz w:val="20"/>
                                    <w:szCs w:val="20"/>
                                    <w:rPrChange w:id="5284"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285" w:author="Mohit" w:date="2023-11-14T11:32:00Z">
                                      <w:rPr>
                                        <w:rFonts w:ascii="Times New Roman" w:hAnsi="Times New Roman" w:cs="Times New Roman"/>
                                        <w:color w:val="231F20"/>
                                        <w:sz w:val="24"/>
                                        <w:szCs w:val="24"/>
                                      </w:rPr>
                                    </w:rPrChange>
                                  </w:rPr>
                                  <w:t>coverage</w:t>
                                </w:r>
                                <w:r w:rsidRPr="00A238CE">
                                  <w:rPr>
                                    <w:rFonts w:ascii="Times New Roman" w:hAnsi="Times New Roman" w:cs="Times New Roman"/>
                                    <w:color w:val="231F20"/>
                                    <w:spacing w:val="2"/>
                                    <w:sz w:val="20"/>
                                    <w:szCs w:val="20"/>
                                    <w:rPrChange w:id="5286" w:author="Mohit" w:date="2023-11-14T11:32: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287" w:author="Mohit" w:date="2023-11-14T11:32:00Z">
                                      <w:rPr>
                                        <w:rFonts w:ascii="Times New Roman" w:hAnsi="Times New Roman" w:cs="Times New Roman"/>
                                        <w:color w:val="231F20"/>
                                        <w:sz w:val="24"/>
                                        <w:szCs w:val="24"/>
                                      </w:rPr>
                                    </w:rPrChange>
                                  </w:rPr>
                                  <w:t>(site,</w:t>
                                </w:r>
                                <w:r w:rsidRPr="00A238CE">
                                  <w:rPr>
                                    <w:rFonts w:ascii="Times New Roman" w:hAnsi="Times New Roman" w:cs="Times New Roman"/>
                                    <w:color w:val="231F20"/>
                                    <w:spacing w:val="1"/>
                                    <w:sz w:val="20"/>
                                    <w:szCs w:val="20"/>
                                    <w:rPrChange w:id="5288"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289" w:author="Mohit" w:date="2023-11-14T11:32:00Z">
                                      <w:rPr>
                                        <w:rFonts w:ascii="Times New Roman" w:hAnsi="Times New Roman" w:cs="Times New Roman"/>
                                        <w:color w:val="231F20"/>
                                        <w:sz w:val="24"/>
                                        <w:szCs w:val="24"/>
                                      </w:rPr>
                                    </w:rPrChange>
                                  </w:rPr>
                                  <w:t>country,</w:t>
                                </w:r>
                                <w:r w:rsidRPr="00A238CE">
                                  <w:rPr>
                                    <w:rFonts w:ascii="Times New Roman" w:hAnsi="Times New Roman" w:cs="Times New Roman"/>
                                    <w:color w:val="231F20"/>
                                    <w:spacing w:val="2"/>
                                    <w:sz w:val="20"/>
                                    <w:szCs w:val="20"/>
                                    <w:rPrChange w:id="5290" w:author="Mohit" w:date="2023-11-14T11:32: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291" w:author="Mohit" w:date="2023-11-14T11:32:00Z">
                                      <w:rPr>
                                        <w:rFonts w:ascii="Times New Roman" w:hAnsi="Times New Roman" w:cs="Times New Roman"/>
                                        <w:color w:val="231F20"/>
                                        <w:sz w:val="24"/>
                                        <w:szCs w:val="24"/>
                                      </w:rPr>
                                    </w:rPrChange>
                                  </w:rPr>
                                  <w:t>region,</w:t>
                                </w:r>
                                <w:r w:rsidRPr="00A238CE">
                                  <w:rPr>
                                    <w:rFonts w:ascii="Times New Roman" w:hAnsi="Times New Roman" w:cs="Times New Roman"/>
                                    <w:color w:val="231F20"/>
                                    <w:spacing w:val="1"/>
                                    <w:sz w:val="20"/>
                                    <w:szCs w:val="20"/>
                                    <w:rPrChange w:id="5292"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293" w:author="Mohit" w:date="2023-11-14T11:32:00Z">
                                      <w:rPr>
                                        <w:rFonts w:ascii="Times New Roman" w:hAnsi="Times New Roman" w:cs="Times New Roman"/>
                                        <w:color w:val="231F20"/>
                                        <w:sz w:val="24"/>
                                        <w:szCs w:val="24"/>
                                      </w:rPr>
                                    </w:rPrChange>
                                  </w:rPr>
                                  <w:t>global);</w:t>
                                </w:r>
                              </w:ins>
                            </w:p>
                            <w:p w14:paraId="7EC55ADD"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294" w:author="Mohit" w:date="2023-11-14T11:32:00Z"/>
                                  <w:rFonts w:ascii="Times New Roman" w:hAnsi="Times New Roman" w:cs="Times New Roman"/>
                                  <w:sz w:val="20"/>
                                  <w:szCs w:val="20"/>
                                  <w:rPrChange w:id="5295" w:author="Mohit" w:date="2023-11-14T11:32:00Z">
                                    <w:rPr>
                                      <w:ins w:id="5296" w:author="Mohit" w:date="2023-11-14T11:32:00Z"/>
                                      <w:rFonts w:ascii="Times New Roman" w:hAnsi="Times New Roman" w:cs="Times New Roman"/>
                                      <w:sz w:val="24"/>
                                      <w:szCs w:val="24"/>
                                    </w:rPr>
                                  </w:rPrChange>
                                </w:rPr>
                                <w:pPrChange w:id="5297" w:author="Mohit" w:date="2023-11-14T11:32:00Z">
                                  <w:pPr>
                                    <w:pStyle w:val="ListParagraph"/>
                                    <w:numPr>
                                      <w:numId w:val="39"/>
                                    </w:numPr>
                                    <w:tabs>
                                      <w:tab w:val="left" w:pos="648"/>
                                    </w:tabs>
                                    <w:spacing w:before="168"/>
                                    <w:ind w:left="1260" w:right="300" w:hanging="450"/>
                                    <w:jc w:val="both"/>
                                  </w:pPr>
                                </w:pPrChange>
                              </w:pPr>
                              <w:ins w:id="5298" w:author="Mohit" w:date="2023-11-14T11:32:00Z">
                                <w:r w:rsidRPr="00A238CE">
                                  <w:rPr>
                                    <w:rFonts w:ascii="Times New Roman" w:hAnsi="Times New Roman" w:cs="Times New Roman"/>
                                    <w:color w:val="231F20"/>
                                    <w:sz w:val="20"/>
                                    <w:szCs w:val="20"/>
                                    <w:rPrChange w:id="5299" w:author="Mohit" w:date="2023-11-14T11:32:00Z">
                                      <w:rPr>
                                        <w:rFonts w:ascii="Times New Roman" w:hAnsi="Times New Roman" w:cs="Times New Roman"/>
                                        <w:color w:val="231F20"/>
                                        <w:sz w:val="24"/>
                                        <w:szCs w:val="24"/>
                                      </w:rPr>
                                    </w:rPrChange>
                                  </w:rPr>
                                  <w:t>existing</w:t>
                                </w:r>
                                <w:r w:rsidRPr="00A238CE">
                                  <w:rPr>
                                    <w:rFonts w:ascii="Times New Roman" w:hAnsi="Times New Roman" w:cs="Times New Roman"/>
                                    <w:color w:val="231F20"/>
                                    <w:spacing w:val="5"/>
                                    <w:sz w:val="20"/>
                                    <w:szCs w:val="20"/>
                                    <w:rPrChange w:id="5300"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301" w:author="Mohit" w:date="2023-11-14T11:32:00Z">
                                      <w:rPr>
                                        <w:rFonts w:ascii="Times New Roman" w:hAnsi="Times New Roman" w:cs="Times New Roman"/>
                                        <w:color w:val="231F20"/>
                                        <w:sz w:val="24"/>
                                        <w:szCs w:val="24"/>
                                      </w:rPr>
                                    </w:rPrChange>
                                  </w:rPr>
                                  <w:t>legal</w:t>
                                </w:r>
                                <w:r w:rsidRPr="00A238CE">
                                  <w:rPr>
                                    <w:rFonts w:ascii="Times New Roman" w:hAnsi="Times New Roman" w:cs="Times New Roman"/>
                                    <w:color w:val="231F20"/>
                                    <w:spacing w:val="6"/>
                                    <w:sz w:val="20"/>
                                    <w:szCs w:val="20"/>
                                    <w:rPrChange w:id="5302"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03" w:author="Mohit" w:date="2023-11-14T11:32:00Z">
                                      <w:rPr>
                                        <w:rFonts w:ascii="Times New Roman" w:hAnsi="Times New Roman" w:cs="Times New Roman"/>
                                        <w:color w:val="231F20"/>
                                        <w:sz w:val="24"/>
                                        <w:szCs w:val="24"/>
                                      </w:rPr>
                                    </w:rPrChange>
                                  </w:rPr>
                                  <w:t>or</w:t>
                                </w:r>
                                <w:r w:rsidRPr="00A238CE">
                                  <w:rPr>
                                    <w:rFonts w:ascii="Times New Roman" w:hAnsi="Times New Roman" w:cs="Times New Roman"/>
                                    <w:color w:val="231F20"/>
                                    <w:spacing w:val="6"/>
                                    <w:sz w:val="20"/>
                                    <w:szCs w:val="20"/>
                                    <w:rPrChange w:id="5304"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05" w:author="Mohit" w:date="2023-11-14T11:32:00Z">
                                      <w:rPr>
                                        <w:rFonts w:ascii="Times New Roman" w:hAnsi="Times New Roman" w:cs="Times New Roman"/>
                                        <w:color w:val="231F20"/>
                                        <w:sz w:val="24"/>
                                        <w:szCs w:val="24"/>
                                      </w:rPr>
                                    </w:rPrChange>
                                  </w:rPr>
                                  <w:t>best</w:t>
                                </w:r>
                                <w:r w:rsidRPr="00A238CE">
                                  <w:rPr>
                                    <w:rFonts w:ascii="Times New Roman" w:hAnsi="Times New Roman" w:cs="Times New Roman"/>
                                    <w:color w:val="231F20"/>
                                    <w:spacing w:val="6"/>
                                    <w:sz w:val="20"/>
                                    <w:szCs w:val="20"/>
                                    <w:rPrChange w:id="5306"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07" w:author="Mohit" w:date="2023-11-14T11:32:00Z">
                                      <w:rPr>
                                        <w:rFonts w:ascii="Times New Roman" w:hAnsi="Times New Roman" w:cs="Times New Roman"/>
                                        <w:color w:val="231F20"/>
                                        <w:sz w:val="24"/>
                                        <w:szCs w:val="24"/>
                                      </w:rPr>
                                    </w:rPrChange>
                                  </w:rPr>
                                  <w:t>practice</w:t>
                                </w:r>
                                <w:r w:rsidRPr="00A238CE">
                                  <w:rPr>
                                    <w:rFonts w:ascii="Times New Roman" w:hAnsi="Times New Roman" w:cs="Times New Roman"/>
                                    <w:color w:val="231F20"/>
                                    <w:spacing w:val="7"/>
                                    <w:sz w:val="20"/>
                                    <w:szCs w:val="20"/>
                                    <w:rPrChange w:id="5308" w:author="Mohit" w:date="2023-11-14T11:32:00Z">
                                      <w:rPr>
                                        <w:rFonts w:ascii="Times New Roman" w:hAnsi="Times New Roman" w:cs="Times New Roman"/>
                                        <w:color w:val="231F20"/>
                                        <w:spacing w:val="7"/>
                                        <w:sz w:val="24"/>
                                        <w:szCs w:val="24"/>
                                      </w:rPr>
                                    </w:rPrChange>
                                  </w:rPr>
                                  <w:t xml:space="preserve"> </w:t>
                                </w:r>
                                <w:r w:rsidRPr="00A238CE">
                                  <w:rPr>
                                    <w:rFonts w:ascii="Times New Roman" w:hAnsi="Times New Roman" w:cs="Times New Roman"/>
                                    <w:color w:val="231F20"/>
                                    <w:sz w:val="20"/>
                                    <w:szCs w:val="20"/>
                                    <w:rPrChange w:id="5309" w:author="Mohit" w:date="2023-11-14T11:32:00Z">
                                      <w:rPr>
                                        <w:rFonts w:ascii="Times New Roman" w:hAnsi="Times New Roman" w:cs="Times New Roman"/>
                                        <w:color w:val="231F20"/>
                                        <w:sz w:val="24"/>
                                        <w:szCs w:val="24"/>
                                      </w:rPr>
                                    </w:rPrChange>
                                  </w:rPr>
                                  <w:t>reference</w:t>
                                </w:r>
                                <w:r w:rsidRPr="00A238CE">
                                  <w:rPr>
                                    <w:rFonts w:ascii="Times New Roman" w:hAnsi="Times New Roman" w:cs="Times New Roman"/>
                                    <w:color w:val="231F20"/>
                                    <w:spacing w:val="7"/>
                                    <w:sz w:val="20"/>
                                    <w:szCs w:val="20"/>
                                    <w:rPrChange w:id="5310" w:author="Mohit" w:date="2023-11-14T11:32:00Z">
                                      <w:rPr>
                                        <w:rFonts w:ascii="Times New Roman" w:hAnsi="Times New Roman" w:cs="Times New Roman"/>
                                        <w:color w:val="231F20"/>
                                        <w:spacing w:val="7"/>
                                        <w:sz w:val="24"/>
                                        <w:szCs w:val="24"/>
                                      </w:rPr>
                                    </w:rPrChange>
                                  </w:rPr>
                                  <w:t xml:space="preserve"> </w:t>
                                </w:r>
                                <w:r w:rsidRPr="00A238CE">
                                  <w:rPr>
                                    <w:rFonts w:ascii="Times New Roman" w:hAnsi="Times New Roman" w:cs="Times New Roman"/>
                                    <w:color w:val="231F20"/>
                                    <w:sz w:val="20"/>
                                    <w:szCs w:val="20"/>
                                    <w:rPrChange w:id="5311" w:author="Mohit" w:date="2023-11-14T11:32:00Z">
                                      <w:rPr>
                                        <w:rFonts w:ascii="Times New Roman" w:hAnsi="Times New Roman" w:cs="Times New Roman"/>
                                        <w:color w:val="231F20"/>
                                        <w:sz w:val="24"/>
                                        <w:szCs w:val="24"/>
                                      </w:rPr>
                                    </w:rPrChange>
                                  </w:rPr>
                                  <w:t>documented</w:t>
                                </w:r>
                                <w:r w:rsidRPr="00A238CE">
                                  <w:rPr>
                                    <w:rFonts w:ascii="Times New Roman" w:hAnsi="Times New Roman" w:cs="Times New Roman"/>
                                    <w:color w:val="231F20"/>
                                    <w:spacing w:val="6"/>
                                    <w:sz w:val="20"/>
                                    <w:szCs w:val="20"/>
                                    <w:rPrChange w:id="5312"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13" w:author="Mohit" w:date="2023-11-14T11:32:00Z">
                                      <w:rPr>
                                        <w:rFonts w:ascii="Times New Roman" w:hAnsi="Times New Roman" w:cs="Times New Roman"/>
                                        <w:color w:val="231F20"/>
                                        <w:sz w:val="24"/>
                                        <w:szCs w:val="24"/>
                                      </w:rPr>
                                    </w:rPrChange>
                                  </w:rPr>
                                  <w:t>information;</w:t>
                                </w:r>
                              </w:ins>
                            </w:p>
                            <w:p w14:paraId="743BBFB3"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314" w:author="Mohit" w:date="2023-11-14T11:32:00Z"/>
                                  <w:rFonts w:ascii="Times New Roman" w:hAnsi="Times New Roman" w:cs="Times New Roman"/>
                                  <w:sz w:val="20"/>
                                  <w:szCs w:val="20"/>
                                  <w:rPrChange w:id="5315" w:author="Mohit" w:date="2023-11-14T11:32:00Z">
                                    <w:rPr>
                                      <w:ins w:id="5316" w:author="Mohit" w:date="2023-11-14T11:32:00Z"/>
                                      <w:rFonts w:ascii="Times New Roman" w:hAnsi="Times New Roman" w:cs="Times New Roman"/>
                                      <w:sz w:val="24"/>
                                      <w:szCs w:val="24"/>
                                    </w:rPr>
                                  </w:rPrChange>
                                </w:rPr>
                                <w:pPrChange w:id="5317" w:author="Mohit" w:date="2023-11-14T11:32:00Z">
                                  <w:pPr>
                                    <w:pStyle w:val="ListParagraph"/>
                                    <w:numPr>
                                      <w:numId w:val="39"/>
                                    </w:numPr>
                                    <w:tabs>
                                      <w:tab w:val="left" w:pos="648"/>
                                    </w:tabs>
                                    <w:spacing w:before="168"/>
                                    <w:ind w:left="1260" w:right="300" w:hanging="450"/>
                                    <w:jc w:val="both"/>
                                  </w:pPr>
                                </w:pPrChange>
                              </w:pPr>
                              <w:ins w:id="5318" w:author="Mohit" w:date="2023-11-14T11:32:00Z">
                                <w:r w:rsidRPr="00A238CE">
                                  <w:rPr>
                                    <w:rFonts w:ascii="Times New Roman" w:hAnsi="Times New Roman" w:cs="Times New Roman"/>
                                    <w:color w:val="231F20"/>
                                    <w:sz w:val="20"/>
                                    <w:szCs w:val="20"/>
                                    <w:rPrChange w:id="5319" w:author="Mohit" w:date="2023-11-14T11:32:00Z">
                                      <w:rPr>
                                        <w:rFonts w:ascii="Times New Roman" w:hAnsi="Times New Roman" w:cs="Times New Roman"/>
                                        <w:color w:val="231F20"/>
                                        <w:sz w:val="24"/>
                                        <w:szCs w:val="24"/>
                                      </w:rPr>
                                    </w:rPrChange>
                                  </w:rPr>
                                  <w:t>existing</w:t>
                                </w:r>
                                <w:r w:rsidRPr="00A238CE">
                                  <w:rPr>
                                    <w:rFonts w:ascii="Times New Roman" w:hAnsi="Times New Roman" w:cs="Times New Roman"/>
                                    <w:color w:val="231F20"/>
                                    <w:spacing w:val="1"/>
                                    <w:sz w:val="20"/>
                                    <w:szCs w:val="20"/>
                                    <w:rPrChange w:id="5320"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321" w:author="Mohit" w:date="2023-11-14T11:32:00Z">
                                      <w:rPr>
                                        <w:rFonts w:ascii="Times New Roman" w:hAnsi="Times New Roman" w:cs="Times New Roman"/>
                                        <w:color w:val="231F20"/>
                                        <w:sz w:val="24"/>
                                        <w:szCs w:val="24"/>
                                      </w:rPr>
                                    </w:rPrChange>
                                  </w:rPr>
                                  <w:t>indicator</w:t>
                                </w:r>
                                <w:r w:rsidRPr="00A238CE">
                                  <w:rPr>
                                    <w:rFonts w:ascii="Times New Roman" w:hAnsi="Times New Roman" w:cs="Times New Roman"/>
                                    <w:color w:val="231F20"/>
                                    <w:spacing w:val="3"/>
                                    <w:sz w:val="20"/>
                                    <w:szCs w:val="20"/>
                                    <w:rPrChange w:id="5322"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323" w:author="Mohit" w:date="2023-11-14T11:32:00Z">
                                      <w:rPr>
                                        <w:rFonts w:ascii="Times New Roman" w:hAnsi="Times New Roman" w:cs="Times New Roman"/>
                                        <w:color w:val="231F20"/>
                                        <w:sz w:val="24"/>
                                        <w:szCs w:val="24"/>
                                      </w:rPr>
                                    </w:rPrChange>
                                  </w:rPr>
                                  <w:t>systems</w:t>
                                </w:r>
                                <w:r w:rsidRPr="00A238CE">
                                  <w:rPr>
                                    <w:rFonts w:ascii="Times New Roman" w:hAnsi="Times New Roman" w:cs="Times New Roman"/>
                                    <w:color w:val="231F20"/>
                                    <w:spacing w:val="3"/>
                                    <w:sz w:val="20"/>
                                    <w:szCs w:val="20"/>
                                    <w:rPrChange w:id="5324"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325" w:author="Mohit" w:date="2023-11-14T11:32:00Z">
                                      <w:rPr>
                                        <w:rFonts w:ascii="Times New Roman" w:hAnsi="Times New Roman" w:cs="Times New Roman"/>
                                        <w:color w:val="231F20"/>
                                        <w:sz w:val="24"/>
                                        <w:szCs w:val="24"/>
                                      </w:rPr>
                                    </w:rPrChange>
                                  </w:rPr>
                                  <w:t>(e.g.</w:t>
                                </w:r>
                                <w:r w:rsidRPr="00A238CE">
                                  <w:rPr>
                                    <w:rFonts w:ascii="Times New Roman" w:hAnsi="Times New Roman" w:cs="Times New Roman"/>
                                    <w:color w:val="231F20"/>
                                    <w:spacing w:val="2"/>
                                    <w:sz w:val="20"/>
                                    <w:szCs w:val="20"/>
                                    <w:rPrChange w:id="5326" w:author="Mohit" w:date="2023-11-14T11:32: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327" w:author="Mohit" w:date="2023-11-14T11:32:00Z">
                                      <w:rPr>
                                        <w:rFonts w:ascii="Times New Roman" w:hAnsi="Times New Roman" w:cs="Times New Roman"/>
                                        <w:color w:val="231F20"/>
                                        <w:sz w:val="24"/>
                                        <w:szCs w:val="24"/>
                                      </w:rPr>
                                    </w:rPrChange>
                                  </w:rPr>
                                  <w:t>developed</w:t>
                                </w:r>
                                <w:r w:rsidRPr="00A238CE">
                                  <w:rPr>
                                    <w:rFonts w:ascii="Times New Roman" w:hAnsi="Times New Roman" w:cs="Times New Roman"/>
                                    <w:color w:val="231F20"/>
                                    <w:spacing w:val="3"/>
                                    <w:sz w:val="20"/>
                                    <w:szCs w:val="20"/>
                                    <w:rPrChange w:id="5328"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329" w:author="Mohit" w:date="2023-11-14T11:32:00Z">
                                      <w:rPr>
                                        <w:rFonts w:ascii="Times New Roman" w:hAnsi="Times New Roman" w:cs="Times New Roman"/>
                                        <w:color w:val="231F20"/>
                                        <w:sz w:val="24"/>
                                        <w:szCs w:val="24"/>
                                      </w:rPr>
                                    </w:rPrChange>
                                  </w:rPr>
                                  <w:t>for</w:t>
                                </w:r>
                                <w:r w:rsidRPr="00A238CE">
                                  <w:rPr>
                                    <w:rFonts w:ascii="Times New Roman" w:hAnsi="Times New Roman" w:cs="Times New Roman"/>
                                    <w:color w:val="231F20"/>
                                    <w:spacing w:val="3"/>
                                    <w:sz w:val="20"/>
                                    <w:szCs w:val="20"/>
                                    <w:rPrChange w:id="5330"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331" w:author="Mohit" w:date="2023-11-14T11:32:00Z">
                                      <w:rPr>
                                        <w:rFonts w:ascii="Times New Roman" w:hAnsi="Times New Roman" w:cs="Times New Roman"/>
                                        <w:color w:val="231F20"/>
                                        <w:sz w:val="24"/>
                                        <w:szCs w:val="24"/>
                                      </w:rPr>
                                    </w:rPrChange>
                                  </w:rPr>
                                  <w:t>industry/sub-sectors);</w:t>
                                </w:r>
                              </w:ins>
                            </w:p>
                            <w:p w14:paraId="33363A21"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332" w:author="Mohit" w:date="2023-11-14T11:32:00Z"/>
                                  <w:rFonts w:ascii="Times New Roman" w:hAnsi="Times New Roman" w:cs="Times New Roman"/>
                                  <w:sz w:val="20"/>
                                  <w:szCs w:val="20"/>
                                  <w:rPrChange w:id="5333" w:author="Mohit" w:date="2023-11-14T11:32:00Z">
                                    <w:rPr>
                                      <w:ins w:id="5334" w:author="Mohit" w:date="2023-11-14T11:32:00Z"/>
                                      <w:rFonts w:ascii="Times New Roman" w:hAnsi="Times New Roman" w:cs="Times New Roman"/>
                                      <w:sz w:val="24"/>
                                      <w:szCs w:val="24"/>
                                    </w:rPr>
                                  </w:rPrChange>
                                </w:rPr>
                                <w:pPrChange w:id="5335" w:author="Mohit" w:date="2023-11-14T11:32:00Z">
                                  <w:pPr>
                                    <w:pStyle w:val="ListParagraph"/>
                                    <w:numPr>
                                      <w:numId w:val="39"/>
                                    </w:numPr>
                                    <w:tabs>
                                      <w:tab w:val="left" w:pos="648"/>
                                    </w:tabs>
                                    <w:spacing w:before="168"/>
                                    <w:ind w:left="1260" w:right="300" w:hanging="450"/>
                                    <w:jc w:val="both"/>
                                  </w:pPr>
                                </w:pPrChange>
                              </w:pPr>
                              <w:ins w:id="5336" w:author="Mohit" w:date="2023-11-14T11:32:00Z">
                                <w:r w:rsidRPr="00A238CE">
                                  <w:rPr>
                                    <w:rFonts w:ascii="Times New Roman" w:hAnsi="Times New Roman" w:cs="Times New Roman"/>
                                    <w:color w:val="231F20"/>
                                    <w:sz w:val="20"/>
                                    <w:szCs w:val="20"/>
                                    <w:rPrChange w:id="5337" w:author="Mohit" w:date="2023-11-14T11:32:00Z">
                                      <w:rPr>
                                        <w:rFonts w:ascii="Times New Roman" w:hAnsi="Times New Roman" w:cs="Times New Roman"/>
                                        <w:color w:val="231F20"/>
                                        <w:sz w:val="24"/>
                                        <w:szCs w:val="24"/>
                                      </w:rPr>
                                    </w:rPrChange>
                                  </w:rPr>
                                  <w:t>an</w:t>
                                </w:r>
                                <w:r w:rsidRPr="00A238CE">
                                  <w:rPr>
                                    <w:rFonts w:ascii="Times New Roman" w:hAnsi="Times New Roman" w:cs="Times New Roman"/>
                                    <w:color w:val="231F20"/>
                                    <w:spacing w:val="8"/>
                                    <w:sz w:val="20"/>
                                    <w:szCs w:val="20"/>
                                    <w:rPrChange w:id="5338"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339" w:author="Mohit" w:date="2023-11-14T11:32:00Z">
                                      <w:rPr>
                                        <w:rFonts w:ascii="Times New Roman" w:hAnsi="Times New Roman" w:cs="Times New Roman"/>
                                        <w:color w:val="231F20"/>
                                        <w:sz w:val="24"/>
                                        <w:szCs w:val="24"/>
                                      </w:rPr>
                                    </w:rPrChange>
                                  </w:rPr>
                                  <w:t>assessment</w:t>
                                </w:r>
                                <w:r w:rsidRPr="00A238CE">
                                  <w:rPr>
                                    <w:rFonts w:ascii="Times New Roman" w:hAnsi="Times New Roman" w:cs="Times New Roman"/>
                                    <w:color w:val="231F20"/>
                                    <w:spacing w:val="8"/>
                                    <w:sz w:val="20"/>
                                    <w:szCs w:val="20"/>
                                    <w:rPrChange w:id="5340"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341" w:author="Mohit" w:date="2023-11-14T11:32:00Z">
                                      <w:rPr>
                                        <w:rFonts w:ascii="Times New Roman" w:hAnsi="Times New Roman" w:cs="Times New Roman"/>
                                        <w:color w:val="231F20"/>
                                        <w:sz w:val="24"/>
                                        <w:szCs w:val="24"/>
                                      </w:rPr>
                                    </w:rPrChange>
                                  </w:rPr>
                                  <w:t>of</w:t>
                                </w:r>
                                <w:r w:rsidRPr="00A238CE">
                                  <w:rPr>
                                    <w:rFonts w:ascii="Times New Roman" w:hAnsi="Times New Roman" w:cs="Times New Roman"/>
                                    <w:color w:val="231F20"/>
                                    <w:spacing w:val="9"/>
                                    <w:sz w:val="20"/>
                                    <w:szCs w:val="20"/>
                                    <w:rPrChange w:id="5342"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343"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9"/>
                                    <w:sz w:val="20"/>
                                    <w:szCs w:val="20"/>
                                    <w:rPrChange w:id="5344"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345" w:author="Mohit" w:date="2023-11-14T11:32:00Z">
                                      <w:rPr>
                                        <w:rFonts w:ascii="Times New Roman" w:hAnsi="Times New Roman" w:cs="Times New Roman"/>
                                        <w:color w:val="231F20"/>
                                        <w:sz w:val="24"/>
                                        <w:szCs w:val="24"/>
                                      </w:rPr>
                                    </w:rPrChange>
                                  </w:rPr>
                                  <w:t>minimum/maximum</w:t>
                                </w:r>
                                <w:r w:rsidRPr="00A238CE">
                                  <w:rPr>
                                    <w:rFonts w:ascii="Times New Roman" w:hAnsi="Times New Roman" w:cs="Times New Roman"/>
                                    <w:color w:val="231F20"/>
                                    <w:spacing w:val="8"/>
                                    <w:sz w:val="20"/>
                                    <w:szCs w:val="20"/>
                                    <w:rPrChange w:id="5346"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347" w:author="Mohit" w:date="2023-11-14T11:32:00Z">
                                      <w:rPr>
                                        <w:rFonts w:ascii="Times New Roman" w:hAnsi="Times New Roman" w:cs="Times New Roman"/>
                                        <w:color w:val="231F20"/>
                                        <w:sz w:val="24"/>
                                        <w:szCs w:val="24"/>
                                      </w:rPr>
                                    </w:rPrChange>
                                  </w:rPr>
                                  <w:t>indicator</w:t>
                                </w:r>
                                <w:r w:rsidRPr="00A238CE">
                                  <w:rPr>
                                    <w:rFonts w:ascii="Times New Roman" w:hAnsi="Times New Roman" w:cs="Times New Roman"/>
                                    <w:color w:val="231F20"/>
                                    <w:spacing w:val="8"/>
                                    <w:sz w:val="20"/>
                                    <w:szCs w:val="20"/>
                                    <w:rPrChange w:id="5348"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349" w:author="Mohit" w:date="2023-11-14T11:32:00Z">
                                      <w:rPr>
                                        <w:rFonts w:ascii="Times New Roman" w:hAnsi="Times New Roman" w:cs="Times New Roman"/>
                                        <w:color w:val="231F20"/>
                                        <w:sz w:val="24"/>
                                        <w:szCs w:val="24"/>
                                      </w:rPr>
                                    </w:rPrChange>
                                  </w:rPr>
                                  <w:t>levels</w:t>
                                </w:r>
                                <w:r w:rsidRPr="00A238CE">
                                  <w:rPr>
                                    <w:rFonts w:ascii="Times New Roman" w:hAnsi="Times New Roman" w:cs="Times New Roman"/>
                                    <w:color w:val="231F20"/>
                                    <w:spacing w:val="9"/>
                                    <w:sz w:val="20"/>
                                    <w:szCs w:val="20"/>
                                    <w:rPrChange w:id="5350"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351" w:author="Mohit" w:date="2023-11-14T11:32:00Z">
                                      <w:rPr>
                                        <w:rFonts w:ascii="Times New Roman" w:hAnsi="Times New Roman" w:cs="Times New Roman"/>
                                        <w:color w:val="231F20"/>
                                        <w:sz w:val="24"/>
                                        <w:szCs w:val="24"/>
                                      </w:rPr>
                                    </w:rPrChange>
                                  </w:rPr>
                                  <w:t>measured</w:t>
                                </w:r>
                                <w:r w:rsidRPr="00A238CE">
                                  <w:rPr>
                                    <w:rFonts w:ascii="Times New Roman" w:hAnsi="Times New Roman" w:cs="Times New Roman"/>
                                    <w:color w:val="231F20"/>
                                    <w:spacing w:val="9"/>
                                    <w:sz w:val="20"/>
                                    <w:szCs w:val="20"/>
                                    <w:rPrChange w:id="5352"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353" w:author="Mohit" w:date="2023-11-14T11:32:00Z">
                                      <w:rPr>
                                        <w:rFonts w:ascii="Times New Roman" w:hAnsi="Times New Roman" w:cs="Times New Roman"/>
                                        <w:color w:val="231F20"/>
                                        <w:sz w:val="24"/>
                                        <w:szCs w:val="24"/>
                                      </w:rPr>
                                    </w:rPrChange>
                                  </w:rPr>
                                  <w:t>or</w:t>
                                </w:r>
                                <w:r w:rsidRPr="00A238CE">
                                  <w:rPr>
                                    <w:rFonts w:ascii="Times New Roman" w:hAnsi="Times New Roman" w:cs="Times New Roman"/>
                                    <w:color w:val="231F20"/>
                                    <w:spacing w:val="10"/>
                                    <w:sz w:val="20"/>
                                    <w:szCs w:val="20"/>
                                    <w:rPrChange w:id="5354" w:author="Mohit" w:date="2023-11-14T11:32:00Z">
                                      <w:rPr>
                                        <w:rFonts w:ascii="Times New Roman" w:hAnsi="Times New Roman" w:cs="Times New Roman"/>
                                        <w:color w:val="231F20"/>
                                        <w:spacing w:val="10"/>
                                        <w:sz w:val="24"/>
                                        <w:szCs w:val="24"/>
                                      </w:rPr>
                                    </w:rPrChange>
                                  </w:rPr>
                                  <w:t xml:space="preserve"> </w:t>
                                </w:r>
                                <w:r w:rsidRPr="00A238CE">
                                  <w:rPr>
                                    <w:rFonts w:ascii="Times New Roman" w:hAnsi="Times New Roman" w:cs="Times New Roman"/>
                                    <w:color w:val="231F20"/>
                                    <w:sz w:val="20"/>
                                    <w:szCs w:val="20"/>
                                    <w:rPrChange w:id="5355" w:author="Mohit" w:date="2023-11-14T11:32:00Z">
                                      <w:rPr>
                                        <w:rFonts w:ascii="Times New Roman" w:hAnsi="Times New Roman" w:cs="Times New Roman"/>
                                        <w:color w:val="231F20"/>
                                        <w:sz w:val="24"/>
                                        <w:szCs w:val="24"/>
                                      </w:rPr>
                                    </w:rPrChange>
                                  </w:rPr>
                                  <w:t>observed</w:t>
                                </w:r>
                                <w:r w:rsidRPr="00A238CE">
                                  <w:rPr>
                                    <w:rFonts w:ascii="Times New Roman" w:hAnsi="Times New Roman" w:cs="Times New Roman"/>
                                    <w:color w:val="231F20"/>
                                    <w:spacing w:val="9"/>
                                    <w:sz w:val="20"/>
                                    <w:szCs w:val="20"/>
                                    <w:rPrChange w:id="5356"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357" w:author="Mohit" w:date="2023-11-14T11:32:00Z">
                                      <w:rPr>
                                        <w:rFonts w:ascii="Times New Roman" w:hAnsi="Times New Roman" w:cs="Times New Roman"/>
                                        <w:color w:val="231F20"/>
                                        <w:sz w:val="24"/>
                                        <w:szCs w:val="24"/>
                                      </w:rPr>
                                    </w:rPrChange>
                                  </w:rPr>
                                  <w:t>at</w:t>
                                </w:r>
                                <w:r w:rsidRPr="00A238CE">
                                  <w:rPr>
                                    <w:rFonts w:ascii="Times New Roman" w:hAnsi="Times New Roman" w:cs="Times New Roman"/>
                                    <w:color w:val="231F20"/>
                                    <w:spacing w:val="8"/>
                                    <w:sz w:val="20"/>
                                    <w:szCs w:val="20"/>
                                    <w:rPrChange w:id="5358"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359" w:author="Mohit" w:date="2023-11-14T11:32:00Z">
                                      <w:rPr>
                                        <w:rFonts w:ascii="Times New Roman" w:hAnsi="Times New Roman" w:cs="Times New Roman"/>
                                        <w:color w:val="231F20"/>
                                        <w:sz w:val="24"/>
                                        <w:szCs w:val="24"/>
                                      </w:rPr>
                                    </w:rPrChange>
                                  </w:rPr>
                                  <w:t>a</w:t>
                                </w:r>
                                <w:r w:rsidRPr="00A238CE">
                                  <w:rPr>
                                    <w:rFonts w:ascii="Times New Roman" w:hAnsi="Times New Roman" w:cs="Times New Roman"/>
                                    <w:color w:val="231F20"/>
                                    <w:spacing w:val="8"/>
                                    <w:sz w:val="20"/>
                                    <w:szCs w:val="20"/>
                                    <w:rPrChange w:id="5360"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361" w:author="Mohit" w:date="2023-11-14T11:32:00Z">
                                      <w:rPr>
                                        <w:rFonts w:ascii="Times New Roman" w:hAnsi="Times New Roman" w:cs="Times New Roman"/>
                                        <w:color w:val="231F20"/>
                                        <w:sz w:val="24"/>
                                        <w:szCs w:val="24"/>
                                      </w:rPr>
                                    </w:rPrChange>
                                  </w:rPr>
                                  <w:t>given</w:t>
                                </w:r>
                                <w:r w:rsidRPr="00A238CE">
                                  <w:rPr>
                                    <w:rFonts w:ascii="Times New Roman" w:hAnsi="Times New Roman" w:cs="Times New Roman"/>
                                    <w:color w:val="231F20"/>
                                    <w:spacing w:val="-45"/>
                                    <w:sz w:val="20"/>
                                    <w:szCs w:val="20"/>
                                    <w:rPrChange w:id="5362" w:author="Mohit" w:date="2023-11-14T11:32:00Z">
                                      <w:rPr>
                                        <w:rFonts w:ascii="Times New Roman" w:hAnsi="Times New Roman" w:cs="Times New Roman"/>
                                        <w:color w:val="231F20"/>
                                        <w:spacing w:val="-45"/>
                                        <w:sz w:val="24"/>
                                        <w:szCs w:val="24"/>
                                      </w:rPr>
                                    </w:rPrChange>
                                  </w:rPr>
                                  <w:t xml:space="preserve"> </w:t>
                                </w:r>
                                <w:r w:rsidRPr="00A238CE">
                                  <w:rPr>
                                    <w:rFonts w:ascii="Times New Roman" w:hAnsi="Times New Roman" w:cs="Times New Roman"/>
                                    <w:color w:val="231F20"/>
                                    <w:sz w:val="20"/>
                                    <w:szCs w:val="20"/>
                                    <w:rPrChange w:id="5363" w:author="Mohit" w:date="2023-11-14T11:32:00Z">
                                      <w:rPr>
                                        <w:rFonts w:ascii="Times New Roman" w:hAnsi="Times New Roman" w:cs="Times New Roman"/>
                                        <w:color w:val="231F20"/>
                                        <w:sz w:val="24"/>
                                        <w:szCs w:val="24"/>
                                      </w:rPr>
                                    </w:rPrChange>
                                  </w:rPr>
                                  <w:t>time;</w:t>
                                </w:r>
                              </w:ins>
                            </w:p>
                            <w:p w14:paraId="0B5D6882"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364" w:author="Mohit" w:date="2023-11-14T11:33:00Z"/>
                                  <w:rFonts w:ascii="Times New Roman" w:hAnsi="Times New Roman" w:cs="Times New Roman"/>
                                  <w:sz w:val="20"/>
                                  <w:szCs w:val="20"/>
                                  <w:rPrChange w:id="5365" w:author="Mohit" w:date="2023-11-14T11:33:00Z">
                                    <w:rPr>
                                      <w:ins w:id="5366" w:author="Mohit" w:date="2023-11-14T11:33:00Z"/>
                                      <w:rFonts w:ascii="Times New Roman" w:hAnsi="Times New Roman" w:cs="Times New Roman"/>
                                      <w:color w:val="231F20"/>
                                      <w:sz w:val="20"/>
                                      <w:szCs w:val="20"/>
                                    </w:rPr>
                                  </w:rPrChange>
                                </w:rPr>
                                <w:pPrChange w:id="5367" w:author="Mohit" w:date="2023-11-14T11:33:00Z">
                                  <w:pPr/>
                                </w:pPrChange>
                              </w:pPr>
                              <w:ins w:id="5368" w:author="Mohit" w:date="2023-11-14T11:32:00Z">
                                <w:r w:rsidRPr="00A238CE">
                                  <w:rPr>
                                    <w:rFonts w:ascii="Times New Roman" w:hAnsi="Times New Roman" w:cs="Times New Roman"/>
                                    <w:color w:val="231F20"/>
                                    <w:sz w:val="20"/>
                                    <w:szCs w:val="20"/>
                                    <w:rPrChange w:id="5369"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6"/>
                                    <w:sz w:val="20"/>
                                    <w:szCs w:val="20"/>
                                    <w:rPrChange w:id="5370"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71" w:author="Mohit" w:date="2023-11-14T11:32:00Z">
                                      <w:rPr>
                                        <w:rFonts w:ascii="Times New Roman" w:hAnsi="Times New Roman" w:cs="Times New Roman"/>
                                        <w:color w:val="231F20"/>
                                        <w:sz w:val="24"/>
                                        <w:szCs w:val="24"/>
                                      </w:rPr>
                                    </w:rPrChange>
                                  </w:rPr>
                                  <w:t>format</w:t>
                                </w:r>
                                <w:r w:rsidRPr="00A238CE">
                                  <w:rPr>
                                    <w:rFonts w:ascii="Times New Roman" w:hAnsi="Times New Roman" w:cs="Times New Roman"/>
                                    <w:color w:val="231F20"/>
                                    <w:spacing w:val="5"/>
                                    <w:sz w:val="20"/>
                                    <w:szCs w:val="20"/>
                                    <w:rPrChange w:id="5372"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373" w:author="Mohit" w:date="2023-11-14T11:32: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6"/>
                                    <w:sz w:val="20"/>
                                    <w:szCs w:val="20"/>
                                    <w:rPrChange w:id="5374"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75" w:author="Mohit" w:date="2023-11-14T11:32:00Z">
                                      <w:rPr>
                                        <w:rFonts w:ascii="Times New Roman" w:hAnsi="Times New Roman" w:cs="Times New Roman"/>
                                        <w:color w:val="231F20"/>
                                        <w:sz w:val="24"/>
                                        <w:szCs w:val="24"/>
                                      </w:rPr>
                                    </w:rPrChange>
                                  </w:rPr>
                                  <w:t>graphical</w:t>
                                </w:r>
                                <w:r w:rsidRPr="00A238CE">
                                  <w:rPr>
                                    <w:rFonts w:ascii="Times New Roman" w:hAnsi="Times New Roman" w:cs="Times New Roman"/>
                                    <w:color w:val="231F20"/>
                                    <w:spacing w:val="5"/>
                                    <w:sz w:val="20"/>
                                    <w:szCs w:val="20"/>
                                    <w:rPrChange w:id="5376"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377" w:author="Mohit" w:date="2023-11-14T11:32:00Z">
                                      <w:rPr>
                                        <w:rFonts w:ascii="Times New Roman" w:hAnsi="Times New Roman" w:cs="Times New Roman"/>
                                        <w:color w:val="231F20"/>
                                        <w:sz w:val="24"/>
                                        <w:szCs w:val="24"/>
                                      </w:rPr>
                                    </w:rPrChange>
                                  </w:rPr>
                                  <w:t>representation</w:t>
                                </w:r>
                                <w:r w:rsidRPr="00A238CE">
                                  <w:rPr>
                                    <w:rFonts w:ascii="Times New Roman" w:hAnsi="Times New Roman" w:cs="Times New Roman"/>
                                    <w:color w:val="231F20"/>
                                    <w:spacing w:val="6"/>
                                    <w:sz w:val="20"/>
                                    <w:szCs w:val="20"/>
                                    <w:rPrChange w:id="5378"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79" w:author="Mohit" w:date="2023-11-14T11:32:00Z">
                                      <w:rPr>
                                        <w:rFonts w:ascii="Times New Roman" w:hAnsi="Times New Roman" w:cs="Times New Roman"/>
                                        <w:color w:val="231F20"/>
                                        <w:sz w:val="24"/>
                                        <w:szCs w:val="24"/>
                                      </w:rPr>
                                    </w:rPrChange>
                                  </w:rPr>
                                  <w:t>including</w:t>
                                </w:r>
                                <w:r w:rsidRPr="00A238CE">
                                  <w:rPr>
                                    <w:rFonts w:ascii="Times New Roman" w:hAnsi="Times New Roman" w:cs="Times New Roman"/>
                                    <w:color w:val="231F20"/>
                                    <w:spacing w:val="6"/>
                                    <w:sz w:val="20"/>
                                    <w:szCs w:val="20"/>
                                    <w:rPrChange w:id="5380"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81"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6"/>
                                    <w:sz w:val="20"/>
                                    <w:szCs w:val="20"/>
                                    <w:rPrChange w:id="5382"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83" w:author="Mohit" w:date="2023-11-14T11:32:00Z">
                                      <w:rPr>
                                        <w:rFonts w:ascii="Times New Roman" w:hAnsi="Times New Roman" w:cs="Times New Roman"/>
                                        <w:color w:val="231F20"/>
                                        <w:sz w:val="24"/>
                                        <w:szCs w:val="24"/>
                                      </w:rPr>
                                    </w:rPrChange>
                                  </w:rPr>
                                  <w:t>number</w:t>
                                </w:r>
                                <w:r w:rsidRPr="00A238CE">
                                  <w:rPr>
                                    <w:rFonts w:ascii="Times New Roman" w:hAnsi="Times New Roman" w:cs="Times New Roman"/>
                                    <w:color w:val="231F20"/>
                                    <w:spacing w:val="6"/>
                                    <w:sz w:val="20"/>
                                    <w:szCs w:val="20"/>
                                    <w:rPrChange w:id="5384"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85" w:author="Mohit" w:date="2023-11-14T11:32:00Z">
                                      <w:rPr>
                                        <w:rFonts w:ascii="Times New Roman" w:hAnsi="Times New Roman" w:cs="Times New Roman"/>
                                        <w:color w:val="231F20"/>
                                        <w:sz w:val="24"/>
                                        <w:szCs w:val="24"/>
                                      </w:rPr>
                                    </w:rPrChange>
                                  </w:rPr>
                                  <w:t>of</w:t>
                                </w:r>
                                <w:r w:rsidRPr="00A238CE">
                                  <w:rPr>
                                    <w:rFonts w:ascii="Times New Roman" w:hAnsi="Times New Roman" w:cs="Times New Roman"/>
                                    <w:color w:val="231F20"/>
                                    <w:spacing w:val="6"/>
                                    <w:sz w:val="20"/>
                                    <w:szCs w:val="20"/>
                                    <w:rPrChange w:id="5386"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87" w:author="Mohit" w:date="2023-11-14T11:32:00Z">
                                      <w:rPr>
                                        <w:rFonts w:ascii="Times New Roman" w:hAnsi="Times New Roman" w:cs="Times New Roman"/>
                                        <w:color w:val="231F20"/>
                                        <w:sz w:val="24"/>
                                        <w:szCs w:val="24"/>
                                      </w:rPr>
                                    </w:rPrChange>
                                  </w:rPr>
                                  <w:t>levels,</w:t>
                                </w:r>
                                <w:r w:rsidRPr="00A238CE">
                                  <w:rPr>
                                    <w:rFonts w:ascii="Times New Roman" w:hAnsi="Times New Roman" w:cs="Times New Roman"/>
                                    <w:color w:val="231F20"/>
                                    <w:spacing w:val="6"/>
                                    <w:sz w:val="20"/>
                                    <w:szCs w:val="20"/>
                                    <w:rPrChange w:id="5388"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89" w:author="Mohit" w:date="2023-11-14T11:32:00Z">
                                      <w:rPr>
                                        <w:rFonts w:ascii="Times New Roman" w:hAnsi="Times New Roman" w:cs="Times New Roman"/>
                                        <w:color w:val="231F20"/>
                                        <w:sz w:val="24"/>
                                        <w:szCs w:val="24"/>
                                      </w:rPr>
                                    </w:rPrChange>
                                  </w:rPr>
                                  <w:t>graded</w:t>
                                </w:r>
                                <w:r w:rsidRPr="00A238CE">
                                  <w:rPr>
                                    <w:rFonts w:ascii="Times New Roman" w:hAnsi="Times New Roman" w:cs="Times New Roman"/>
                                    <w:color w:val="231F20"/>
                                    <w:spacing w:val="6"/>
                                    <w:sz w:val="20"/>
                                    <w:szCs w:val="20"/>
                                    <w:rPrChange w:id="5390"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391" w:author="Mohit" w:date="2023-11-14T11:32:00Z">
                                      <w:rPr>
                                        <w:rFonts w:ascii="Times New Roman" w:hAnsi="Times New Roman" w:cs="Times New Roman"/>
                                        <w:color w:val="231F20"/>
                                        <w:sz w:val="24"/>
                                        <w:szCs w:val="24"/>
                                      </w:rPr>
                                    </w:rPrChange>
                                  </w:rPr>
                                  <w:t>scales,</w:t>
                                </w:r>
                                <w:r w:rsidRPr="00A238CE">
                                  <w:rPr>
                                    <w:rFonts w:ascii="Times New Roman" w:hAnsi="Times New Roman" w:cs="Times New Roman"/>
                                    <w:color w:val="231F20"/>
                                    <w:spacing w:val="-46"/>
                                    <w:sz w:val="20"/>
                                    <w:szCs w:val="20"/>
                                    <w:rPrChange w:id="5392" w:author="Mohit" w:date="2023-11-14T11:32:00Z">
                                      <w:rPr>
                                        <w:rFonts w:ascii="Times New Roman" w:hAnsi="Times New Roman" w:cs="Times New Roman"/>
                                        <w:color w:val="231F20"/>
                                        <w:spacing w:val="-46"/>
                                        <w:sz w:val="24"/>
                                        <w:szCs w:val="24"/>
                                      </w:rPr>
                                    </w:rPrChange>
                                  </w:rPr>
                                  <w:t xml:space="preserve"> </w:t>
                                </w:r>
                                <w:r w:rsidRPr="00A238CE">
                                  <w:rPr>
                                    <w:rFonts w:ascii="Times New Roman" w:hAnsi="Times New Roman" w:cs="Times New Roman"/>
                                    <w:color w:val="231F20"/>
                                    <w:sz w:val="20"/>
                                    <w:szCs w:val="20"/>
                                    <w:rPrChange w:id="5393" w:author="Mohit" w:date="2023-11-14T11:32:00Z">
                                      <w:rPr>
                                        <w:rFonts w:ascii="Times New Roman" w:hAnsi="Times New Roman" w:cs="Times New Roman"/>
                                        <w:color w:val="231F20"/>
                                        <w:sz w:val="24"/>
                                        <w:szCs w:val="24"/>
                                      </w:rPr>
                                    </w:rPrChange>
                                  </w:rPr>
                                  <w:t>colour/letter codes,</w:t>
                                </w:r>
                                <w:r w:rsidRPr="00A238CE">
                                  <w:rPr>
                                    <w:rFonts w:ascii="Times New Roman" w:hAnsi="Times New Roman" w:cs="Times New Roman"/>
                                    <w:color w:val="231F20"/>
                                    <w:spacing w:val="-1"/>
                                    <w:sz w:val="20"/>
                                    <w:szCs w:val="20"/>
                                    <w:rPrChange w:id="5394"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395" w:author="Mohit" w:date="2023-11-14T11:32:00Z">
                                      <w:rPr>
                                        <w:rFonts w:ascii="Times New Roman" w:hAnsi="Times New Roman" w:cs="Times New Roman"/>
                                        <w:color w:val="231F20"/>
                                        <w:sz w:val="24"/>
                                        <w:szCs w:val="24"/>
                                      </w:rPr>
                                    </w:rPrChange>
                                  </w:rPr>
                                  <w:t>etc.</w:t>
                                </w:r>
                              </w:ins>
                            </w:p>
                            <w:p w14:paraId="0CD2019F" w14:textId="4DE1F74A" w:rsidR="00A238CE" w:rsidRPr="00A238CE" w:rsidRDefault="00A238CE" w:rsidP="00A238CE">
                              <w:pPr>
                                <w:pStyle w:val="ListParagraph"/>
                                <w:numPr>
                                  <w:ilvl w:val="0"/>
                                  <w:numId w:val="37"/>
                                </w:numPr>
                                <w:spacing w:after="120"/>
                                <w:ind w:left="900" w:right="300"/>
                                <w:jc w:val="both"/>
                                <w:rPr>
                                  <w:rFonts w:ascii="Times New Roman" w:hAnsi="Times New Roman" w:cs="Times New Roman"/>
                                  <w:sz w:val="20"/>
                                  <w:szCs w:val="20"/>
                                  <w:rPrChange w:id="5396" w:author="Mohit" w:date="2023-11-14T11:33:00Z">
                                    <w:rPr/>
                                  </w:rPrChange>
                                </w:rPr>
                                <w:pPrChange w:id="5397" w:author="Mohit" w:date="2023-11-14T11:33:00Z">
                                  <w:pPr/>
                                </w:pPrChange>
                              </w:pPr>
                              <w:ins w:id="5398" w:author="Mohit" w:date="2023-11-14T11:32:00Z">
                                <w:r w:rsidRPr="00A238CE">
                                  <w:rPr>
                                    <w:rFonts w:ascii="Times New Roman" w:hAnsi="Times New Roman" w:cs="Times New Roman"/>
                                    <w:color w:val="231F20"/>
                                    <w:sz w:val="20"/>
                                    <w:szCs w:val="20"/>
                                    <w:rPrChange w:id="5399" w:author="Mohit" w:date="2023-11-14T11:33:00Z">
                                      <w:rPr>
                                        <w:rFonts w:ascii="Times New Roman" w:hAnsi="Times New Roman" w:cs="Times New Roman"/>
                                        <w:color w:val="231F20"/>
                                        <w:sz w:val="24"/>
                                        <w:szCs w:val="24"/>
                                      </w:rPr>
                                    </w:rPrChange>
                                  </w:rPr>
                                  <w:t>Both</w:t>
                                </w:r>
                                <w:r w:rsidRPr="00A238CE">
                                  <w:rPr>
                                    <w:rFonts w:ascii="Times New Roman" w:hAnsi="Times New Roman" w:cs="Times New Roman"/>
                                    <w:color w:val="231F20"/>
                                    <w:spacing w:val="-22"/>
                                    <w:sz w:val="20"/>
                                    <w:szCs w:val="20"/>
                                    <w:rPrChange w:id="5400" w:author="Mohit" w:date="2023-11-14T11:33:00Z">
                                      <w:rPr>
                                        <w:rFonts w:ascii="Times New Roman" w:hAnsi="Times New Roman" w:cs="Times New Roman"/>
                                        <w:color w:val="231F20"/>
                                        <w:spacing w:val="-22"/>
                                        <w:sz w:val="24"/>
                                        <w:szCs w:val="24"/>
                                      </w:rPr>
                                    </w:rPrChange>
                                  </w:rPr>
                                  <w:t xml:space="preserve"> </w:t>
                                </w:r>
                                <w:r w:rsidRPr="00A238CE">
                                  <w:rPr>
                                    <w:rFonts w:ascii="Times New Roman" w:hAnsi="Times New Roman" w:cs="Times New Roman"/>
                                    <w:color w:val="231F20"/>
                                    <w:sz w:val="20"/>
                                    <w:szCs w:val="20"/>
                                    <w:rPrChange w:id="5401"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1"/>
                                    <w:sz w:val="20"/>
                                    <w:szCs w:val="20"/>
                                    <w:rPrChange w:id="5402"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03" w:author="Mohit" w:date="2023-11-14T11:33:00Z">
                                      <w:rPr>
                                        <w:rFonts w:ascii="Times New Roman" w:hAnsi="Times New Roman" w:cs="Times New Roman"/>
                                        <w:color w:val="231F20"/>
                                        <w:sz w:val="24"/>
                                        <w:szCs w:val="24"/>
                                      </w:rPr>
                                    </w:rPrChange>
                                  </w:rPr>
                                  <w:t>indicator</w:t>
                                </w:r>
                                <w:r w:rsidRPr="00A238CE">
                                  <w:rPr>
                                    <w:rFonts w:ascii="Times New Roman" w:hAnsi="Times New Roman" w:cs="Times New Roman"/>
                                    <w:color w:val="231F20"/>
                                    <w:spacing w:val="-21"/>
                                    <w:sz w:val="20"/>
                                    <w:szCs w:val="20"/>
                                    <w:rPrChange w:id="5404"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05" w:author="Mohit" w:date="2023-11-14T11:33:00Z">
                                      <w:rPr>
                                        <w:rFonts w:ascii="Times New Roman" w:hAnsi="Times New Roman" w:cs="Times New Roman"/>
                                        <w:color w:val="231F20"/>
                                        <w:sz w:val="24"/>
                                        <w:szCs w:val="24"/>
                                      </w:rPr>
                                    </w:rPrChange>
                                  </w:rPr>
                                  <w:t>results</w:t>
                                </w:r>
                                <w:r w:rsidRPr="00A238CE">
                                  <w:rPr>
                                    <w:rFonts w:ascii="Times New Roman" w:hAnsi="Times New Roman" w:cs="Times New Roman"/>
                                    <w:color w:val="231F20"/>
                                    <w:spacing w:val="-21"/>
                                    <w:sz w:val="20"/>
                                    <w:szCs w:val="20"/>
                                    <w:rPrChange w:id="5406"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07" w:author="Mohit" w:date="2023-11-14T11:33: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21"/>
                                    <w:sz w:val="20"/>
                                    <w:szCs w:val="20"/>
                                    <w:rPrChange w:id="5408"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09"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1"/>
                                    <w:sz w:val="20"/>
                                    <w:szCs w:val="20"/>
                                    <w:rPrChange w:id="5410"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11" w:author="Mohit" w:date="2023-11-14T11:33:00Z">
                                      <w:rPr>
                                        <w:rFonts w:ascii="Times New Roman" w:hAnsi="Times New Roman" w:cs="Times New Roman"/>
                                        <w:color w:val="231F20"/>
                                        <w:sz w:val="24"/>
                                        <w:szCs w:val="24"/>
                                      </w:rPr>
                                    </w:rPrChange>
                                  </w:rPr>
                                  <w:t>rules</w:t>
                                </w:r>
                                <w:r w:rsidRPr="00A238CE">
                                  <w:rPr>
                                    <w:rFonts w:ascii="Times New Roman" w:hAnsi="Times New Roman" w:cs="Times New Roman"/>
                                    <w:color w:val="231F20"/>
                                    <w:spacing w:val="-21"/>
                                    <w:sz w:val="20"/>
                                    <w:szCs w:val="20"/>
                                    <w:rPrChange w:id="5412"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13" w:author="Mohit" w:date="2023-11-14T11:33:00Z">
                                      <w:rPr>
                                        <w:rFonts w:ascii="Times New Roman" w:hAnsi="Times New Roman" w:cs="Times New Roman"/>
                                        <w:color w:val="231F20"/>
                                        <w:sz w:val="24"/>
                                        <w:szCs w:val="24"/>
                                      </w:rPr>
                                    </w:rPrChange>
                                  </w:rPr>
                                  <w:t>for</w:t>
                                </w:r>
                                <w:r w:rsidRPr="00A238CE">
                                  <w:rPr>
                                    <w:rFonts w:ascii="Times New Roman" w:hAnsi="Times New Roman" w:cs="Times New Roman"/>
                                    <w:color w:val="231F20"/>
                                    <w:spacing w:val="-21"/>
                                    <w:sz w:val="20"/>
                                    <w:szCs w:val="20"/>
                                    <w:rPrChange w:id="5414"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15"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1"/>
                                    <w:sz w:val="20"/>
                                    <w:szCs w:val="20"/>
                                    <w:rPrChange w:id="5416"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17" w:author="Mohit" w:date="2023-11-14T11:33:00Z">
                                      <w:rPr>
                                        <w:rFonts w:ascii="Times New Roman" w:hAnsi="Times New Roman" w:cs="Times New Roman"/>
                                        <w:color w:val="231F20"/>
                                        <w:sz w:val="24"/>
                                        <w:szCs w:val="24"/>
                                      </w:rPr>
                                    </w:rPrChange>
                                  </w:rPr>
                                  <w:t>(sub-)sector</w:t>
                                </w:r>
                                <w:r w:rsidRPr="00A238CE">
                                  <w:rPr>
                                    <w:rFonts w:ascii="Times New Roman" w:hAnsi="Times New Roman" w:cs="Times New Roman"/>
                                    <w:color w:val="231F20"/>
                                    <w:spacing w:val="-22"/>
                                    <w:sz w:val="20"/>
                                    <w:szCs w:val="20"/>
                                    <w:rPrChange w:id="5418" w:author="Mohit" w:date="2023-11-14T11:33:00Z">
                                      <w:rPr>
                                        <w:rFonts w:ascii="Times New Roman" w:hAnsi="Times New Roman" w:cs="Times New Roman"/>
                                        <w:color w:val="231F20"/>
                                        <w:spacing w:val="-22"/>
                                        <w:sz w:val="24"/>
                                        <w:szCs w:val="24"/>
                                      </w:rPr>
                                    </w:rPrChange>
                                  </w:rPr>
                                  <w:t xml:space="preserve"> </w:t>
                                </w:r>
                                <w:r w:rsidRPr="00A238CE">
                                  <w:rPr>
                                    <w:rFonts w:ascii="Times New Roman" w:hAnsi="Times New Roman" w:cs="Times New Roman"/>
                                    <w:color w:val="231F20"/>
                                    <w:sz w:val="20"/>
                                    <w:szCs w:val="20"/>
                                    <w:rPrChange w:id="5419" w:author="Mohit" w:date="2023-11-14T11:33:00Z">
                                      <w:rPr>
                                        <w:rFonts w:ascii="Times New Roman" w:hAnsi="Times New Roman" w:cs="Times New Roman"/>
                                        <w:color w:val="231F20"/>
                                        <w:sz w:val="24"/>
                                        <w:szCs w:val="24"/>
                                      </w:rPr>
                                    </w:rPrChange>
                                  </w:rPr>
                                  <w:t>indicators</w:t>
                                </w:r>
                                <w:r w:rsidRPr="00A238CE">
                                  <w:rPr>
                                    <w:rFonts w:ascii="Times New Roman" w:hAnsi="Times New Roman" w:cs="Times New Roman"/>
                                    <w:color w:val="231F20"/>
                                    <w:spacing w:val="-21"/>
                                    <w:sz w:val="20"/>
                                    <w:szCs w:val="20"/>
                                    <w:rPrChange w:id="5420"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21" w:author="Mohit" w:date="2023-11-14T11:33:00Z">
                                      <w:rPr>
                                        <w:rFonts w:ascii="Times New Roman" w:hAnsi="Times New Roman" w:cs="Times New Roman"/>
                                        <w:color w:val="231F20"/>
                                        <w:sz w:val="24"/>
                                        <w:szCs w:val="24"/>
                                      </w:rPr>
                                    </w:rPrChange>
                                  </w:rPr>
                                  <w:t>should</w:t>
                                </w:r>
                                <w:r w:rsidRPr="00A238CE">
                                  <w:rPr>
                                    <w:rFonts w:ascii="Times New Roman" w:hAnsi="Times New Roman" w:cs="Times New Roman"/>
                                    <w:color w:val="231F20"/>
                                    <w:spacing w:val="-21"/>
                                    <w:sz w:val="20"/>
                                    <w:szCs w:val="20"/>
                                    <w:rPrChange w:id="5422"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23" w:author="Mohit" w:date="2023-11-14T11:33:00Z">
                                      <w:rPr>
                                        <w:rFonts w:ascii="Times New Roman" w:hAnsi="Times New Roman" w:cs="Times New Roman"/>
                                        <w:color w:val="231F20"/>
                                        <w:sz w:val="24"/>
                                        <w:szCs w:val="24"/>
                                      </w:rPr>
                                    </w:rPrChange>
                                  </w:rPr>
                                  <w:t>be</w:t>
                                </w:r>
                                <w:r w:rsidRPr="00A238CE">
                                  <w:rPr>
                                    <w:rFonts w:ascii="Times New Roman" w:hAnsi="Times New Roman" w:cs="Times New Roman"/>
                                    <w:color w:val="231F20"/>
                                    <w:spacing w:val="-21"/>
                                    <w:sz w:val="20"/>
                                    <w:szCs w:val="20"/>
                                    <w:rPrChange w:id="5424"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25" w:author="Mohit" w:date="2023-11-14T11:33:00Z">
                                      <w:rPr>
                                        <w:rFonts w:ascii="Times New Roman" w:hAnsi="Times New Roman" w:cs="Times New Roman"/>
                                        <w:color w:val="231F20"/>
                                        <w:sz w:val="24"/>
                                        <w:szCs w:val="24"/>
                                      </w:rPr>
                                    </w:rPrChange>
                                  </w:rPr>
                                  <w:t>regularly</w:t>
                                </w:r>
                                <w:r w:rsidRPr="00A238CE">
                                  <w:rPr>
                                    <w:rFonts w:ascii="Times New Roman" w:hAnsi="Times New Roman" w:cs="Times New Roman"/>
                                    <w:color w:val="231F20"/>
                                    <w:spacing w:val="-21"/>
                                    <w:sz w:val="20"/>
                                    <w:szCs w:val="20"/>
                                    <w:rPrChange w:id="5426"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427" w:author="Mohit" w:date="2023-11-14T11:33:00Z">
                                      <w:rPr>
                                        <w:rFonts w:ascii="Times New Roman" w:hAnsi="Times New Roman" w:cs="Times New Roman"/>
                                        <w:color w:val="231F20"/>
                                        <w:sz w:val="24"/>
                                        <w:szCs w:val="24"/>
                                      </w:rPr>
                                    </w:rPrChange>
                                  </w:rPr>
                                  <w:t>reviewed</w:t>
                                </w:r>
                                <w:r w:rsidRPr="00A238CE">
                                  <w:rPr>
                                    <w:rFonts w:ascii="Times New Roman" w:hAnsi="Times New Roman" w:cs="Times New Roman"/>
                                    <w:color w:val="231F20"/>
                                    <w:spacing w:val="1"/>
                                    <w:sz w:val="20"/>
                                    <w:szCs w:val="20"/>
                                    <w:rPrChange w:id="5428"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29" w:author="Mohit" w:date="2023-11-14T11:33:00Z">
                                      <w:rPr>
                                        <w:rFonts w:ascii="Times New Roman" w:hAnsi="Times New Roman" w:cs="Times New Roman"/>
                                        <w:color w:val="231F20"/>
                                        <w:sz w:val="24"/>
                                        <w:szCs w:val="24"/>
                                      </w:rPr>
                                    </w:rPrChange>
                                  </w:rPr>
                                  <w:t>and, where</w:t>
                                </w:r>
                                <w:r w:rsidRPr="00A238CE">
                                  <w:rPr>
                                    <w:rFonts w:ascii="Times New Roman" w:hAnsi="Times New Roman" w:cs="Times New Roman"/>
                                    <w:color w:val="231F20"/>
                                    <w:spacing w:val="2"/>
                                    <w:sz w:val="20"/>
                                    <w:szCs w:val="20"/>
                                    <w:rPrChange w:id="5430" w:author="Mohit" w:date="2023-11-14T11:33:00Z">
                                      <w:rPr>
                                        <w:spacing w:val="2"/>
                                      </w:rPr>
                                    </w:rPrChange>
                                  </w:rPr>
                                  <w:t xml:space="preserve"> </w:t>
                                </w:r>
                                <w:r w:rsidRPr="00A238CE">
                                  <w:rPr>
                                    <w:rFonts w:ascii="Times New Roman" w:hAnsi="Times New Roman" w:cs="Times New Roman"/>
                                    <w:color w:val="231F20"/>
                                    <w:sz w:val="20"/>
                                    <w:szCs w:val="20"/>
                                    <w:rPrChange w:id="5431" w:author="Mohit" w:date="2023-11-14T11:33:00Z">
                                      <w:rPr>
                                        <w:rFonts w:ascii="Times New Roman" w:hAnsi="Times New Roman" w:cs="Times New Roman"/>
                                        <w:color w:val="231F20"/>
                                        <w:sz w:val="24"/>
                                        <w:szCs w:val="24"/>
                                      </w:rPr>
                                    </w:rPrChange>
                                  </w:rPr>
                                  <w:t>appropriate,</w:t>
                                </w:r>
                                <w:r w:rsidRPr="00A238CE">
                                  <w:rPr>
                                    <w:rFonts w:ascii="Times New Roman" w:hAnsi="Times New Roman" w:cs="Times New Roman"/>
                                    <w:color w:val="231F20"/>
                                    <w:spacing w:val="1"/>
                                    <w:sz w:val="20"/>
                                    <w:szCs w:val="20"/>
                                    <w:rPrChange w:id="5432"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33" w:author="Mohit" w:date="2023-11-14T11:33:00Z">
                                      <w:rPr>
                                        <w:rFonts w:ascii="Times New Roman" w:hAnsi="Times New Roman" w:cs="Times New Roman"/>
                                        <w:color w:val="231F20"/>
                                        <w:sz w:val="24"/>
                                        <w:szCs w:val="24"/>
                                      </w:rPr>
                                    </w:rPrChange>
                                  </w:rPr>
                                  <w:t>updated</w:t>
                                </w:r>
                                <w:r w:rsidRPr="00A238CE">
                                  <w:rPr>
                                    <w:rFonts w:ascii="Times New Roman" w:hAnsi="Times New Roman" w:cs="Times New Roman"/>
                                    <w:color w:val="231F20"/>
                                    <w:spacing w:val="2"/>
                                    <w:sz w:val="20"/>
                                    <w:szCs w:val="20"/>
                                    <w:rPrChange w:id="5434"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435" w:author="Mohit" w:date="2023-11-14T11:33: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1"/>
                                    <w:sz w:val="20"/>
                                    <w:szCs w:val="20"/>
                                    <w:rPrChange w:id="5436"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37" w:author="Mohit" w:date="2023-11-14T11:33:00Z">
                                      <w:rPr>
                                        <w:rFonts w:ascii="Times New Roman" w:hAnsi="Times New Roman" w:cs="Times New Roman"/>
                                        <w:color w:val="231F20"/>
                                        <w:sz w:val="24"/>
                                        <w:szCs w:val="24"/>
                                      </w:rPr>
                                    </w:rPrChange>
                                  </w:rPr>
                                  <w:t>revised.</w:t>
                                </w:r>
                                <w:r w:rsidRPr="00A238CE">
                                  <w:rPr>
                                    <w:rFonts w:ascii="Times New Roman" w:hAnsi="Times New Roman" w:cs="Times New Roman"/>
                                    <w:color w:val="231F20"/>
                                    <w:spacing w:val="1"/>
                                    <w:sz w:val="20"/>
                                    <w:szCs w:val="20"/>
                                    <w:rPrChange w:id="5438"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39"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
                                    <w:sz w:val="20"/>
                                    <w:szCs w:val="20"/>
                                    <w:rPrChange w:id="5440"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441" w:author="Mohit" w:date="2023-11-14T11:33:00Z">
                                      <w:rPr>
                                        <w:rFonts w:ascii="Times New Roman" w:hAnsi="Times New Roman" w:cs="Times New Roman"/>
                                        <w:color w:val="231F20"/>
                                        <w:sz w:val="24"/>
                                        <w:szCs w:val="24"/>
                                      </w:rPr>
                                    </w:rPrChange>
                                  </w:rPr>
                                  <w:t>period</w:t>
                                </w:r>
                                <w:r w:rsidRPr="00A238CE">
                                  <w:rPr>
                                    <w:rFonts w:ascii="Times New Roman" w:hAnsi="Times New Roman" w:cs="Times New Roman"/>
                                    <w:color w:val="231F20"/>
                                    <w:spacing w:val="2"/>
                                    <w:sz w:val="20"/>
                                    <w:szCs w:val="20"/>
                                    <w:rPrChange w:id="5442"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443" w:author="Mohit" w:date="2023-11-14T11:33:00Z">
                                      <w:rPr>
                                        <w:rFonts w:ascii="Times New Roman" w:hAnsi="Times New Roman" w:cs="Times New Roman"/>
                                        <w:color w:val="231F20"/>
                                        <w:sz w:val="24"/>
                                        <w:szCs w:val="24"/>
                                      </w:rPr>
                                    </w:rPrChange>
                                  </w:rPr>
                                  <w:t>for</w:t>
                                </w:r>
                                <w:r w:rsidRPr="00A238CE">
                                  <w:rPr>
                                    <w:rFonts w:ascii="Times New Roman" w:hAnsi="Times New Roman" w:cs="Times New Roman"/>
                                    <w:color w:val="231F20"/>
                                    <w:spacing w:val="2"/>
                                    <w:sz w:val="20"/>
                                    <w:szCs w:val="20"/>
                                    <w:rPrChange w:id="5444"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445" w:author="Mohit" w:date="2023-11-14T11:33:00Z">
                                      <w:rPr>
                                        <w:rFonts w:ascii="Times New Roman" w:hAnsi="Times New Roman" w:cs="Times New Roman"/>
                                        <w:color w:val="231F20"/>
                                        <w:sz w:val="24"/>
                                        <w:szCs w:val="24"/>
                                      </w:rPr>
                                    </w:rPrChange>
                                  </w:rPr>
                                  <w:t>review</w:t>
                                </w:r>
                                <w:r w:rsidRPr="00A238CE">
                                  <w:rPr>
                                    <w:rFonts w:ascii="Times New Roman" w:hAnsi="Times New Roman" w:cs="Times New Roman"/>
                                    <w:color w:val="231F20"/>
                                    <w:spacing w:val="1"/>
                                    <w:sz w:val="20"/>
                                    <w:szCs w:val="20"/>
                                    <w:rPrChange w:id="5446"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47" w:author="Mohit" w:date="2023-11-14T11:33:00Z">
                                      <w:rPr>
                                        <w:rFonts w:ascii="Times New Roman" w:hAnsi="Times New Roman" w:cs="Times New Roman"/>
                                        <w:color w:val="231F20"/>
                                        <w:sz w:val="24"/>
                                        <w:szCs w:val="24"/>
                                      </w:rPr>
                                    </w:rPrChange>
                                  </w:rPr>
                                  <w:t>should</w:t>
                                </w:r>
                                <w:r w:rsidRPr="00A238CE">
                                  <w:rPr>
                                    <w:rFonts w:ascii="Times New Roman" w:hAnsi="Times New Roman" w:cs="Times New Roman"/>
                                    <w:color w:val="231F20"/>
                                    <w:spacing w:val="2"/>
                                    <w:sz w:val="20"/>
                                    <w:szCs w:val="20"/>
                                    <w:rPrChange w:id="5448"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449" w:author="Mohit" w:date="2023-11-14T11:33:00Z">
                                      <w:rPr>
                                        <w:rFonts w:ascii="Times New Roman" w:hAnsi="Times New Roman" w:cs="Times New Roman"/>
                                        <w:color w:val="231F20"/>
                                        <w:sz w:val="24"/>
                                        <w:szCs w:val="24"/>
                                      </w:rPr>
                                    </w:rPrChange>
                                  </w:rPr>
                                  <w:t>be</w:t>
                                </w:r>
                              </w:ins>
                              <w:ins w:id="5450" w:author="Mohit" w:date="2023-11-14T11:33:00Z">
                                <w:r>
                                  <w:rPr>
                                    <w:rFonts w:ascii="Times New Roman" w:hAnsi="Times New Roman" w:cs="Times New Roman"/>
                                    <w:color w:val="231F20"/>
                                    <w:sz w:val="20"/>
                                    <w:szCs w:val="20"/>
                                  </w:rPr>
                                  <w:t xml:space="preserve"> predefined.</w:t>
                                </w:r>
                              </w:ins>
                            </w:p>
                          </w:txbxContent>
                        </wps:txbx>
                        <wps:bodyPr rot="0" vert="horz" wrap="square" lIns="91440" tIns="45720" rIns="91440" bIns="45720" anchor="t" anchorCtr="0" upright="1">
                          <a:noAutofit/>
                        </wps:bodyPr>
                      </wps:wsp>
                    </a:graphicData>
                  </a:graphic>
                </wp:inline>
              </w:drawing>
            </mc:Choice>
            <mc:Fallback>
              <w:pict>
                <v:rect w14:anchorId="47E04D0F" id="Rectangle 134" o:spid="_x0000_s1070" style="width:462.25pt;height:1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" filled="f" strokecolor="#231f20">
                  <v:textbox>
                    <w:txbxContent>
                      <w:p w14:paraId="22AE6430" w14:textId="77777777" w:rsidR="00A238CE" w:rsidRPr="00A238CE" w:rsidRDefault="00A238CE" w:rsidP="00A238CE">
                        <w:pPr>
                          <w:pStyle w:val="ListParagraph"/>
                          <w:numPr>
                            <w:ilvl w:val="0"/>
                            <w:numId w:val="37"/>
                          </w:numPr>
                          <w:tabs>
                            <w:tab w:val="left" w:pos="648"/>
                          </w:tabs>
                          <w:spacing w:before="0" w:after="120"/>
                          <w:ind w:left="900" w:right="300"/>
                          <w:jc w:val="both"/>
                          <w:rPr>
                            <w:ins w:id="5451" w:author="Mohit" w:date="2023-11-14T11:32:00Z"/>
                            <w:rFonts w:ascii="Times New Roman" w:hAnsi="Times New Roman" w:cs="Times New Roman"/>
                            <w:sz w:val="20"/>
                            <w:szCs w:val="20"/>
                            <w:rPrChange w:id="5452" w:author="Mohit" w:date="2023-11-14T11:32:00Z">
                              <w:rPr>
                                <w:ins w:id="5453" w:author="Mohit" w:date="2023-11-14T11:32:00Z"/>
                                <w:rFonts w:ascii="Times New Roman" w:hAnsi="Times New Roman" w:cs="Times New Roman"/>
                                <w:sz w:val="24"/>
                                <w:szCs w:val="24"/>
                              </w:rPr>
                            </w:rPrChange>
                          </w:rPr>
                          <w:pPrChange w:id="5454" w:author="Mohit" w:date="2023-11-14T11:32:00Z">
                            <w:pPr>
                              <w:pStyle w:val="ListParagraph"/>
                              <w:numPr>
                                <w:numId w:val="37"/>
                              </w:numPr>
                              <w:tabs>
                                <w:tab w:val="left" w:pos="648"/>
                              </w:tabs>
                              <w:spacing w:before="168"/>
                              <w:ind w:left="900" w:right="300" w:hanging="403"/>
                              <w:jc w:val="both"/>
                            </w:pPr>
                          </w:pPrChange>
                        </w:pPr>
                        <w:ins w:id="5455" w:author="Mohit" w:date="2023-11-14T11:32:00Z">
                          <w:r w:rsidRPr="00A238CE">
                            <w:rPr>
                              <w:rFonts w:ascii="Times New Roman" w:hAnsi="Times New Roman" w:cs="Times New Roman"/>
                              <w:color w:val="231F20"/>
                              <w:sz w:val="20"/>
                              <w:szCs w:val="20"/>
                              <w:rPrChange w:id="5456" w:author="Mohit" w:date="2023-11-14T11:32:00Z">
                                <w:rPr>
                                  <w:rFonts w:ascii="Times New Roman" w:hAnsi="Times New Roman" w:cs="Times New Roman"/>
                                  <w:color w:val="231F20"/>
                                  <w:sz w:val="24"/>
                                  <w:szCs w:val="24"/>
                                </w:rPr>
                              </w:rPrChange>
                            </w:rPr>
                            <w:t>When</w:t>
                          </w:r>
                          <w:r w:rsidRPr="00A238CE">
                            <w:rPr>
                              <w:rFonts w:ascii="Times New Roman" w:hAnsi="Times New Roman" w:cs="Times New Roman"/>
                              <w:color w:val="231F20"/>
                              <w:spacing w:val="4"/>
                              <w:sz w:val="20"/>
                              <w:szCs w:val="20"/>
                              <w:rPrChange w:id="5457" w:author="Mohit" w:date="2023-11-14T11:32:00Z">
                                <w:rPr>
                                  <w:rFonts w:ascii="Times New Roman" w:hAnsi="Times New Roman" w:cs="Times New Roman"/>
                                  <w:color w:val="231F20"/>
                                  <w:spacing w:val="4"/>
                                  <w:sz w:val="24"/>
                                  <w:szCs w:val="24"/>
                                </w:rPr>
                              </w:rPrChange>
                            </w:rPr>
                            <w:t xml:space="preserve"> </w:t>
                          </w:r>
                          <w:r w:rsidRPr="00A238CE">
                            <w:rPr>
                              <w:rFonts w:ascii="Times New Roman" w:hAnsi="Times New Roman" w:cs="Times New Roman"/>
                              <w:color w:val="231F20"/>
                              <w:sz w:val="20"/>
                              <w:szCs w:val="20"/>
                              <w:rPrChange w:id="5458" w:author="Mohit" w:date="2023-11-14T11:32:00Z">
                                <w:rPr>
                                  <w:rFonts w:ascii="Times New Roman" w:hAnsi="Times New Roman" w:cs="Times New Roman"/>
                                  <w:color w:val="231F20"/>
                                  <w:sz w:val="24"/>
                                  <w:szCs w:val="24"/>
                                </w:rPr>
                              </w:rPrChange>
                            </w:rPr>
                            <w:t>establishing</w:t>
                          </w:r>
                          <w:r w:rsidRPr="00A238CE">
                            <w:rPr>
                              <w:rFonts w:ascii="Times New Roman" w:hAnsi="Times New Roman" w:cs="Times New Roman"/>
                              <w:color w:val="231F20"/>
                              <w:spacing w:val="5"/>
                              <w:sz w:val="20"/>
                              <w:szCs w:val="20"/>
                              <w:rPrChange w:id="5459"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460" w:author="Mohit" w:date="2023-11-14T11:32:00Z">
                                <w:rPr>
                                  <w:rFonts w:ascii="Times New Roman" w:hAnsi="Times New Roman" w:cs="Times New Roman"/>
                                  <w:color w:val="231F20"/>
                                  <w:sz w:val="24"/>
                                  <w:szCs w:val="24"/>
                                </w:rPr>
                              </w:rPrChange>
                            </w:rPr>
                            <w:t>scales</w:t>
                          </w:r>
                          <w:r w:rsidRPr="00A238CE">
                            <w:rPr>
                              <w:rFonts w:ascii="Times New Roman" w:hAnsi="Times New Roman" w:cs="Times New Roman"/>
                              <w:color w:val="231F20"/>
                              <w:spacing w:val="6"/>
                              <w:sz w:val="20"/>
                              <w:szCs w:val="20"/>
                              <w:rPrChange w:id="5461"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462" w:author="Mohit" w:date="2023-11-14T11:32: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6"/>
                              <w:sz w:val="20"/>
                              <w:szCs w:val="20"/>
                              <w:rPrChange w:id="5463"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464" w:author="Mohit" w:date="2023-11-14T11:32:00Z">
                                <w:rPr>
                                  <w:rFonts w:ascii="Times New Roman" w:hAnsi="Times New Roman" w:cs="Times New Roman"/>
                                  <w:color w:val="231F20"/>
                                  <w:sz w:val="24"/>
                                  <w:szCs w:val="24"/>
                                </w:rPr>
                              </w:rPrChange>
                            </w:rPr>
                            <w:t>benchmarks,</w:t>
                          </w:r>
                          <w:r w:rsidRPr="00A238CE">
                            <w:rPr>
                              <w:rFonts w:ascii="Times New Roman" w:hAnsi="Times New Roman" w:cs="Times New Roman"/>
                              <w:color w:val="231F20"/>
                              <w:spacing w:val="5"/>
                              <w:sz w:val="20"/>
                              <w:szCs w:val="20"/>
                              <w:rPrChange w:id="5465"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466"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6"/>
                              <w:sz w:val="20"/>
                              <w:szCs w:val="20"/>
                              <w:rPrChange w:id="5467"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468" w:author="Mohit" w:date="2023-11-14T11:32:00Z">
                                <w:rPr>
                                  <w:rFonts w:ascii="Times New Roman" w:hAnsi="Times New Roman" w:cs="Times New Roman"/>
                                  <w:color w:val="231F20"/>
                                  <w:sz w:val="24"/>
                                  <w:szCs w:val="24"/>
                                </w:rPr>
                              </w:rPrChange>
                            </w:rPr>
                            <w:t>following</w:t>
                          </w:r>
                          <w:r w:rsidRPr="00A238CE">
                            <w:rPr>
                              <w:rFonts w:ascii="Times New Roman" w:hAnsi="Times New Roman" w:cs="Times New Roman"/>
                              <w:color w:val="231F20"/>
                              <w:spacing w:val="5"/>
                              <w:sz w:val="20"/>
                              <w:szCs w:val="20"/>
                              <w:rPrChange w:id="5469"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470" w:author="Mohit" w:date="2023-11-14T11:32:00Z">
                                <w:rPr>
                                  <w:rFonts w:ascii="Times New Roman" w:hAnsi="Times New Roman" w:cs="Times New Roman"/>
                                  <w:color w:val="231F20"/>
                                  <w:sz w:val="24"/>
                                  <w:szCs w:val="24"/>
                                </w:rPr>
                              </w:rPrChange>
                            </w:rPr>
                            <w:t>factors</w:t>
                          </w:r>
                          <w:r w:rsidRPr="00A238CE">
                            <w:rPr>
                              <w:rFonts w:ascii="Times New Roman" w:hAnsi="Times New Roman" w:cs="Times New Roman"/>
                              <w:color w:val="231F20"/>
                              <w:spacing w:val="6"/>
                              <w:sz w:val="20"/>
                              <w:szCs w:val="20"/>
                              <w:rPrChange w:id="5471"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472" w:author="Mohit" w:date="2023-11-14T11:32:00Z">
                                <w:rPr>
                                  <w:rFonts w:ascii="Times New Roman" w:hAnsi="Times New Roman" w:cs="Times New Roman"/>
                                  <w:color w:val="231F20"/>
                                  <w:sz w:val="24"/>
                                  <w:szCs w:val="24"/>
                                </w:rPr>
                              </w:rPrChange>
                            </w:rPr>
                            <w:t>should</w:t>
                          </w:r>
                          <w:r w:rsidRPr="00A238CE">
                            <w:rPr>
                              <w:rFonts w:ascii="Times New Roman" w:hAnsi="Times New Roman" w:cs="Times New Roman"/>
                              <w:color w:val="231F20"/>
                              <w:spacing w:val="6"/>
                              <w:sz w:val="20"/>
                              <w:szCs w:val="20"/>
                              <w:rPrChange w:id="5473"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474" w:author="Mohit" w:date="2023-11-14T11:32:00Z">
                                <w:rPr>
                                  <w:rFonts w:ascii="Times New Roman" w:hAnsi="Times New Roman" w:cs="Times New Roman"/>
                                  <w:color w:val="231F20"/>
                                  <w:sz w:val="24"/>
                                  <w:szCs w:val="24"/>
                                </w:rPr>
                              </w:rPrChange>
                            </w:rPr>
                            <w:t>be</w:t>
                          </w:r>
                          <w:r w:rsidRPr="00A238CE">
                            <w:rPr>
                              <w:rFonts w:ascii="Times New Roman" w:hAnsi="Times New Roman" w:cs="Times New Roman"/>
                              <w:color w:val="231F20"/>
                              <w:spacing w:val="6"/>
                              <w:sz w:val="20"/>
                              <w:szCs w:val="20"/>
                              <w:rPrChange w:id="5475"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476" w:author="Mohit" w:date="2023-11-14T11:32:00Z">
                                <w:rPr>
                                  <w:rFonts w:ascii="Times New Roman" w:hAnsi="Times New Roman" w:cs="Times New Roman"/>
                                  <w:color w:val="231F20"/>
                                  <w:sz w:val="24"/>
                                  <w:szCs w:val="24"/>
                                </w:rPr>
                              </w:rPrChange>
                            </w:rPr>
                            <w:t>taken</w:t>
                          </w:r>
                          <w:r w:rsidRPr="00A238CE">
                            <w:rPr>
                              <w:rFonts w:ascii="Times New Roman" w:hAnsi="Times New Roman" w:cs="Times New Roman"/>
                              <w:color w:val="231F20"/>
                              <w:spacing w:val="5"/>
                              <w:sz w:val="20"/>
                              <w:szCs w:val="20"/>
                              <w:rPrChange w:id="5477"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478" w:author="Mohit" w:date="2023-11-14T11:32:00Z">
                                <w:rPr>
                                  <w:rFonts w:ascii="Times New Roman" w:hAnsi="Times New Roman" w:cs="Times New Roman"/>
                                  <w:color w:val="231F20"/>
                                  <w:sz w:val="24"/>
                                  <w:szCs w:val="24"/>
                                </w:rPr>
                              </w:rPrChange>
                            </w:rPr>
                            <w:t>into</w:t>
                          </w:r>
                          <w:r w:rsidRPr="00A238CE">
                            <w:rPr>
                              <w:rFonts w:ascii="Times New Roman" w:hAnsi="Times New Roman" w:cs="Times New Roman"/>
                              <w:color w:val="231F20"/>
                              <w:spacing w:val="6"/>
                              <w:sz w:val="20"/>
                              <w:szCs w:val="20"/>
                              <w:rPrChange w:id="5479"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480" w:author="Mohit" w:date="2023-11-14T11:32:00Z">
                                <w:rPr>
                                  <w:rFonts w:ascii="Times New Roman" w:hAnsi="Times New Roman" w:cs="Times New Roman"/>
                                  <w:color w:val="231F20"/>
                                  <w:sz w:val="24"/>
                                  <w:szCs w:val="24"/>
                                </w:rPr>
                              </w:rPrChange>
                            </w:rPr>
                            <w:t>account:</w:t>
                          </w:r>
                        </w:ins>
                      </w:p>
                      <w:p w14:paraId="17464B59"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481" w:author="Mohit" w:date="2023-11-14T11:32:00Z"/>
                            <w:rFonts w:ascii="Times New Roman" w:hAnsi="Times New Roman" w:cs="Times New Roman"/>
                            <w:sz w:val="20"/>
                            <w:szCs w:val="20"/>
                            <w:rPrChange w:id="5482" w:author="Mohit" w:date="2023-11-14T11:32:00Z">
                              <w:rPr>
                                <w:ins w:id="5483" w:author="Mohit" w:date="2023-11-14T11:32:00Z"/>
                                <w:rFonts w:ascii="Times New Roman" w:hAnsi="Times New Roman" w:cs="Times New Roman"/>
                                <w:sz w:val="24"/>
                                <w:szCs w:val="24"/>
                              </w:rPr>
                            </w:rPrChange>
                          </w:rPr>
                          <w:pPrChange w:id="5484" w:author="Mohit" w:date="2023-11-14T11:32:00Z">
                            <w:pPr>
                              <w:pStyle w:val="ListParagraph"/>
                              <w:numPr>
                                <w:numId w:val="39"/>
                              </w:numPr>
                              <w:tabs>
                                <w:tab w:val="left" w:pos="648"/>
                              </w:tabs>
                              <w:spacing w:before="168"/>
                              <w:ind w:left="1260" w:right="300" w:hanging="450"/>
                              <w:jc w:val="both"/>
                            </w:pPr>
                          </w:pPrChange>
                        </w:pPr>
                        <w:ins w:id="5485" w:author="Mohit" w:date="2023-11-14T11:32:00Z">
                          <w:r w:rsidRPr="00A238CE">
                            <w:rPr>
                              <w:rFonts w:ascii="Times New Roman" w:hAnsi="Times New Roman" w:cs="Times New Roman"/>
                              <w:color w:val="231F20"/>
                              <w:sz w:val="20"/>
                              <w:szCs w:val="20"/>
                              <w:rPrChange w:id="5486" w:author="Mohit" w:date="2023-11-14T11:32:00Z">
                                <w:rPr>
                                  <w:rFonts w:ascii="Times New Roman" w:hAnsi="Times New Roman" w:cs="Times New Roman"/>
                                  <w:color w:val="231F20"/>
                                  <w:sz w:val="24"/>
                                  <w:szCs w:val="24"/>
                                </w:rPr>
                              </w:rPrChange>
                            </w:rPr>
                            <w:t>geographical</w:t>
                          </w:r>
                          <w:r w:rsidRPr="00A238CE">
                            <w:rPr>
                              <w:rFonts w:ascii="Times New Roman" w:hAnsi="Times New Roman" w:cs="Times New Roman"/>
                              <w:color w:val="231F20"/>
                              <w:spacing w:val="1"/>
                              <w:sz w:val="20"/>
                              <w:szCs w:val="20"/>
                              <w:rPrChange w:id="5487"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88" w:author="Mohit" w:date="2023-11-14T11:32:00Z">
                                <w:rPr>
                                  <w:rFonts w:ascii="Times New Roman" w:hAnsi="Times New Roman" w:cs="Times New Roman"/>
                                  <w:color w:val="231F20"/>
                                  <w:sz w:val="24"/>
                                  <w:szCs w:val="24"/>
                                </w:rPr>
                              </w:rPrChange>
                            </w:rPr>
                            <w:t>coverage</w:t>
                          </w:r>
                          <w:r w:rsidRPr="00A238CE">
                            <w:rPr>
                              <w:rFonts w:ascii="Times New Roman" w:hAnsi="Times New Roman" w:cs="Times New Roman"/>
                              <w:color w:val="231F20"/>
                              <w:spacing w:val="2"/>
                              <w:sz w:val="20"/>
                              <w:szCs w:val="20"/>
                              <w:rPrChange w:id="5489" w:author="Mohit" w:date="2023-11-14T11:32: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490" w:author="Mohit" w:date="2023-11-14T11:32:00Z">
                                <w:rPr>
                                  <w:rFonts w:ascii="Times New Roman" w:hAnsi="Times New Roman" w:cs="Times New Roman"/>
                                  <w:color w:val="231F20"/>
                                  <w:sz w:val="24"/>
                                  <w:szCs w:val="24"/>
                                </w:rPr>
                              </w:rPrChange>
                            </w:rPr>
                            <w:t>(site,</w:t>
                          </w:r>
                          <w:r w:rsidRPr="00A238CE">
                            <w:rPr>
                              <w:rFonts w:ascii="Times New Roman" w:hAnsi="Times New Roman" w:cs="Times New Roman"/>
                              <w:color w:val="231F20"/>
                              <w:spacing w:val="1"/>
                              <w:sz w:val="20"/>
                              <w:szCs w:val="20"/>
                              <w:rPrChange w:id="5491"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92" w:author="Mohit" w:date="2023-11-14T11:32:00Z">
                                <w:rPr>
                                  <w:rFonts w:ascii="Times New Roman" w:hAnsi="Times New Roman" w:cs="Times New Roman"/>
                                  <w:color w:val="231F20"/>
                                  <w:sz w:val="24"/>
                                  <w:szCs w:val="24"/>
                                </w:rPr>
                              </w:rPrChange>
                            </w:rPr>
                            <w:t>country,</w:t>
                          </w:r>
                          <w:r w:rsidRPr="00A238CE">
                            <w:rPr>
                              <w:rFonts w:ascii="Times New Roman" w:hAnsi="Times New Roman" w:cs="Times New Roman"/>
                              <w:color w:val="231F20"/>
                              <w:spacing w:val="2"/>
                              <w:sz w:val="20"/>
                              <w:szCs w:val="20"/>
                              <w:rPrChange w:id="5493" w:author="Mohit" w:date="2023-11-14T11:32: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494" w:author="Mohit" w:date="2023-11-14T11:32:00Z">
                                <w:rPr>
                                  <w:rFonts w:ascii="Times New Roman" w:hAnsi="Times New Roman" w:cs="Times New Roman"/>
                                  <w:color w:val="231F20"/>
                                  <w:sz w:val="24"/>
                                  <w:szCs w:val="24"/>
                                </w:rPr>
                              </w:rPrChange>
                            </w:rPr>
                            <w:t>region,</w:t>
                          </w:r>
                          <w:r w:rsidRPr="00A238CE">
                            <w:rPr>
                              <w:rFonts w:ascii="Times New Roman" w:hAnsi="Times New Roman" w:cs="Times New Roman"/>
                              <w:color w:val="231F20"/>
                              <w:spacing w:val="1"/>
                              <w:sz w:val="20"/>
                              <w:szCs w:val="20"/>
                              <w:rPrChange w:id="5495"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496" w:author="Mohit" w:date="2023-11-14T11:32:00Z">
                                <w:rPr>
                                  <w:rFonts w:ascii="Times New Roman" w:hAnsi="Times New Roman" w:cs="Times New Roman"/>
                                  <w:color w:val="231F20"/>
                                  <w:sz w:val="24"/>
                                  <w:szCs w:val="24"/>
                                </w:rPr>
                              </w:rPrChange>
                            </w:rPr>
                            <w:t>global);</w:t>
                          </w:r>
                        </w:ins>
                      </w:p>
                      <w:p w14:paraId="7EC55ADD"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497" w:author="Mohit" w:date="2023-11-14T11:32:00Z"/>
                            <w:rFonts w:ascii="Times New Roman" w:hAnsi="Times New Roman" w:cs="Times New Roman"/>
                            <w:sz w:val="20"/>
                            <w:szCs w:val="20"/>
                            <w:rPrChange w:id="5498" w:author="Mohit" w:date="2023-11-14T11:32:00Z">
                              <w:rPr>
                                <w:ins w:id="5499" w:author="Mohit" w:date="2023-11-14T11:32:00Z"/>
                                <w:rFonts w:ascii="Times New Roman" w:hAnsi="Times New Roman" w:cs="Times New Roman"/>
                                <w:sz w:val="24"/>
                                <w:szCs w:val="24"/>
                              </w:rPr>
                            </w:rPrChange>
                          </w:rPr>
                          <w:pPrChange w:id="5500" w:author="Mohit" w:date="2023-11-14T11:32:00Z">
                            <w:pPr>
                              <w:pStyle w:val="ListParagraph"/>
                              <w:numPr>
                                <w:numId w:val="39"/>
                              </w:numPr>
                              <w:tabs>
                                <w:tab w:val="left" w:pos="648"/>
                              </w:tabs>
                              <w:spacing w:before="168"/>
                              <w:ind w:left="1260" w:right="300" w:hanging="450"/>
                              <w:jc w:val="both"/>
                            </w:pPr>
                          </w:pPrChange>
                        </w:pPr>
                        <w:ins w:id="5501" w:author="Mohit" w:date="2023-11-14T11:32:00Z">
                          <w:r w:rsidRPr="00A238CE">
                            <w:rPr>
                              <w:rFonts w:ascii="Times New Roman" w:hAnsi="Times New Roman" w:cs="Times New Roman"/>
                              <w:color w:val="231F20"/>
                              <w:sz w:val="20"/>
                              <w:szCs w:val="20"/>
                              <w:rPrChange w:id="5502" w:author="Mohit" w:date="2023-11-14T11:32:00Z">
                                <w:rPr>
                                  <w:rFonts w:ascii="Times New Roman" w:hAnsi="Times New Roman" w:cs="Times New Roman"/>
                                  <w:color w:val="231F20"/>
                                  <w:sz w:val="24"/>
                                  <w:szCs w:val="24"/>
                                </w:rPr>
                              </w:rPrChange>
                            </w:rPr>
                            <w:t>existing</w:t>
                          </w:r>
                          <w:r w:rsidRPr="00A238CE">
                            <w:rPr>
                              <w:rFonts w:ascii="Times New Roman" w:hAnsi="Times New Roman" w:cs="Times New Roman"/>
                              <w:color w:val="231F20"/>
                              <w:spacing w:val="5"/>
                              <w:sz w:val="20"/>
                              <w:szCs w:val="20"/>
                              <w:rPrChange w:id="5503"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504" w:author="Mohit" w:date="2023-11-14T11:32:00Z">
                                <w:rPr>
                                  <w:rFonts w:ascii="Times New Roman" w:hAnsi="Times New Roman" w:cs="Times New Roman"/>
                                  <w:color w:val="231F20"/>
                                  <w:sz w:val="24"/>
                                  <w:szCs w:val="24"/>
                                </w:rPr>
                              </w:rPrChange>
                            </w:rPr>
                            <w:t>legal</w:t>
                          </w:r>
                          <w:r w:rsidRPr="00A238CE">
                            <w:rPr>
                              <w:rFonts w:ascii="Times New Roman" w:hAnsi="Times New Roman" w:cs="Times New Roman"/>
                              <w:color w:val="231F20"/>
                              <w:spacing w:val="6"/>
                              <w:sz w:val="20"/>
                              <w:szCs w:val="20"/>
                              <w:rPrChange w:id="5505"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06" w:author="Mohit" w:date="2023-11-14T11:32:00Z">
                                <w:rPr>
                                  <w:rFonts w:ascii="Times New Roman" w:hAnsi="Times New Roman" w:cs="Times New Roman"/>
                                  <w:color w:val="231F20"/>
                                  <w:sz w:val="24"/>
                                  <w:szCs w:val="24"/>
                                </w:rPr>
                              </w:rPrChange>
                            </w:rPr>
                            <w:t>or</w:t>
                          </w:r>
                          <w:r w:rsidRPr="00A238CE">
                            <w:rPr>
                              <w:rFonts w:ascii="Times New Roman" w:hAnsi="Times New Roman" w:cs="Times New Roman"/>
                              <w:color w:val="231F20"/>
                              <w:spacing w:val="6"/>
                              <w:sz w:val="20"/>
                              <w:szCs w:val="20"/>
                              <w:rPrChange w:id="5507"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08" w:author="Mohit" w:date="2023-11-14T11:32:00Z">
                                <w:rPr>
                                  <w:rFonts w:ascii="Times New Roman" w:hAnsi="Times New Roman" w:cs="Times New Roman"/>
                                  <w:color w:val="231F20"/>
                                  <w:sz w:val="24"/>
                                  <w:szCs w:val="24"/>
                                </w:rPr>
                              </w:rPrChange>
                            </w:rPr>
                            <w:t>best</w:t>
                          </w:r>
                          <w:r w:rsidRPr="00A238CE">
                            <w:rPr>
                              <w:rFonts w:ascii="Times New Roman" w:hAnsi="Times New Roman" w:cs="Times New Roman"/>
                              <w:color w:val="231F20"/>
                              <w:spacing w:val="6"/>
                              <w:sz w:val="20"/>
                              <w:szCs w:val="20"/>
                              <w:rPrChange w:id="5509"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10" w:author="Mohit" w:date="2023-11-14T11:32:00Z">
                                <w:rPr>
                                  <w:rFonts w:ascii="Times New Roman" w:hAnsi="Times New Roman" w:cs="Times New Roman"/>
                                  <w:color w:val="231F20"/>
                                  <w:sz w:val="24"/>
                                  <w:szCs w:val="24"/>
                                </w:rPr>
                              </w:rPrChange>
                            </w:rPr>
                            <w:t>practice</w:t>
                          </w:r>
                          <w:r w:rsidRPr="00A238CE">
                            <w:rPr>
                              <w:rFonts w:ascii="Times New Roman" w:hAnsi="Times New Roman" w:cs="Times New Roman"/>
                              <w:color w:val="231F20"/>
                              <w:spacing w:val="7"/>
                              <w:sz w:val="20"/>
                              <w:szCs w:val="20"/>
                              <w:rPrChange w:id="5511" w:author="Mohit" w:date="2023-11-14T11:32:00Z">
                                <w:rPr>
                                  <w:rFonts w:ascii="Times New Roman" w:hAnsi="Times New Roman" w:cs="Times New Roman"/>
                                  <w:color w:val="231F20"/>
                                  <w:spacing w:val="7"/>
                                  <w:sz w:val="24"/>
                                  <w:szCs w:val="24"/>
                                </w:rPr>
                              </w:rPrChange>
                            </w:rPr>
                            <w:t xml:space="preserve"> </w:t>
                          </w:r>
                          <w:r w:rsidRPr="00A238CE">
                            <w:rPr>
                              <w:rFonts w:ascii="Times New Roman" w:hAnsi="Times New Roman" w:cs="Times New Roman"/>
                              <w:color w:val="231F20"/>
                              <w:sz w:val="20"/>
                              <w:szCs w:val="20"/>
                              <w:rPrChange w:id="5512" w:author="Mohit" w:date="2023-11-14T11:32:00Z">
                                <w:rPr>
                                  <w:rFonts w:ascii="Times New Roman" w:hAnsi="Times New Roman" w:cs="Times New Roman"/>
                                  <w:color w:val="231F20"/>
                                  <w:sz w:val="24"/>
                                  <w:szCs w:val="24"/>
                                </w:rPr>
                              </w:rPrChange>
                            </w:rPr>
                            <w:t>reference</w:t>
                          </w:r>
                          <w:r w:rsidRPr="00A238CE">
                            <w:rPr>
                              <w:rFonts w:ascii="Times New Roman" w:hAnsi="Times New Roman" w:cs="Times New Roman"/>
                              <w:color w:val="231F20"/>
                              <w:spacing w:val="7"/>
                              <w:sz w:val="20"/>
                              <w:szCs w:val="20"/>
                              <w:rPrChange w:id="5513" w:author="Mohit" w:date="2023-11-14T11:32:00Z">
                                <w:rPr>
                                  <w:rFonts w:ascii="Times New Roman" w:hAnsi="Times New Roman" w:cs="Times New Roman"/>
                                  <w:color w:val="231F20"/>
                                  <w:spacing w:val="7"/>
                                  <w:sz w:val="24"/>
                                  <w:szCs w:val="24"/>
                                </w:rPr>
                              </w:rPrChange>
                            </w:rPr>
                            <w:t xml:space="preserve"> </w:t>
                          </w:r>
                          <w:r w:rsidRPr="00A238CE">
                            <w:rPr>
                              <w:rFonts w:ascii="Times New Roman" w:hAnsi="Times New Roman" w:cs="Times New Roman"/>
                              <w:color w:val="231F20"/>
                              <w:sz w:val="20"/>
                              <w:szCs w:val="20"/>
                              <w:rPrChange w:id="5514" w:author="Mohit" w:date="2023-11-14T11:32:00Z">
                                <w:rPr>
                                  <w:rFonts w:ascii="Times New Roman" w:hAnsi="Times New Roman" w:cs="Times New Roman"/>
                                  <w:color w:val="231F20"/>
                                  <w:sz w:val="24"/>
                                  <w:szCs w:val="24"/>
                                </w:rPr>
                              </w:rPrChange>
                            </w:rPr>
                            <w:t>documented</w:t>
                          </w:r>
                          <w:r w:rsidRPr="00A238CE">
                            <w:rPr>
                              <w:rFonts w:ascii="Times New Roman" w:hAnsi="Times New Roman" w:cs="Times New Roman"/>
                              <w:color w:val="231F20"/>
                              <w:spacing w:val="6"/>
                              <w:sz w:val="20"/>
                              <w:szCs w:val="20"/>
                              <w:rPrChange w:id="5515"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16" w:author="Mohit" w:date="2023-11-14T11:32:00Z">
                                <w:rPr>
                                  <w:rFonts w:ascii="Times New Roman" w:hAnsi="Times New Roman" w:cs="Times New Roman"/>
                                  <w:color w:val="231F20"/>
                                  <w:sz w:val="24"/>
                                  <w:szCs w:val="24"/>
                                </w:rPr>
                              </w:rPrChange>
                            </w:rPr>
                            <w:t>information;</w:t>
                          </w:r>
                        </w:ins>
                      </w:p>
                      <w:p w14:paraId="743BBFB3"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517" w:author="Mohit" w:date="2023-11-14T11:32:00Z"/>
                            <w:rFonts w:ascii="Times New Roman" w:hAnsi="Times New Roman" w:cs="Times New Roman"/>
                            <w:sz w:val="20"/>
                            <w:szCs w:val="20"/>
                            <w:rPrChange w:id="5518" w:author="Mohit" w:date="2023-11-14T11:32:00Z">
                              <w:rPr>
                                <w:ins w:id="5519" w:author="Mohit" w:date="2023-11-14T11:32:00Z"/>
                                <w:rFonts w:ascii="Times New Roman" w:hAnsi="Times New Roman" w:cs="Times New Roman"/>
                                <w:sz w:val="24"/>
                                <w:szCs w:val="24"/>
                              </w:rPr>
                            </w:rPrChange>
                          </w:rPr>
                          <w:pPrChange w:id="5520" w:author="Mohit" w:date="2023-11-14T11:32:00Z">
                            <w:pPr>
                              <w:pStyle w:val="ListParagraph"/>
                              <w:numPr>
                                <w:numId w:val="39"/>
                              </w:numPr>
                              <w:tabs>
                                <w:tab w:val="left" w:pos="648"/>
                              </w:tabs>
                              <w:spacing w:before="168"/>
                              <w:ind w:left="1260" w:right="300" w:hanging="450"/>
                              <w:jc w:val="both"/>
                            </w:pPr>
                          </w:pPrChange>
                        </w:pPr>
                        <w:ins w:id="5521" w:author="Mohit" w:date="2023-11-14T11:32:00Z">
                          <w:r w:rsidRPr="00A238CE">
                            <w:rPr>
                              <w:rFonts w:ascii="Times New Roman" w:hAnsi="Times New Roman" w:cs="Times New Roman"/>
                              <w:color w:val="231F20"/>
                              <w:sz w:val="20"/>
                              <w:szCs w:val="20"/>
                              <w:rPrChange w:id="5522" w:author="Mohit" w:date="2023-11-14T11:32:00Z">
                                <w:rPr>
                                  <w:rFonts w:ascii="Times New Roman" w:hAnsi="Times New Roman" w:cs="Times New Roman"/>
                                  <w:color w:val="231F20"/>
                                  <w:sz w:val="24"/>
                                  <w:szCs w:val="24"/>
                                </w:rPr>
                              </w:rPrChange>
                            </w:rPr>
                            <w:t>existing</w:t>
                          </w:r>
                          <w:r w:rsidRPr="00A238CE">
                            <w:rPr>
                              <w:rFonts w:ascii="Times New Roman" w:hAnsi="Times New Roman" w:cs="Times New Roman"/>
                              <w:color w:val="231F20"/>
                              <w:spacing w:val="1"/>
                              <w:sz w:val="20"/>
                              <w:szCs w:val="20"/>
                              <w:rPrChange w:id="5523"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524" w:author="Mohit" w:date="2023-11-14T11:32:00Z">
                                <w:rPr>
                                  <w:rFonts w:ascii="Times New Roman" w:hAnsi="Times New Roman" w:cs="Times New Roman"/>
                                  <w:color w:val="231F20"/>
                                  <w:sz w:val="24"/>
                                  <w:szCs w:val="24"/>
                                </w:rPr>
                              </w:rPrChange>
                            </w:rPr>
                            <w:t>indicator</w:t>
                          </w:r>
                          <w:r w:rsidRPr="00A238CE">
                            <w:rPr>
                              <w:rFonts w:ascii="Times New Roman" w:hAnsi="Times New Roman" w:cs="Times New Roman"/>
                              <w:color w:val="231F20"/>
                              <w:spacing w:val="3"/>
                              <w:sz w:val="20"/>
                              <w:szCs w:val="20"/>
                              <w:rPrChange w:id="5525"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526" w:author="Mohit" w:date="2023-11-14T11:32:00Z">
                                <w:rPr>
                                  <w:rFonts w:ascii="Times New Roman" w:hAnsi="Times New Roman" w:cs="Times New Roman"/>
                                  <w:color w:val="231F20"/>
                                  <w:sz w:val="24"/>
                                  <w:szCs w:val="24"/>
                                </w:rPr>
                              </w:rPrChange>
                            </w:rPr>
                            <w:t>systems</w:t>
                          </w:r>
                          <w:r w:rsidRPr="00A238CE">
                            <w:rPr>
                              <w:rFonts w:ascii="Times New Roman" w:hAnsi="Times New Roman" w:cs="Times New Roman"/>
                              <w:color w:val="231F20"/>
                              <w:spacing w:val="3"/>
                              <w:sz w:val="20"/>
                              <w:szCs w:val="20"/>
                              <w:rPrChange w:id="5527"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528" w:author="Mohit" w:date="2023-11-14T11:32:00Z">
                                <w:rPr>
                                  <w:rFonts w:ascii="Times New Roman" w:hAnsi="Times New Roman" w:cs="Times New Roman"/>
                                  <w:color w:val="231F20"/>
                                  <w:sz w:val="24"/>
                                  <w:szCs w:val="24"/>
                                </w:rPr>
                              </w:rPrChange>
                            </w:rPr>
                            <w:t>(e.g.</w:t>
                          </w:r>
                          <w:r w:rsidRPr="00A238CE">
                            <w:rPr>
                              <w:rFonts w:ascii="Times New Roman" w:hAnsi="Times New Roman" w:cs="Times New Roman"/>
                              <w:color w:val="231F20"/>
                              <w:spacing w:val="2"/>
                              <w:sz w:val="20"/>
                              <w:szCs w:val="20"/>
                              <w:rPrChange w:id="5529" w:author="Mohit" w:date="2023-11-14T11:32: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530" w:author="Mohit" w:date="2023-11-14T11:32:00Z">
                                <w:rPr>
                                  <w:rFonts w:ascii="Times New Roman" w:hAnsi="Times New Roman" w:cs="Times New Roman"/>
                                  <w:color w:val="231F20"/>
                                  <w:sz w:val="24"/>
                                  <w:szCs w:val="24"/>
                                </w:rPr>
                              </w:rPrChange>
                            </w:rPr>
                            <w:t>developed</w:t>
                          </w:r>
                          <w:r w:rsidRPr="00A238CE">
                            <w:rPr>
                              <w:rFonts w:ascii="Times New Roman" w:hAnsi="Times New Roman" w:cs="Times New Roman"/>
                              <w:color w:val="231F20"/>
                              <w:spacing w:val="3"/>
                              <w:sz w:val="20"/>
                              <w:szCs w:val="20"/>
                              <w:rPrChange w:id="5531"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532" w:author="Mohit" w:date="2023-11-14T11:32:00Z">
                                <w:rPr>
                                  <w:rFonts w:ascii="Times New Roman" w:hAnsi="Times New Roman" w:cs="Times New Roman"/>
                                  <w:color w:val="231F20"/>
                                  <w:sz w:val="24"/>
                                  <w:szCs w:val="24"/>
                                </w:rPr>
                              </w:rPrChange>
                            </w:rPr>
                            <w:t>for</w:t>
                          </w:r>
                          <w:r w:rsidRPr="00A238CE">
                            <w:rPr>
                              <w:rFonts w:ascii="Times New Roman" w:hAnsi="Times New Roman" w:cs="Times New Roman"/>
                              <w:color w:val="231F20"/>
                              <w:spacing w:val="3"/>
                              <w:sz w:val="20"/>
                              <w:szCs w:val="20"/>
                              <w:rPrChange w:id="5533" w:author="Mohit" w:date="2023-11-14T11:32:00Z">
                                <w:rPr>
                                  <w:rFonts w:ascii="Times New Roman" w:hAnsi="Times New Roman" w:cs="Times New Roman"/>
                                  <w:color w:val="231F20"/>
                                  <w:spacing w:val="3"/>
                                  <w:sz w:val="24"/>
                                  <w:szCs w:val="24"/>
                                </w:rPr>
                              </w:rPrChange>
                            </w:rPr>
                            <w:t xml:space="preserve"> </w:t>
                          </w:r>
                          <w:r w:rsidRPr="00A238CE">
                            <w:rPr>
                              <w:rFonts w:ascii="Times New Roman" w:hAnsi="Times New Roman" w:cs="Times New Roman"/>
                              <w:color w:val="231F20"/>
                              <w:sz w:val="20"/>
                              <w:szCs w:val="20"/>
                              <w:rPrChange w:id="5534" w:author="Mohit" w:date="2023-11-14T11:32:00Z">
                                <w:rPr>
                                  <w:rFonts w:ascii="Times New Roman" w:hAnsi="Times New Roman" w:cs="Times New Roman"/>
                                  <w:color w:val="231F20"/>
                                  <w:sz w:val="24"/>
                                  <w:szCs w:val="24"/>
                                </w:rPr>
                              </w:rPrChange>
                            </w:rPr>
                            <w:t>industry/sub-sectors);</w:t>
                          </w:r>
                        </w:ins>
                      </w:p>
                      <w:p w14:paraId="33363A21"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535" w:author="Mohit" w:date="2023-11-14T11:32:00Z"/>
                            <w:rFonts w:ascii="Times New Roman" w:hAnsi="Times New Roman" w:cs="Times New Roman"/>
                            <w:sz w:val="20"/>
                            <w:szCs w:val="20"/>
                            <w:rPrChange w:id="5536" w:author="Mohit" w:date="2023-11-14T11:32:00Z">
                              <w:rPr>
                                <w:ins w:id="5537" w:author="Mohit" w:date="2023-11-14T11:32:00Z"/>
                                <w:rFonts w:ascii="Times New Roman" w:hAnsi="Times New Roman" w:cs="Times New Roman"/>
                                <w:sz w:val="24"/>
                                <w:szCs w:val="24"/>
                              </w:rPr>
                            </w:rPrChange>
                          </w:rPr>
                          <w:pPrChange w:id="5538" w:author="Mohit" w:date="2023-11-14T11:32:00Z">
                            <w:pPr>
                              <w:pStyle w:val="ListParagraph"/>
                              <w:numPr>
                                <w:numId w:val="39"/>
                              </w:numPr>
                              <w:tabs>
                                <w:tab w:val="left" w:pos="648"/>
                              </w:tabs>
                              <w:spacing w:before="168"/>
                              <w:ind w:left="1260" w:right="300" w:hanging="450"/>
                              <w:jc w:val="both"/>
                            </w:pPr>
                          </w:pPrChange>
                        </w:pPr>
                        <w:ins w:id="5539" w:author="Mohit" w:date="2023-11-14T11:32:00Z">
                          <w:r w:rsidRPr="00A238CE">
                            <w:rPr>
                              <w:rFonts w:ascii="Times New Roman" w:hAnsi="Times New Roman" w:cs="Times New Roman"/>
                              <w:color w:val="231F20"/>
                              <w:sz w:val="20"/>
                              <w:szCs w:val="20"/>
                              <w:rPrChange w:id="5540" w:author="Mohit" w:date="2023-11-14T11:32:00Z">
                                <w:rPr>
                                  <w:rFonts w:ascii="Times New Roman" w:hAnsi="Times New Roman" w:cs="Times New Roman"/>
                                  <w:color w:val="231F20"/>
                                  <w:sz w:val="24"/>
                                  <w:szCs w:val="24"/>
                                </w:rPr>
                              </w:rPrChange>
                            </w:rPr>
                            <w:t>an</w:t>
                          </w:r>
                          <w:r w:rsidRPr="00A238CE">
                            <w:rPr>
                              <w:rFonts w:ascii="Times New Roman" w:hAnsi="Times New Roman" w:cs="Times New Roman"/>
                              <w:color w:val="231F20"/>
                              <w:spacing w:val="8"/>
                              <w:sz w:val="20"/>
                              <w:szCs w:val="20"/>
                              <w:rPrChange w:id="5541"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542" w:author="Mohit" w:date="2023-11-14T11:32:00Z">
                                <w:rPr>
                                  <w:rFonts w:ascii="Times New Roman" w:hAnsi="Times New Roman" w:cs="Times New Roman"/>
                                  <w:color w:val="231F20"/>
                                  <w:sz w:val="24"/>
                                  <w:szCs w:val="24"/>
                                </w:rPr>
                              </w:rPrChange>
                            </w:rPr>
                            <w:t>assessment</w:t>
                          </w:r>
                          <w:r w:rsidRPr="00A238CE">
                            <w:rPr>
                              <w:rFonts w:ascii="Times New Roman" w:hAnsi="Times New Roman" w:cs="Times New Roman"/>
                              <w:color w:val="231F20"/>
                              <w:spacing w:val="8"/>
                              <w:sz w:val="20"/>
                              <w:szCs w:val="20"/>
                              <w:rPrChange w:id="5543"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544" w:author="Mohit" w:date="2023-11-14T11:32:00Z">
                                <w:rPr>
                                  <w:rFonts w:ascii="Times New Roman" w:hAnsi="Times New Roman" w:cs="Times New Roman"/>
                                  <w:color w:val="231F20"/>
                                  <w:sz w:val="24"/>
                                  <w:szCs w:val="24"/>
                                </w:rPr>
                              </w:rPrChange>
                            </w:rPr>
                            <w:t>of</w:t>
                          </w:r>
                          <w:r w:rsidRPr="00A238CE">
                            <w:rPr>
                              <w:rFonts w:ascii="Times New Roman" w:hAnsi="Times New Roman" w:cs="Times New Roman"/>
                              <w:color w:val="231F20"/>
                              <w:spacing w:val="9"/>
                              <w:sz w:val="20"/>
                              <w:szCs w:val="20"/>
                              <w:rPrChange w:id="5545"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546"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9"/>
                              <w:sz w:val="20"/>
                              <w:szCs w:val="20"/>
                              <w:rPrChange w:id="5547"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548" w:author="Mohit" w:date="2023-11-14T11:32:00Z">
                                <w:rPr>
                                  <w:rFonts w:ascii="Times New Roman" w:hAnsi="Times New Roman" w:cs="Times New Roman"/>
                                  <w:color w:val="231F20"/>
                                  <w:sz w:val="24"/>
                                  <w:szCs w:val="24"/>
                                </w:rPr>
                              </w:rPrChange>
                            </w:rPr>
                            <w:t>minimum/maximum</w:t>
                          </w:r>
                          <w:r w:rsidRPr="00A238CE">
                            <w:rPr>
                              <w:rFonts w:ascii="Times New Roman" w:hAnsi="Times New Roman" w:cs="Times New Roman"/>
                              <w:color w:val="231F20"/>
                              <w:spacing w:val="8"/>
                              <w:sz w:val="20"/>
                              <w:szCs w:val="20"/>
                              <w:rPrChange w:id="5549"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550" w:author="Mohit" w:date="2023-11-14T11:32:00Z">
                                <w:rPr>
                                  <w:rFonts w:ascii="Times New Roman" w:hAnsi="Times New Roman" w:cs="Times New Roman"/>
                                  <w:color w:val="231F20"/>
                                  <w:sz w:val="24"/>
                                  <w:szCs w:val="24"/>
                                </w:rPr>
                              </w:rPrChange>
                            </w:rPr>
                            <w:t>indicator</w:t>
                          </w:r>
                          <w:r w:rsidRPr="00A238CE">
                            <w:rPr>
                              <w:rFonts w:ascii="Times New Roman" w:hAnsi="Times New Roman" w:cs="Times New Roman"/>
                              <w:color w:val="231F20"/>
                              <w:spacing w:val="8"/>
                              <w:sz w:val="20"/>
                              <w:szCs w:val="20"/>
                              <w:rPrChange w:id="5551"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552" w:author="Mohit" w:date="2023-11-14T11:32:00Z">
                                <w:rPr>
                                  <w:rFonts w:ascii="Times New Roman" w:hAnsi="Times New Roman" w:cs="Times New Roman"/>
                                  <w:color w:val="231F20"/>
                                  <w:sz w:val="24"/>
                                  <w:szCs w:val="24"/>
                                </w:rPr>
                              </w:rPrChange>
                            </w:rPr>
                            <w:t>levels</w:t>
                          </w:r>
                          <w:r w:rsidRPr="00A238CE">
                            <w:rPr>
                              <w:rFonts w:ascii="Times New Roman" w:hAnsi="Times New Roman" w:cs="Times New Roman"/>
                              <w:color w:val="231F20"/>
                              <w:spacing w:val="9"/>
                              <w:sz w:val="20"/>
                              <w:szCs w:val="20"/>
                              <w:rPrChange w:id="5553"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554" w:author="Mohit" w:date="2023-11-14T11:32:00Z">
                                <w:rPr>
                                  <w:rFonts w:ascii="Times New Roman" w:hAnsi="Times New Roman" w:cs="Times New Roman"/>
                                  <w:color w:val="231F20"/>
                                  <w:sz w:val="24"/>
                                  <w:szCs w:val="24"/>
                                </w:rPr>
                              </w:rPrChange>
                            </w:rPr>
                            <w:t>measured</w:t>
                          </w:r>
                          <w:r w:rsidRPr="00A238CE">
                            <w:rPr>
                              <w:rFonts w:ascii="Times New Roman" w:hAnsi="Times New Roman" w:cs="Times New Roman"/>
                              <w:color w:val="231F20"/>
                              <w:spacing w:val="9"/>
                              <w:sz w:val="20"/>
                              <w:szCs w:val="20"/>
                              <w:rPrChange w:id="5555"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556" w:author="Mohit" w:date="2023-11-14T11:32:00Z">
                                <w:rPr>
                                  <w:rFonts w:ascii="Times New Roman" w:hAnsi="Times New Roman" w:cs="Times New Roman"/>
                                  <w:color w:val="231F20"/>
                                  <w:sz w:val="24"/>
                                  <w:szCs w:val="24"/>
                                </w:rPr>
                              </w:rPrChange>
                            </w:rPr>
                            <w:t>or</w:t>
                          </w:r>
                          <w:r w:rsidRPr="00A238CE">
                            <w:rPr>
                              <w:rFonts w:ascii="Times New Roman" w:hAnsi="Times New Roman" w:cs="Times New Roman"/>
                              <w:color w:val="231F20"/>
                              <w:spacing w:val="10"/>
                              <w:sz w:val="20"/>
                              <w:szCs w:val="20"/>
                              <w:rPrChange w:id="5557" w:author="Mohit" w:date="2023-11-14T11:32:00Z">
                                <w:rPr>
                                  <w:rFonts w:ascii="Times New Roman" w:hAnsi="Times New Roman" w:cs="Times New Roman"/>
                                  <w:color w:val="231F20"/>
                                  <w:spacing w:val="10"/>
                                  <w:sz w:val="24"/>
                                  <w:szCs w:val="24"/>
                                </w:rPr>
                              </w:rPrChange>
                            </w:rPr>
                            <w:t xml:space="preserve"> </w:t>
                          </w:r>
                          <w:r w:rsidRPr="00A238CE">
                            <w:rPr>
                              <w:rFonts w:ascii="Times New Roman" w:hAnsi="Times New Roman" w:cs="Times New Roman"/>
                              <w:color w:val="231F20"/>
                              <w:sz w:val="20"/>
                              <w:szCs w:val="20"/>
                              <w:rPrChange w:id="5558" w:author="Mohit" w:date="2023-11-14T11:32:00Z">
                                <w:rPr>
                                  <w:rFonts w:ascii="Times New Roman" w:hAnsi="Times New Roman" w:cs="Times New Roman"/>
                                  <w:color w:val="231F20"/>
                                  <w:sz w:val="24"/>
                                  <w:szCs w:val="24"/>
                                </w:rPr>
                              </w:rPrChange>
                            </w:rPr>
                            <w:t>observed</w:t>
                          </w:r>
                          <w:r w:rsidRPr="00A238CE">
                            <w:rPr>
                              <w:rFonts w:ascii="Times New Roman" w:hAnsi="Times New Roman" w:cs="Times New Roman"/>
                              <w:color w:val="231F20"/>
                              <w:spacing w:val="9"/>
                              <w:sz w:val="20"/>
                              <w:szCs w:val="20"/>
                              <w:rPrChange w:id="5559" w:author="Mohit" w:date="2023-11-14T11:32:00Z">
                                <w:rPr>
                                  <w:rFonts w:ascii="Times New Roman" w:hAnsi="Times New Roman" w:cs="Times New Roman"/>
                                  <w:color w:val="231F20"/>
                                  <w:spacing w:val="9"/>
                                  <w:sz w:val="24"/>
                                  <w:szCs w:val="24"/>
                                </w:rPr>
                              </w:rPrChange>
                            </w:rPr>
                            <w:t xml:space="preserve"> </w:t>
                          </w:r>
                          <w:r w:rsidRPr="00A238CE">
                            <w:rPr>
                              <w:rFonts w:ascii="Times New Roman" w:hAnsi="Times New Roman" w:cs="Times New Roman"/>
                              <w:color w:val="231F20"/>
                              <w:sz w:val="20"/>
                              <w:szCs w:val="20"/>
                              <w:rPrChange w:id="5560" w:author="Mohit" w:date="2023-11-14T11:32:00Z">
                                <w:rPr>
                                  <w:rFonts w:ascii="Times New Roman" w:hAnsi="Times New Roman" w:cs="Times New Roman"/>
                                  <w:color w:val="231F20"/>
                                  <w:sz w:val="24"/>
                                  <w:szCs w:val="24"/>
                                </w:rPr>
                              </w:rPrChange>
                            </w:rPr>
                            <w:t>at</w:t>
                          </w:r>
                          <w:r w:rsidRPr="00A238CE">
                            <w:rPr>
                              <w:rFonts w:ascii="Times New Roman" w:hAnsi="Times New Roman" w:cs="Times New Roman"/>
                              <w:color w:val="231F20"/>
                              <w:spacing w:val="8"/>
                              <w:sz w:val="20"/>
                              <w:szCs w:val="20"/>
                              <w:rPrChange w:id="5561"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562" w:author="Mohit" w:date="2023-11-14T11:32:00Z">
                                <w:rPr>
                                  <w:rFonts w:ascii="Times New Roman" w:hAnsi="Times New Roman" w:cs="Times New Roman"/>
                                  <w:color w:val="231F20"/>
                                  <w:sz w:val="24"/>
                                  <w:szCs w:val="24"/>
                                </w:rPr>
                              </w:rPrChange>
                            </w:rPr>
                            <w:t>a</w:t>
                          </w:r>
                          <w:r w:rsidRPr="00A238CE">
                            <w:rPr>
                              <w:rFonts w:ascii="Times New Roman" w:hAnsi="Times New Roman" w:cs="Times New Roman"/>
                              <w:color w:val="231F20"/>
                              <w:spacing w:val="8"/>
                              <w:sz w:val="20"/>
                              <w:szCs w:val="20"/>
                              <w:rPrChange w:id="5563" w:author="Mohit" w:date="2023-11-14T11:32:00Z">
                                <w:rPr>
                                  <w:rFonts w:ascii="Times New Roman" w:hAnsi="Times New Roman" w:cs="Times New Roman"/>
                                  <w:color w:val="231F20"/>
                                  <w:spacing w:val="8"/>
                                  <w:sz w:val="24"/>
                                  <w:szCs w:val="24"/>
                                </w:rPr>
                              </w:rPrChange>
                            </w:rPr>
                            <w:t xml:space="preserve"> </w:t>
                          </w:r>
                          <w:r w:rsidRPr="00A238CE">
                            <w:rPr>
                              <w:rFonts w:ascii="Times New Roman" w:hAnsi="Times New Roman" w:cs="Times New Roman"/>
                              <w:color w:val="231F20"/>
                              <w:sz w:val="20"/>
                              <w:szCs w:val="20"/>
                              <w:rPrChange w:id="5564" w:author="Mohit" w:date="2023-11-14T11:32:00Z">
                                <w:rPr>
                                  <w:rFonts w:ascii="Times New Roman" w:hAnsi="Times New Roman" w:cs="Times New Roman"/>
                                  <w:color w:val="231F20"/>
                                  <w:sz w:val="24"/>
                                  <w:szCs w:val="24"/>
                                </w:rPr>
                              </w:rPrChange>
                            </w:rPr>
                            <w:t>given</w:t>
                          </w:r>
                          <w:r w:rsidRPr="00A238CE">
                            <w:rPr>
                              <w:rFonts w:ascii="Times New Roman" w:hAnsi="Times New Roman" w:cs="Times New Roman"/>
                              <w:color w:val="231F20"/>
                              <w:spacing w:val="-45"/>
                              <w:sz w:val="20"/>
                              <w:szCs w:val="20"/>
                              <w:rPrChange w:id="5565" w:author="Mohit" w:date="2023-11-14T11:32:00Z">
                                <w:rPr>
                                  <w:rFonts w:ascii="Times New Roman" w:hAnsi="Times New Roman" w:cs="Times New Roman"/>
                                  <w:color w:val="231F20"/>
                                  <w:spacing w:val="-45"/>
                                  <w:sz w:val="24"/>
                                  <w:szCs w:val="24"/>
                                </w:rPr>
                              </w:rPrChange>
                            </w:rPr>
                            <w:t xml:space="preserve"> </w:t>
                          </w:r>
                          <w:r w:rsidRPr="00A238CE">
                            <w:rPr>
                              <w:rFonts w:ascii="Times New Roman" w:hAnsi="Times New Roman" w:cs="Times New Roman"/>
                              <w:color w:val="231F20"/>
                              <w:sz w:val="20"/>
                              <w:szCs w:val="20"/>
                              <w:rPrChange w:id="5566" w:author="Mohit" w:date="2023-11-14T11:32:00Z">
                                <w:rPr>
                                  <w:rFonts w:ascii="Times New Roman" w:hAnsi="Times New Roman" w:cs="Times New Roman"/>
                                  <w:color w:val="231F20"/>
                                  <w:sz w:val="24"/>
                                  <w:szCs w:val="24"/>
                                </w:rPr>
                              </w:rPrChange>
                            </w:rPr>
                            <w:t>time;</w:t>
                          </w:r>
                        </w:ins>
                      </w:p>
                      <w:p w14:paraId="0B5D6882" w14:textId="77777777" w:rsidR="00A238CE" w:rsidRPr="00A238CE" w:rsidRDefault="00A238CE" w:rsidP="00A238CE">
                        <w:pPr>
                          <w:pStyle w:val="ListParagraph"/>
                          <w:numPr>
                            <w:ilvl w:val="0"/>
                            <w:numId w:val="39"/>
                          </w:numPr>
                          <w:tabs>
                            <w:tab w:val="left" w:pos="648"/>
                          </w:tabs>
                          <w:spacing w:before="0" w:after="120"/>
                          <w:ind w:left="1260" w:right="300" w:hanging="450"/>
                          <w:jc w:val="both"/>
                          <w:rPr>
                            <w:ins w:id="5567" w:author="Mohit" w:date="2023-11-14T11:33:00Z"/>
                            <w:rFonts w:ascii="Times New Roman" w:hAnsi="Times New Roman" w:cs="Times New Roman"/>
                            <w:sz w:val="20"/>
                            <w:szCs w:val="20"/>
                            <w:rPrChange w:id="5568" w:author="Mohit" w:date="2023-11-14T11:33:00Z">
                              <w:rPr>
                                <w:ins w:id="5569" w:author="Mohit" w:date="2023-11-14T11:33:00Z"/>
                                <w:rFonts w:ascii="Times New Roman" w:hAnsi="Times New Roman" w:cs="Times New Roman"/>
                                <w:color w:val="231F20"/>
                                <w:sz w:val="20"/>
                                <w:szCs w:val="20"/>
                              </w:rPr>
                            </w:rPrChange>
                          </w:rPr>
                          <w:pPrChange w:id="5570" w:author="Mohit" w:date="2023-11-14T11:33:00Z">
                            <w:pPr/>
                          </w:pPrChange>
                        </w:pPr>
                        <w:ins w:id="5571" w:author="Mohit" w:date="2023-11-14T11:32:00Z">
                          <w:r w:rsidRPr="00A238CE">
                            <w:rPr>
                              <w:rFonts w:ascii="Times New Roman" w:hAnsi="Times New Roman" w:cs="Times New Roman"/>
                              <w:color w:val="231F20"/>
                              <w:sz w:val="20"/>
                              <w:szCs w:val="20"/>
                              <w:rPrChange w:id="5572"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6"/>
                              <w:sz w:val="20"/>
                              <w:szCs w:val="20"/>
                              <w:rPrChange w:id="5573"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74" w:author="Mohit" w:date="2023-11-14T11:32:00Z">
                                <w:rPr>
                                  <w:rFonts w:ascii="Times New Roman" w:hAnsi="Times New Roman" w:cs="Times New Roman"/>
                                  <w:color w:val="231F20"/>
                                  <w:sz w:val="24"/>
                                  <w:szCs w:val="24"/>
                                </w:rPr>
                              </w:rPrChange>
                            </w:rPr>
                            <w:t>format</w:t>
                          </w:r>
                          <w:r w:rsidRPr="00A238CE">
                            <w:rPr>
                              <w:rFonts w:ascii="Times New Roman" w:hAnsi="Times New Roman" w:cs="Times New Roman"/>
                              <w:color w:val="231F20"/>
                              <w:spacing w:val="5"/>
                              <w:sz w:val="20"/>
                              <w:szCs w:val="20"/>
                              <w:rPrChange w:id="5575"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576" w:author="Mohit" w:date="2023-11-14T11:32: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6"/>
                              <w:sz w:val="20"/>
                              <w:szCs w:val="20"/>
                              <w:rPrChange w:id="5577"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78" w:author="Mohit" w:date="2023-11-14T11:32:00Z">
                                <w:rPr>
                                  <w:rFonts w:ascii="Times New Roman" w:hAnsi="Times New Roman" w:cs="Times New Roman"/>
                                  <w:color w:val="231F20"/>
                                  <w:sz w:val="24"/>
                                  <w:szCs w:val="24"/>
                                </w:rPr>
                              </w:rPrChange>
                            </w:rPr>
                            <w:t>graphical</w:t>
                          </w:r>
                          <w:r w:rsidRPr="00A238CE">
                            <w:rPr>
                              <w:rFonts w:ascii="Times New Roman" w:hAnsi="Times New Roman" w:cs="Times New Roman"/>
                              <w:color w:val="231F20"/>
                              <w:spacing w:val="5"/>
                              <w:sz w:val="20"/>
                              <w:szCs w:val="20"/>
                              <w:rPrChange w:id="5579" w:author="Mohit" w:date="2023-11-14T11:32:00Z">
                                <w:rPr>
                                  <w:rFonts w:ascii="Times New Roman" w:hAnsi="Times New Roman" w:cs="Times New Roman"/>
                                  <w:color w:val="231F20"/>
                                  <w:spacing w:val="5"/>
                                  <w:sz w:val="24"/>
                                  <w:szCs w:val="24"/>
                                </w:rPr>
                              </w:rPrChange>
                            </w:rPr>
                            <w:t xml:space="preserve"> </w:t>
                          </w:r>
                          <w:r w:rsidRPr="00A238CE">
                            <w:rPr>
                              <w:rFonts w:ascii="Times New Roman" w:hAnsi="Times New Roman" w:cs="Times New Roman"/>
                              <w:color w:val="231F20"/>
                              <w:sz w:val="20"/>
                              <w:szCs w:val="20"/>
                              <w:rPrChange w:id="5580" w:author="Mohit" w:date="2023-11-14T11:32:00Z">
                                <w:rPr>
                                  <w:rFonts w:ascii="Times New Roman" w:hAnsi="Times New Roman" w:cs="Times New Roman"/>
                                  <w:color w:val="231F20"/>
                                  <w:sz w:val="24"/>
                                  <w:szCs w:val="24"/>
                                </w:rPr>
                              </w:rPrChange>
                            </w:rPr>
                            <w:t>representation</w:t>
                          </w:r>
                          <w:r w:rsidRPr="00A238CE">
                            <w:rPr>
                              <w:rFonts w:ascii="Times New Roman" w:hAnsi="Times New Roman" w:cs="Times New Roman"/>
                              <w:color w:val="231F20"/>
                              <w:spacing w:val="6"/>
                              <w:sz w:val="20"/>
                              <w:szCs w:val="20"/>
                              <w:rPrChange w:id="5581"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82" w:author="Mohit" w:date="2023-11-14T11:32:00Z">
                                <w:rPr>
                                  <w:rFonts w:ascii="Times New Roman" w:hAnsi="Times New Roman" w:cs="Times New Roman"/>
                                  <w:color w:val="231F20"/>
                                  <w:sz w:val="24"/>
                                  <w:szCs w:val="24"/>
                                </w:rPr>
                              </w:rPrChange>
                            </w:rPr>
                            <w:t>including</w:t>
                          </w:r>
                          <w:r w:rsidRPr="00A238CE">
                            <w:rPr>
                              <w:rFonts w:ascii="Times New Roman" w:hAnsi="Times New Roman" w:cs="Times New Roman"/>
                              <w:color w:val="231F20"/>
                              <w:spacing w:val="6"/>
                              <w:sz w:val="20"/>
                              <w:szCs w:val="20"/>
                              <w:rPrChange w:id="5583"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84" w:author="Mohit" w:date="2023-11-14T11:32: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6"/>
                              <w:sz w:val="20"/>
                              <w:szCs w:val="20"/>
                              <w:rPrChange w:id="5585"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86" w:author="Mohit" w:date="2023-11-14T11:32:00Z">
                                <w:rPr>
                                  <w:rFonts w:ascii="Times New Roman" w:hAnsi="Times New Roman" w:cs="Times New Roman"/>
                                  <w:color w:val="231F20"/>
                                  <w:sz w:val="24"/>
                                  <w:szCs w:val="24"/>
                                </w:rPr>
                              </w:rPrChange>
                            </w:rPr>
                            <w:t>number</w:t>
                          </w:r>
                          <w:r w:rsidRPr="00A238CE">
                            <w:rPr>
                              <w:rFonts w:ascii="Times New Roman" w:hAnsi="Times New Roman" w:cs="Times New Roman"/>
                              <w:color w:val="231F20"/>
                              <w:spacing w:val="6"/>
                              <w:sz w:val="20"/>
                              <w:szCs w:val="20"/>
                              <w:rPrChange w:id="5587"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88" w:author="Mohit" w:date="2023-11-14T11:32:00Z">
                                <w:rPr>
                                  <w:rFonts w:ascii="Times New Roman" w:hAnsi="Times New Roman" w:cs="Times New Roman"/>
                                  <w:color w:val="231F20"/>
                                  <w:sz w:val="24"/>
                                  <w:szCs w:val="24"/>
                                </w:rPr>
                              </w:rPrChange>
                            </w:rPr>
                            <w:t>of</w:t>
                          </w:r>
                          <w:r w:rsidRPr="00A238CE">
                            <w:rPr>
                              <w:rFonts w:ascii="Times New Roman" w:hAnsi="Times New Roman" w:cs="Times New Roman"/>
                              <w:color w:val="231F20"/>
                              <w:spacing w:val="6"/>
                              <w:sz w:val="20"/>
                              <w:szCs w:val="20"/>
                              <w:rPrChange w:id="5589"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90" w:author="Mohit" w:date="2023-11-14T11:32:00Z">
                                <w:rPr>
                                  <w:rFonts w:ascii="Times New Roman" w:hAnsi="Times New Roman" w:cs="Times New Roman"/>
                                  <w:color w:val="231F20"/>
                                  <w:sz w:val="24"/>
                                  <w:szCs w:val="24"/>
                                </w:rPr>
                              </w:rPrChange>
                            </w:rPr>
                            <w:t>levels,</w:t>
                          </w:r>
                          <w:r w:rsidRPr="00A238CE">
                            <w:rPr>
                              <w:rFonts w:ascii="Times New Roman" w:hAnsi="Times New Roman" w:cs="Times New Roman"/>
                              <w:color w:val="231F20"/>
                              <w:spacing w:val="6"/>
                              <w:sz w:val="20"/>
                              <w:szCs w:val="20"/>
                              <w:rPrChange w:id="5591"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92" w:author="Mohit" w:date="2023-11-14T11:32:00Z">
                                <w:rPr>
                                  <w:rFonts w:ascii="Times New Roman" w:hAnsi="Times New Roman" w:cs="Times New Roman"/>
                                  <w:color w:val="231F20"/>
                                  <w:sz w:val="24"/>
                                  <w:szCs w:val="24"/>
                                </w:rPr>
                              </w:rPrChange>
                            </w:rPr>
                            <w:t>graded</w:t>
                          </w:r>
                          <w:r w:rsidRPr="00A238CE">
                            <w:rPr>
                              <w:rFonts w:ascii="Times New Roman" w:hAnsi="Times New Roman" w:cs="Times New Roman"/>
                              <w:color w:val="231F20"/>
                              <w:spacing w:val="6"/>
                              <w:sz w:val="20"/>
                              <w:szCs w:val="20"/>
                              <w:rPrChange w:id="5593" w:author="Mohit" w:date="2023-11-14T11:32:00Z">
                                <w:rPr>
                                  <w:rFonts w:ascii="Times New Roman" w:hAnsi="Times New Roman" w:cs="Times New Roman"/>
                                  <w:color w:val="231F20"/>
                                  <w:spacing w:val="6"/>
                                  <w:sz w:val="24"/>
                                  <w:szCs w:val="24"/>
                                </w:rPr>
                              </w:rPrChange>
                            </w:rPr>
                            <w:t xml:space="preserve"> </w:t>
                          </w:r>
                          <w:r w:rsidRPr="00A238CE">
                            <w:rPr>
                              <w:rFonts w:ascii="Times New Roman" w:hAnsi="Times New Roman" w:cs="Times New Roman"/>
                              <w:color w:val="231F20"/>
                              <w:sz w:val="20"/>
                              <w:szCs w:val="20"/>
                              <w:rPrChange w:id="5594" w:author="Mohit" w:date="2023-11-14T11:32:00Z">
                                <w:rPr>
                                  <w:rFonts w:ascii="Times New Roman" w:hAnsi="Times New Roman" w:cs="Times New Roman"/>
                                  <w:color w:val="231F20"/>
                                  <w:sz w:val="24"/>
                                  <w:szCs w:val="24"/>
                                </w:rPr>
                              </w:rPrChange>
                            </w:rPr>
                            <w:t>scales,</w:t>
                          </w:r>
                          <w:r w:rsidRPr="00A238CE">
                            <w:rPr>
                              <w:rFonts w:ascii="Times New Roman" w:hAnsi="Times New Roman" w:cs="Times New Roman"/>
                              <w:color w:val="231F20"/>
                              <w:spacing w:val="-46"/>
                              <w:sz w:val="20"/>
                              <w:szCs w:val="20"/>
                              <w:rPrChange w:id="5595" w:author="Mohit" w:date="2023-11-14T11:32:00Z">
                                <w:rPr>
                                  <w:rFonts w:ascii="Times New Roman" w:hAnsi="Times New Roman" w:cs="Times New Roman"/>
                                  <w:color w:val="231F20"/>
                                  <w:spacing w:val="-46"/>
                                  <w:sz w:val="24"/>
                                  <w:szCs w:val="24"/>
                                </w:rPr>
                              </w:rPrChange>
                            </w:rPr>
                            <w:t xml:space="preserve"> </w:t>
                          </w:r>
                          <w:r w:rsidRPr="00A238CE">
                            <w:rPr>
                              <w:rFonts w:ascii="Times New Roman" w:hAnsi="Times New Roman" w:cs="Times New Roman"/>
                              <w:color w:val="231F20"/>
                              <w:sz w:val="20"/>
                              <w:szCs w:val="20"/>
                              <w:rPrChange w:id="5596" w:author="Mohit" w:date="2023-11-14T11:32:00Z">
                                <w:rPr>
                                  <w:rFonts w:ascii="Times New Roman" w:hAnsi="Times New Roman" w:cs="Times New Roman"/>
                                  <w:color w:val="231F20"/>
                                  <w:sz w:val="24"/>
                                  <w:szCs w:val="24"/>
                                </w:rPr>
                              </w:rPrChange>
                            </w:rPr>
                            <w:t>colour/letter codes,</w:t>
                          </w:r>
                          <w:r w:rsidRPr="00A238CE">
                            <w:rPr>
                              <w:rFonts w:ascii="Times New Roman" w:hAnsi="Times New Roman" w:cs="Times New Roman"/>
                              <w:color w:val="231F20"/>
                              <w:spacing w:val="-1"/>
                              <w:sz w:val="20"/>
                              <w:szCs w:val="20"/>
                              <w:rPrChange w:id="5597" w:author="Mohit" w:date="2023-11-14T11:32: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598" w:author="Mohit" w:date="2023-11-14T11:32:00Z">
                                <w:rPr>
                                  <w:rFonts w:ascii="Times New Roman" w:hAnsi="Times New Roman" w:cs="Times New Roman"/>
                                  <w:color w:val="231F20"/>
                                  <w:sz w:val="24"/>
                                  <w:szCs w:val="24"/>
                                </w:rPr>
                              </w:rPrChange>
                            </w:rPr>
                            <w:t>etc.</w:t>
                          </w:r>
                        </w:ins>
                      </w:p>
                      <w:p w14:paraId="0CD2019F" w14:textId="4DE1F74A" w:rsidR="00A238CE" w:rsidRPr="00A238CE" w:rsidRDefault="00A238CE" w:rsidP="00A238CE">
                        <w:pPr>
                          <w:pStyle w:val="ListParagraph"/>
                          <w:numPr>
                            <w:ilvl w:val="0"/>
                            <w:numId w:val="37"/>
                          </w:numPr>
                          <w:spacing w:after="120"/>
                          <w:ind w:left="900" w:right="300"/>
                          <w:jc w:val="both"/>
                          <w:rPr>
                            <w:rFonts w:ascii="Times New Roman" w:hAnsi="Times New Roman" w:cs="Times New Roman"/>
                            <w:sz w:val="20"/>
                            <w:szCs w:val="20"/>
                            <w:rPrChange w:id="5599" w:author="Mohit" w:date="2023-11-14T11:33:00Z">
                              <w:rPr/>
                            </w:rPrChange>
                          </w:rPr>
                          <w:pPrChange w:id="5600" w:author="Mohit" w:date="2023-11-14T11:33:00Z">
                            <w:pPr/>
                          </w:pPrChange>
                        </w:pPr>
                        <w:ins w:id="5601" w:author="Mohit" w:date="2023-11-14T11:32:00Z">
                          <w:r w:rsidRPr="00A238CE">
                            <w:rPr>
                              <w:rFonts w:ascii="Times New Roman" w:hAnsi="Times New Roman" w:cs="Times New Roman"/>
                              <w:color w:val="231F20"/>
                              <w:sz w:val="20"/>
                              <w:szCs w:val="20"/>
                              <w:rPrChange w:id="5602" w:author="Mohit" w:date="2023-11-14T11:33:00Z">
                                <w:rPr>
                                  <w:rFonts w:ascii="Times New Roman" w:hAnsi="Times New Roman" w:cs="Times New Roman"/>
                                  <w:color w:val="231F20"/>
                                  <w:sz w:val="24"/>
                                  <w:szCs w:val="24"/>
                                </w:rPr>
                              </w:rPrChange>
                            </w:rPr>
                            <w:t>Both</w:t>
                          </w:r>
                          <w:r w:rsidRPr="00A238CE">
                            <w:rPr>
                              <w:rFonts w:ascii="Times New Roman" w:hAnsi="Times New Roman" w:cs="Times New Roman"/>
                              <w:color w:val="231F20"/>
                              <w:spacing w:val="-22"/>
                              <w:sz w:val="20"/>
                              <w:szCs w:val="20"/>
                              <w:rPrChange w:id="5603" w:author="Mohit" w:date="2023-11-14T11:33:00Z">
                                <w:rPr>
                                  <w:rFonts w:ascii="Times New Roman" w:hAnsi="Times New Roman" w:cs="Times New Roman"/>
                                  <w:color w:val="231F20"/>
                                  <w:spacing w:val="-22"/>
                                  <w:sz w:val="24"/>
                                  <w:szCs w:val="24"/>
                                </w:rPr>
                              </w:rPrChange>
                            </w:rPr>
                            <w:t xml:space="preserve"> </w:t>
                          </w:r>
                          <w:r w:rsidRPr="00A238CE">
                            <w:rPr>
                              <w:rFonts w:ascii="Times New Roman" w:hAnsi="Times New Roman" w:cs="Times New Roman"/>
                              <w:color w:val="231F20"/>
                              <w:sz w:val="20"/>
                              <w:szCs w:val="20"/>
                              <w:rPrChange w:id="5604"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1"/>
                              <w:sz w:val="20"/>
                              <w:szCs w:val="20"/>
                              <w:rPrChange w:id="5605"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06" w:author="Mohit" w:date="2023-11-14T11:33:00Z">
                                <w:rPr>
                                  <w:rFonts w:ascii="Times New Roman" w:hAnsi="Times New Roman" w:cs="Times New Roman"/>
                                  <w:color w:val="231F20"/>
                                  <w:sz w:val="24"/>
                                  <w:szCs w:val="24"/>
                                </w:rPr>
                              </w:rPrChange>
                            </w:rPr>
                            <w:t>indicator</w:t>
                          </w:r>
                          <w:r w:rsidRPr="00A238CE">
                            <w:rPr>
                              <w:rFonts w:ascii="Times New Roman" w:hAnsi="Times New Roman" w:cs="Times New Roman"/>
                              <w:color w:val="231F20"/>
                              <w:spacing w:val="-21"/>
                              <w:sz w:val="20"/>
                              <w:szCs w:val="20"/>
                              <w:rPrChange w:id="5607"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08" w:author="Mohit" w:date="2023-11-14T11:33:00Z">
                                <w:rPr>
                                  <w:rFonts w:ascii="Times New Roman" w:hAnsi="Times New Roman" w:cs="Times New Roman"/>
                                  <w:color w:val="231F20"/>
                                  <w:sz w:val="24"/>
                                  <w:szCs w:val="24"/>
                                </w:rPr>
                              </w:rPrChange>
                            </w:rPr>
                            <w:t>results</w:t>
                          </w:r>
                          <w:r w:rsidRPr="00A238CE">
                            <w:rPr>
                              <w:rFonts w:ascii="Times New Roman" w:hAnsi="Times New Roman" w:cs="Times New Roman"/>
                              <w:color w:val="231F20"/>
                              <w:spacing w:val="-21"/>
                              <w:sz w:val="20"/>
                              <w:szCs w:val="20"/>
                              <w:rPrChange w:id="5609"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10" w:author="Mohit" w:date="2023-11-14T11:33: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21"/>
                              <w:sz w:val="20"/>
                              <w:szCs w:val="20"/>
                              <w:rPrChange w:id="5611"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12"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1"/>
                              <w:sz w:val="20"/>
                              <w:szCs w:val="20"/>
                              <w:rPrChange w:id="5613"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14" w:author="Mohit" w:date="2023-11-14T11:33:00Z">
                                <w:rPr>
                                  <w:rFonts w:ascii="Times New Roman" w:hAnsi="Times New Roman" w:cs="Times New Roman"/>
                                  <w:color w:val="231F20"/>
                                  <w:sz w:val="24"/>
                                  <w:szCs w:val="24"/>
                                </w:rPr>
                              </w:rPrChange>
                            </w:rPr>
                            <w:t>rules</w:t>
                          </w:r>
                          <w:r w:rsidRPr="00A238CE">
                            <w:rPr>
                              <w:rFonts w:ascii="Times New Roman" w:hAnsi="Times New Roman" w:cs="Times New Roman"/>
                              <w:color w:val="231F20"/>
                              <w:spacing w:val="-21"/>
                              <w:sz w:val="20"/>
                              <w:szCs w:val="20"/>
                              <w:rPrChange w:id="5615"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16" w:author="Mohit" w:date="2023-11-14T11:33:00Z">
                                <w:rPr>
                                  <w:rFonts w:ascii="Times New Roman" w:hAnsi="Times New Roman" w:cs="Times New Roman"/>
                                  <w:color w:val="231F20"/>
                                  <w:sz w:val="24"/>
                                  <w:szCs w:val="24"/>
                                </w:rPr>
                              </w:rPrChange>
                            </w:rPr>
                            <w:t>for</w:t>
                          </w:r>
                          <w:r w:rsidRPr="00A238CE">
                            <w:rPr>
                              <w:rFonts w:ascii="Times New Roman" w:hAnsi="Times New Roman" w:cs="Times New Roman"/>
                              <w:color w:val="231F20"/>
                              <w:spacing w:val="-21"/>
                              <w:sz w:val="20"/>
                              <w:szCs w:val="20"/>
                              <w:rPrChange w:id="5617"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18"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1"/>
                              <w:sz w:val="20"/>
                              <w:szCs w:val="20"/>
                              <w:rPrChange w:id="5619"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20" w:author="Mohit" w:date="2023-11-14T11:33:00Z">
                                <w:rPr>
                                  <w:rFonts w:ascii="Times New Roman" w:hAnsi="Times New Roman" w:cs="Times New Roman"/>
                                  <w:color w:val="231F20"/>
                                  <w:sz w:val="24"/>
                                  <w:szCs w:val="24"/>
                                </w:rPr>
                              </w:rPrChange>
                            </w:rPr>
                            <w:t>(sub-)sector</w:t>
                          </w:r>
                          <w:r w:rsidRPr="00A238CE">
                            <w:rPr>
                              <w:rFonts w:ascii="Times New Roman" w:hAnsi="Times New Roman" w:cs="Times New Roman"/>
                              <w:color w:val="231F20"/>
                              <w:spacing w:val="-22"/>
                              <w:sz w:val="20"/>
                              <w:szCs w:val="20"/>
                              <w:rPrChange w:id="5621" w:author="Mohit" w:date="2023-11-14T11:33:00Z">
                                <w:rPr>
                                  <w:rFonts w:ascii="Times New Roman" w:hAnsi="Times New Roman" w:cs="Times New Roman"/>
                                  <w:color w:val="231F20"/>
                                  <w:spacing w:val="-22"/>
                                  <w:sz w:val="24"/>
                                  <w:szCs w:val="24"/>
                                </w:rPr>
                              </w:rPrChange>
                            </w:rPr>
                            <w:t xml:space="preserve"> </w:t>
                          </w:r>
                          <w:r w:rsidRPr="00A238CE">
                            <w:rPr>
                              <w:rFonts w:ascii="Times New Roman" w:hAnsi="Times New Roman" w:cs="Times New Roman"/>
                              <w:color w:val="231F20"/>
                              <w:sz w:val="20"/>
                              <w:szCs w:val="20"/>
                              <w:rPrChange w:id="5622" w:author="Mohit" w:date="2023-11-14T11:33:00Z">
                                <w:rPr>
                                  <w:rFonts w:ascii="Times New Roman" w:hAnsi="Times New Roman" w:cs="Times New Roman"/>
                                  <w:color w:val="231F20"/>
                                  <w:sz w:val="24"/>
                                  <w:szCs w:val="24"/>
                                </w:rPr>
                              </w:rPrChange>
                            </w:rPr>
                            <w:t>indicators</w:t>
                          </w:r>
                          <w:r w:rsidRPr="00A238CE">
                            <w:rPr>
                              <w:rFonts w:ascii="Times New Roman" w:hAnsi="Times New Roman" w:cs="Times New Roman"/>
                              <w:color w:val="231F20"/>
                              <w:spacing w:val="-21"/>
                              <w:sz w:val="20"/>
                              <w:szCs w:val="20"/>
                              <w:rPrChange w:id="5623"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24" w:author="Mohit" w:date="2023-11-14T11:33:00Z">
                                <w:rPr>
                                  <w:rFonts w:ascii="Times New Roman" w:hAnsi="Times New Roman" w:cs="Times New Roman"/>
                                  <w:color w:val="231F20"/>
                                  <w:sz w:val="24"/>
                                  <w:szCs w:val="24"/>
                                </w:rPr>
                              </w:rPrChange>
                            </w:rPr>
                            <w:t>should</w:t>
                          </w:r>
                          <w:r w:rsidRPr="00A238CE">
                            <w:rPr>
                              <w:rFonts w:ascii="Times New Roman" w:hAnsi="Times New Roman" w:cs="Times New Roman"/>
                              <w:color w:val="231F20"/>
                              <w:spacing w:val="-21"/>
                              <w:sz w:val="20"/>
                              <w:szCs w:val="20"/>
                              <w:rPrChange w:id="5625"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26" w:author="Mohit" w:date="2023-11-14T11:33:00Z">
                                <w:rPr>
                                  <w:rFonts w:ascii="Times New Roman" w:hAnsi="Times New Roman" w:cs="Times New Roman"/>
                                  <w:color w:val="231F20"/>
                                  <w:sz w:val="24"/>
                                  <w:szCs w:val="24"/>
                                </w:rPr>
                              </w:rPrChange>
                            </w:rPr>
                            <w:t>be</w:t>
                          </w:r>
                          <w:r w:rsidRPr="00A238CE">
                            <w:rPr>
                              <w:rFonts w:ascii="Times New Roman" w:hAnsi="Times New Roman" w:cs="Times New Roman"/>
                              <w:color w:val="231F20"/>
                              <w:spacing w:val="-21"/>
                              <w:sz w:val="20"/>
                              <w:szCs w:val="20"/>
                              <w:rPrChange w:id="5627"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28" w:author="Mohit" w:date="2023-11-14T11:33:00Z">
                                <w:rPr>
                                  <w:rFonts w:ascii="Times New Roman" w:hAnsi="Times New Roman" w:cs="Times New Roman"/>
                                  <w:color w:val="231F20"/>
                                  <w:sz w:val="24"/>
                                  <w:szCs w:val="24"/>
                                </w:rPr>
                              </w:rPrChange>
                            </w:rPr>
                            <w:t>regularly</w:t>
                          </w:r>
                          <w:r w:rsidRPr="00A238CE">
                            <w:rPr>
                              <w:rFonts w:ascii="Times New Roman" w:hAnsi="Times New Roman" w:cs="Times New Roman"/>
                              <w:color w:val="231F20"/>
                              <w:spacing w:val="-21"/>
                              <w:sz w:val="20"/>
                              <w:szCs w:val="20"/>
                              <w:rPrChange w:id="5629" w:author="Mohit" w:date="2023-11-14T11:33:00Z">
                                <w:rPr>
                                  <w:rFonts w:ascii="Times New Roman" w:hAnsi="Times New Roman" w:cs="Times New Roman"/>
                                  <w:color w:val="231F20"/>
                                  <w:spacing w:val="-21"/>
                                  <w:sz w:val="24"/>
                                  <w:szCs w:val="24"/>
                                </w:rPr>
                              </w:rPrChange>
                            </w:rPr>
                            <w:t xml:space="preserve"> </w:t>
                          </w:r>
                          <w:r w:rsidRPr="00A238CE">
                            <w:rPr>
                              <w:rFonts w:ascii="Times New Roman" w:hAnsi="Times New Roman" w:cs="Times New Roman"/>
                              <w:color w:val="231F20"/>
                              <w:sz w:val="20"/>
                              <w:szCs w:val="20"/>
                              <w:rPrChange w:id="5630" w:author="Mohit" w:date="2023-11-14T11:33:00Z">
                                <w:rPr>
                                  <w:rFonts w:ascii="Times New Roman" w:hAnsi="Times New Roman" w:cs="Times New Roman"/>
                                  <w:color w:val="231F20"/>
                                  <w:sz w:val="24"/>
                                  <w:szCs w:val="24"/>
                                </w:rPr>
                              </w:rPrChange>
                            </w:rPr>
                            <w:t>reviewed</w:t>
                          </w:r>
                          <w:r w:rsidRPr="00A238CE">
                            <w:rPr>
                              <w:rFonts w:ascii="Times New Roman" w:hAnsi="Times New Roman" w:cs="Times New Roman"/>
                              <w:color w:val="231F20"/>
                              <w:spacing w:val="1"/>
                              <w:sz w:val="20"/>
                              <w:szCs w:val="20"/>
                              <w:rPrChange w:id="5631"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632" w:author="Mohit" w:date="2023-11-14T11:33:00Z">
                                <w:rPr>
                                  <w:rFonts w:ascii="Times New Roman" w:hAnsi="Times New Roman" w:cs="Times New Roman"/>
                                  <w:color w:val="231F20"/>
                                  <w:sz w:val="24"/>
                                  <w:szCs w:val="24"/>
                                </w:rPr>
                              </w:rPrChange>
                            </w:rPr>
                            <w:t>and, where</w:t>
                          </w:r>
                          <w:r w:rsidRPr="00A238CE">
                            <w:rPr>
                              <w:rFonts w:ascii="Times New Roman" w:hAnsi="Times New Roman" w:cs="Times New Roman"/>
                              <w:color w:val="231F20"/>
                              <w:spacing w:val="2"/>
                              <w:sz w:val="20"/>
                              <w:szCs w:val="20"/>
                              <w:rPrChange w:id="5633" w:author="Mohit" w:date="2023-11-14T11:33:00Z">
                                <w:rPr>
                                  <w:spacing w:val="2"/>
                                </w:rPr>
                              </w:rPrChange>
                            </w:rPr>
                            <w:t xml:space="preserve"> </w:t>
                          </w:r>
                          <w:r w:rsidRPr="00A238CE">
                            <w:rPr>
                              <w:rFonts w:ascii="Times New Roman" w:hAnsi="Times New Roman" w:cs="Times New Roman"/>
                              <w:color w:val="231F20"/>
                              <w:sz w:val="20"/>
                              <w:szCs w:val="20"/>
                              <w:rPrChange w:id="5634" w:author="Mohit" w:date="2023-11-14T11:33:00Z">
                                <w:rPr>
                                  <w:rFonts w:ascii="Times New Roman" w:hAnsi="Times New Roman" w:cs="Times New Roman"/>
                                  <w:color w:val="231F20"/>
                                  <w:sz w:val="24"/>
                                  <w:szCs w:val="24"/>
                                </w:rPr>
                              </w:rPrChange>
                            </w:rPr>
                            <w:t>appropriate,</w:t>
                          </w:r>
                          <w:r w:rsidRPr="00A238CE">
                            <w:rPr>
                              <w:rFonts w:ascii="Times New Roman" w:hAnsi="Times New Roman" w:cs="Times New Roman"/>
                              <w:color w:val="231F20"/>
                              <w:spacing w:val="1"/>
                              <w:sz w:val="20"/>
                              <w:szCs w:val="20"/>
                              <w:rPrChange w:id="5635"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636" w:author="Mohit" w:date="2023-11-14T11:33:00Z">
                                <w:rPr>
                                  <w:rFonts w:ascii="Times New Roman" w:hAnsi="Times New Roman" w:cs="Times New Roman"/>
                                  <w:color w:val="231F20"/>
                                  <w:sz w:val="24"/>
                                  <w:szCs w:val="24"/>
                                </w:rPr>
                              </w:rPrChange>
                            </w:rPr>
                            <w:t>updated</w:t>
                          </w:r>
                          <w:r w:rsidRPr="00A238CE">
                            <w:rPr>
                              <w:rFonts w:ascii="Times New Roman" w:hAnsi="Times New Roman" w:cs="Times New Roman"/>
                              <w:color w:val="231F20"/>
                              <w:spacing w:val="2"/>
                              <w:sz w:val="20"/>
                              <w:szCs w:val="20"/>
                              <w:rPrChange w:id="5637"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638" w:author="Mohit" w:date="2023-11-14T11:33:00Z">
                                <w:rPr>
                                  <w:rFonts w:ascii="Times New Roman" w:hAnsi="Times New Roman" w:cs="Times New Roman"/>
                                  <w:color w:val="231F20"/>
                                  <w:sz w:val="24"/>
                                  <w:szCs w:val="24"/>
                                </w:rPr>
                              </w:rPrChange>
                            </w:rPr>
                            <w:t>and</w:t>
                          </w:r>
                          <w:r w:rsidRPr="00A238CE">
                            <w:rPr>
                              <w:rFonts w:ascii="Times New Roman" w:hAnsi="Times New Roman" w:cs="Times New Roman"/>
                              <w:color w:val="231F20"/>
                              <w:spacing w:val="1"/>
                              <w:sz w:val="20"/>
                              <w:szCs w:val="20"/>
                              <w:rPrChange w:id="5639"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640" w:author="Mohit" w:date="2023-11-14T11:33:00Z">
                                <w:rPr>
                                  <w:rFonts w:ascii="Times New Roman" w:hAnsi="Times New Roman" w:cs="Times New Roman"/>
                                  <w:color w:val="231F20"/>
                                  <w:sz w:val="24"/>
                                  <w:szCs w:val="24"/>
                                </w:rPr>
                              </w:rPrChange>
                            </w:rPr>
                            <w:t>revised.</w:t>
                          </w:r>
                          <w:r w:rsidRPr="00A238CE">
                            <w:rPr>
                              <w:rFonts w:ascii="Times New Roman" w:hAnsi="Times New Roman" w:cs="Times New Roman"/>
                              <w:color w:val="231F20"/>
                              <w:spacing w:val="1"/>
                              <w:sz w:val="20"/>
                              <w:szCs w:val="20"/>
                              <w:rPrChange w:id="5641"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642" w:author="Mohit" w:date="2023-11-14T11:33:00Z">
                                <w:rPr>
                                  <w:rFonts w:ascii="Times New Roman" w:hAnsi="Times New Roman" w:cs="Times New Roman"/>
                                  <w:color w:val="231F20"/>
                                  <w:sz w:val="24"/>
                                  <w:szCs w:val="24"/>
                                </w:rPr>
                              </w:rPrChange>
                            </w:rPr>
                            <w:t>The</w:t>
                          </w:r>
                          <w:r w:rsidRPr="00A238CE">
                            <w:rPr>
                              <w:rFonts w:ascii="Times New Roman" w:hAnsi="Times New Roman" w:cs="Times New Roman"/>
                              <w:color w:val="231F20"/>
                              <w:spacing w:val="2"/>
                              <w:sz w:val="20"/>
                              <w:szCs w:val="20"/>
                              <w:rPrChange w:id="5643"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644" w:author="Mohit" w:date="2023-11-14T11:33:00Z">
                                <w:rPr>
                                  <w:rFonts w:ascii="Times New Roman" w:hAnsi="Times New Roman" w:cs="Times New Roman"/>
                                  <w:color w:val="231F20"/>
                                  <w:sz w:val="24"/>
                                  <w:szCs w:val="24"/>
                                </w:rPr>
                              </w:rPrChange>
                            </w:rPr>
                            <w:t>period</w:t>
                          </w:r>
                          <w:r w:rsidRPr="00A238CE">
                            <w:rPr>
                              <w:rFonts w:ascii="Times New Roman" w:hAnsi="Times New Roman" w:cs="Times New Roman"/>
                              <w:color w:val="231F20"/>
                              <w:spacing w:val="2"/>
                              <w:sz w:val="20"/>
                              <w:szCs w:val="20"/>
                              <w:rPrChange w:id="5645"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646" w:author="Mohit" w:date="2023-11-14T11:33:00Z">
                                <w:rPr>
                                  <w:rFonts w:ascii="Times New Roman" w:hAnsi="Times New Roman" w:cs="Times New Roman"/>
                                  <w:color w:val="231F20"/>
                                  <w:sz w:val="24"/>
                                  <w:szCs w:val="24"/>
                                </w:rPr>
                              </w:rPrChange>
                            </w:rPr>
                            <w:t>for</w:t>
                          </w:r>
                          <w:r w:rsidRPr="00A238CE">
                            <w:rPr>
                              <w:rFonts w:ascii="Times New Roman" w:hAnsi="Times New Roman" w:cs="Times New Roman"/>
                              <w:color w:val="231F20"/>
                              <w:spacing w:val="2"/>
                              <w:sz w:val="20"/>
                              <w:szCs w:val="20"/>
                              <w:rPrChange w:id="5647"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648" w:author="Mohit" w:date="2023-11-14T11:33:00Z">
                                <w:rPr>
                                  <w:rFonts w:ascii="Times New Roman" w:hAnsi="Times New Roman" w:cs="Times New Roman"/>
                                  <w:color w:val="231F20"/>
                                  <w:sz w:val="24"/>
                                  <w:szCs w:val="24"/>
                                </w:rPr>
                              </w:rPrChange>
                            </w:rPr>
                            <w:t>review</w:t>
                          </w:r>
                          <w:r w:rsidRPr="00A238CE">
                            <w:rPr>
                              <w:rFonts w:ascii="Times New Roman" w:hAnsi="Times New Roman" w:cs="Times New Roman"/>
                              <w:color w:val="231F20"/>
                              <w:spacing w:val="1"/>
                              <w:sz w:val="20"/>
                              <w:szCs w:val="20"/>
                              <w:rPrChange w:id="5649" w:author="Mohit" w:date="2023-11-14T11:33:00Z">
                                <w:rPr>
                                  <w:rFonts w:ascii="Times New Roman" w:hAnsi="Times New Roman" w:cs="Times New Roman"/>
                                  <w:color w:val="231F20"/>
                                  <w:spacing w:val="1"/>
                                  <w:sz w:val="24"/>
                                  <w:szCs w:val="24"/>
                                </w:rPr>
                              </w:rPrChange>
                            </w:rPr>
                            <w:t xml:space="preserve"> </w:t>
                          </w:r>
                          <w:r w:rsidRPr="00A238CE">
                            <w:rPr>
                              <w:rFonts w:ascii="Times New Roman" w:hAnsi="Times New Roman" w:cs="Times New Roman"/>
                              <w:color w:val="231F20"/>
                              <w:sz w:val="20"/>
                              <w:szCs w:val="20"/>
                              <w:rPrChange w:id="5650" w:author="Mohit" w:date="2023-11-14T11:33:00Z">
                                <w:rPr>
                                  <w:rFonts w:ascii="Times New Roman" w:hAnsi="Times New Roman" w:cs="Times New Roman"/>
                                  <w:color w:val="231F20"/>
                                  <w:sz w:val="24"/>
                                  <w:szCs w:val="24"/>
                                </w:rPr>
                              </w:rPrChange>
                            </w:rPr>
                            <w:t>should</w:t>
                          </w:r>
                          <w:r w:rsidRPr="00A238CE">
                            <w:rPr>
                              <w:rFonts w:ascii="Times New Roman" w:hAnsi="Times New Roman" w:cs="Times New Roman"/>
                              <w:color w:val="231F20"/>
                              <w:spacing w:val="2"/>
                              <w:sz w:val="20"/>
                              <w:szCs w:val="20"/>
                              <w:rPrChange w:id="5651" w:author="Mohit" w:date="2023-11-14T11:33:00Z">
                                <w:rPr>
                                  <w:rFonts w:ascii="Times New Roman" w:hAnsi="Times New Roman" w:cs="Times New Roman"/>
                                  <w:color w:val="231F20"/>
                                  <w:spacing w:val="2"/>
                                  <w:sz w:val="24"/>
                                  <w:szCs w:val="24"/>
                                </w:rPr>
                              </w:rPrChange>
                            </w:rPr>
                            <w:t xml:space="preserve"> </w:t>
                          </w:r>
                          <w:r w:rsidRPr="00A238CE">
                            <w:rPr>
                              <w:rFonts w:ascii="Times New Roman" w:hAnsi="Times New Roman" w:cs="Times New Roman"/>
                              <w:color w:val="231F20"/>
                              <w:sz w:val="20"/>
                              <w:szCs w:val="20"/>
                              <w:rPrChange w:id="5652" w:author="Mohit" w:date="2023-11-14T11:33:00Z">
                                <w:rPr>
                                  <w:rFonts w:ascii="Times New Roman" w:hAnsi="Times New Roman" w:cs="Times New Roman"/>
                                  <w:color w:val="231F20"/>
                                  <w:sz w:val="24"/>
                                  <w:szCs w:val="24"/>
                                </w:rPr>
                              </w:rPrChange>
                            </w:rPr>
                            <w:t>be</w:t>
                          </w:r>
                        </w:ins>
                        <w:ins w:id="5653" w:author="Mohit" w:date="2023-11-14T11:33:00Z">
                          <w:r>
                            <w:rPr>
                              <w:rFonts w:ascii="Times New Roman" w:hAnsi="Times New Roman" w:cs="Times New Roman"/>
                              <w:color w:val="231F20"/>
                              <w:sz w:val="20"/>
                              <w:szCs w:val="20"/>
                            </w:rPr>
                            <w:t xml:space="preserve"> predefined.</w:t>
                          </w:r>
                        </w:ins>
                      </w:p>
                    </w:txbxContent>
                  </v:textbox>
                  <w10:anchorlock/>
                </v:rect>
              </w:pict>
            </mc:Fallback>
          </mc:AlternateContent>
        </w:r>
      </w:ins>
      <w:del w:id="5654" w:author="Mohit" w:date="2023-11-14T11:30:00Z">
        <w:r w:rsidR="006A7A60" w:rsidRPr="006A7A60" w:rsidDel="00A238CE">
          <w:rPr>
            <w:rFonts w:ascii="Times New Roman" w:hAnsi="Times New Roman" w:cs="Times New Roman"/>
            <w:noProof/>
            <w:sz w:val="20"/>
            <w:szCs w:val="20"/>
            <w:lang w:bidi="hi-IN"/>
            <w:rPrChange w:id="5655" w:author="user" w:date="2023-04-21T15:00:00Z">
              <w:rPr>
                <w:rFonts w:ascii="Times New Roman" w:hAnsi="Times New Roman" w:cs="Times New Roman"/>
                <w:noProof/>
                <w:sz w:val="20"/>
                <w:szCs w:val="20"/>
                <w:lang w:bidi="hi-IN"/>
              </w:rPr>
            </w:rPrChange>
          </w:rPr>
          <mc:AlternateContent>
            <mc:Choice Requires="wps">
              <w:drawing>
                <wp:inline distT="0" distB="0" distL="0" distR="0" wp14:anchorId="271CAEF4" wp14:editId="72C3BFBF">
                  <wp:extent cx="5868822" cy="5619750"/>
                  <wp:effectExtent l="0" t="0" r="17780" b="19050"/>
                  <wp:docPr id="17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822" cy="5619750"/>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5CF66D" id="Rectangle 134" o:spid="_x0000_s1026" style="width:462.1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" filled="f" strokecolor="#231f20">
                  <w10:anchorlock/>
                </v:rect>
              </w:pict>
            </mc:Fallback>
          </mc:AlternateContent>
        </w:r>
        <w:r w:rsidR="006F77FB" w:rsidRPr="006A7A60" w:rsidDel="00A238CE">
          <w:rPr>
            <w:rFonts w:ascii="Times New Roman" w:hAnsi="Times New Roman" w:cs="Times New Roman"/>
            <w:color w:val="231F20"/>
            <w:sz w:val="20"/>
            <w:szCs w:val="20"/>
          </w:rPr>
          <w:delText>The</w:delText>
        </w:r>
        <w:r w:rsidR="006F77FB" w:rsidRPr="006A7A60" w:rsidDel="00A238CE">
          <w:rPr>
            <w:rFonts w:ascii="Times New Roman" w:hAnsi="Times New Roman" w:cs="Times New Roman"/>
            <w:color w:val="231F20"/>
            <w:spacing w:val="-2"/>
            <w:sz w:val="20"/>
            <w:szCs w:val="20"/>
          </w:rPr>
          <w:delText xml:space="preserve"> </w:delText>
        </w:r>
        <w:r w:rsidR="006F77FB" w:rsidRPr="006A7A60" w:rsidDel="00A238CE">
          <w:rPr>
            <w:rFonts w:ascii="Times New Roman" w:hAnsi="Times New Roman" w:cs="Times New Roman"/>
            <w:color w:val="231F20"/>
            <w:sz w:val="20"/>
            <w:szCs w:val="20"/>
          </w:rPr>
          <w:delText>rules</w:delText>
        </w:r>
        <w:r w:rsidR="006F77FB" w:rsidRPr="006A7A60" w:rsidDel="00A238CE">
          <w:rPr>
            <w:rFonts w:ascii="Times New Roman" w:hAnsi="Times New Roman" w:cs="Times New Roman"/>
            <w:color w:val="231F20"/>
            <w:spacing w:val="-1"/>
            <w:sz w:val="20"/>
            <w:szCs w:val="20"/>
          </w:rPr>
          <w:delText xml:space="preserve"> </w:delText>
        </w:r>
        <w:r w:rsidR="006F77FB" w:rsidRPr="006A7A60" w:rsidDel="00A238CE">
          <w:rPr>
            <w:rFonts w:ascii="Times New Roman" w:hAnsi="Times New Roman" w:cs="Times New Roman"/>
            <w:color w:val="231F20"/>
            <w:sz w:val="20"/>
            <w:szCs w:val="20"/>
          </w:rPr>
          <w:delText>for</w:delText>
        </w:r>
        <w:r w:rsidR="006F77FB" w:rsidRPr="006A7A60" w:rsidDel="00A238CE">
          <w:rPr>
            <w:rFonts w:ascii="Times New Roman" w:hAnsi="Times New Roman" w:cs="Times New Roman"/>
            <w:color w:val="231F20"/>
            <w:spacing w:val="-2"/>
            <w:sz w:val="20"/>
            <w:szCs w:val="20"/>
          </w:rPr>
          <w:delText xml:space="preserve"> </w:delText>
        </w:r>
        <w:r w:rsidR="006F77FB" w:rsidRPr="006A7A60" w:rsidDel="00A238CE">
          <w:rPr>
            <w:rFonts w:ascii="Times New Roman" w:hAnsi="Times New Roman" w:cs="Times New Roman"/>
            <w:color w:val="231F20"/>
            <w:sz w:val="20"/>
            <w:szCs w:val="20"/>
          </w:rPr>
          <w:delText>reporting</w:delText>
        </w:r>
        <w:r w:rsidR="006F77FB" w:rsidRPr="006A7A60" w:rsidDel="00A238CE">
          <w:rPr>
            <w:rFonts w:ascii="Times New Roman" w:hAnsi="Times New Roman" w:cs="Times New Roman"/>
            <w:color w:val="231F20"/>
            <w:spacing w:val="-1"/>
            <w:sz w:val="20"/>
            <w:szCs w:val="20"/>
          </w:rPr>
          <w:delText xml:space="preserve"> </w:delText>
        </w:r>
        <w:r w:rsidR="006F77FB" w:rsidRPr="006A7A60" w:rsidDel="00A238CE">
          <w:rPr>
            <w:rFonts w:ascii="Times New Roman" w:hAnsi="Times New Roman" w:cs="Times New Roman"/>
            <w:color w:val="231F20"/>
            <w:sz w:val="20"/>
            <w:szCs w:val="20"/>
          </w:rPr>
          <w:delText>the</w:delText>
        </w:r>
        <w:r w:rsidR="006F77FB" w:rsidRPr="006A7A60" w:rsidDel="00A238CE">
          <w:rPr>
            <w:rFonts w:ascii="Times New Roman" w:hAnsi="Times New Roman" w:cs="Times New Roman"/>
            <w:color w:val="231F20"/>
            <w:spacing w:val="-2"/>
            <w:sz w:val="20"/>
            <w:szCs w:val="20"/>
          </w:rPr>
          <w:delText xml:space="preserve"> </w:delText>
        </w:r>
        <w:r w:rsidR="006F77FB" w:rsidRPr="006A7A60" w:rsidDel="00A238CE">
          <w:rPr>
            <w:rFonts w:ascii="Times New Roman" w:hAnsi="Times New Roman" w:cs="Times New Roman"/>
            <w:color w:val="231F20"/>
            <w:sz w:val="20"/>
            <w:szCs w:val="20"/>
          </w:rPr>
          <w:delText>results</w:delText>
        </w:r>
        <w:r w:rsidR="006F77FB" w:rsidRPr="006A7A60" w:rsidDel="00A238CE">
          <w:rPr>
            <w:rFonts w:ascii="Times New Roman" w:hAnsi="Times New Roman" w:cs="Times New Roman"/>
            <w:color w:val="231F20"/>
            <w:spacing w:val="-1"/>
            <w:sz w:val="20"/>
            <w:szCs w:val="20"/>
          </w:rPr>
          <w:delText xml:space="preserve"> </w:delText>
        </w:r>
        <w:r w:rsidR="006F77FB" w:rsidRPr="006A7A60" w:rsidDel="00A238CE">
          <w:rPr>
            <w:rFonts w:ascii="Times New Roman" w:hAnsi="Times New Roman" w:cs="Times New Roman"/>
            <w:color w:val="231F20"/>
            <w:sz w:val="20"/>
            <w:szCs w:val="20"/>
          </w:rPr>
          <w:delText>of</w:delText>
        </w:r>
        <w:r w:rsidR="006F77FB" w:rsidRPr="006A7A60" w:rsidDel="00A238CE">
          <w:rPr>
            <w:rFonts w:ascii="Times New Roman" w:hAnsi="Times New Roman" w:cs="Times New Roman"/>
            <w:color w:val="231F20"/>
            <w:spacing w:val="-2"/>
            <w:sz w:val="20"/>
            <w:szCs w:val="20"/>
          </w:rPr>
          <w:delText xml:space="preserve"> </w:delText>
        </w:r>
        <w:r w:rsidR="006F77FB" w:rsidRPr="006A7A60" w:rsidDel="00A238CE">
          <w:rPr>
            <w:rFonts w:ascii="Times New Roman" w:hAnsi="Times New Roman" w:cs="Times New Roman"/>
            <w:color w:val="231F20"/>
            <w:sz w:val="20"/>
            <w:szCs w:val="20"/>
          </w:rPr>
          <w:delText>comparisons</w:delText>
        </w:r>
        <w:r w:rsidR="006F77FB" w:rsidRPr="006A7A60" w:rsidDel="00A238CE">
          <w:rPr>
            <w:rFonts w:ascii="Times New Roman" w:hAnsi="Times New Roman" w:cs="Times New Roman"/>
            <w:color w:val="231F20"/>
            <w:spacing w:val="-1"/>
            <w:sz w:val="20"/>
            <w:szCs w:val="20"/>
          </w:rPr>
          <w:delText xml:space="preserve"> </w:delText>
        </w:r>
        <w:r w:rsidR="006F77FB" w:rsidRPr="006A7A60" w:rsidDel="00A238CE">
          <w:rPr>
            <w:rFonts w:ascii="Times New Roman" w:hAnsi="Times New Roman" w:cs="Times New Roman"/>
            <w:color w:val="231F20"/>
            <w:sz w:val="20"/>
            <w:szCs w:val="20"/>
          </w:rPr>
          <w:delText>should</w:delText>
        </w:r>
        <w:r w:rsidR="006F77FB" w:rsidRPr="006A7A60" w:rsidDel="00A238CE">
          <w:rPr>
            <w:rFonts w:ascii="Times New Roman" w:hAnsi="Times New Roman" w:cs="Times New Roman"/>
            <w:color w:val="231F20"/>
            <w:spacing w:val="-2"/>
            <w:sz w:val="20"/>
            <w:szCs w:val="20"/>
          </w:rPr>
          <w:delText xml:space="preserve"> </w:delText>
        </w:r>
        <w:r w:rsidR="006F77FB" w:rsidRPr="006A7A60" w:rsidDel="00A238CE">
          <w:rPr>
            <w:rFonts w:ascii="Times New Roman" w:hAnsi="Times New Roman" w:cs="Times New Roman"/>
            <w:color w:val="231F20"/>
            <w:sz w:val="20"/>
            <w:szCs w:val="20"/>
          </w:rPr>
          <w:delText>include</w:delText>
        </w:r>
        <w:r w:rsidR="006F77FB" w:rsidRPr="006A7A60" w:rsidDel="00A238CE">
          <w:rPr>
            <w:rFonts w:ascii="Times New Roman" w:hAnsi="Times New Roman" w:cs="Times New Roman"/>
            <w:color w:val="231F20"/>
            <w:spacing w:val="-1"/>
            <w:sz w:val="20"/>
            <w:szCs w:val="20"/>
          </w:rPr>
          <w:delText xml:space="preserve"> </w:delText>
        </w:r>
        <w:r w:rsidR="006F77FB" w:rsidRPr="006A7A60" w:rsidDel="00A238CE">
          <w:rPr>
            <w:rFonts w:ascii="Times New Roman" w:hAnsi="Times New Roman" w:cs="Times New Roman"/>
            <w:color w:val="231F20"/>
            <w:sz w:val="20"/>
            <w:szCs w:val="20"/>
          </w:rPr>
          <w:delText>at</w:delText>
        </w:r>
        <w:r w:rsidR="006F77FB" w:rsidRPr="006A7A60" w:rsidDel="00A238CE">
          <w:rPr>
            <w:rFonts w:ascii="Times New Roman" w:hAnsi="Times New Roman" w:cs="Times New Roman"/>
            <w:color w:val="231F20"/>
            <w:spacing w:val="-2"/>
            <w:sz w:val="20"/>
            <w:szCs w:val="20"/>
          </w:rPr>
          <w:delText xml:space="preserve"> </w:delText>
        </w:r>
        <w:r w:rsidR="006F77FB" w:rsidRPr="006A7A60" w:rsidDel="00A238CE">
          <w:rPr>
            <w:rFonts w:ascii="Times New Roman" w:hAnsi="Times New Roman" w:cs="Times New Roman"/>
            <w:color w:val="231F20"/>
            <w:sz w:val="20"/>
            <w:szCs w:val="20"/>
          </w:rPr>
          <w:delText>least</w:delText>
        </w:r>
        <w:r w:rsidR="006F77FB" w:rsidRPr="006A7A60" w:rsidDel="00A238CE">
          <w:rPr>
            <w:rFonts w:ascii="Times New Roman" w:hAnsi="Times New Roman" w:cs="Times New Roman"/>
            <w:color w:val="231F20"/>
            <w:spacing w:val="-1"/>
            <w:sz w:val="20"/>
            <w:szCs w:val="20"/>
          </w:rPr>
          <w:delText xml:space="preserve"> </w:delText>
        </w:r>
        <w:r w:rsidR="006F77FB" w:rsidRPr="006A7A60" w:rsidDel="00A238CE">
          <w:rPr>
            <w:rFonts w:ascii="Times New Roman" w:hAnsi="Times New Roman" w:cs="Times New Roman"/>
            <w:color w:val="231F20"/>
            <w:sz w:val="20"/>
            <w:szCs w:val="20"/>
          </w:rPr>
          <w:delText>the</w:delText>
        </w:r>
        <w:r w:rsidR="006F77FB" w:rsidRPr="006A7A60" w:rsidDel="00A238CE">
          <w:rPr>
            <w:rFonts w:ascii="Times New Roman" w:hAnsi="Times New Roman" w:cs="Times New Roman"/>
            <w:color w:val="231F20"/>
            <w:spacing w:val="-2"/>
            <w:sz w:val="20"/>
            <w:szCs w:val="20"/>
          </w:rPr>
          <w:delText xml:space="preserve"> </w:delText>
        </w:r>
        <w:r w:rsidR="006F77FB" w:rsidRPr="006A7A60" w:rsidDel="00A238CE">
          <w:rPr>
            <w:rFonts w:ascii="Times New Roman" w:hAnsi="Times New Roman" w:cs="Times New Roman"/>
            <w:color w:val="231F20"/>
            <w:sz w:val="20"/>
            <w:szCs w:val="20"/>
          </w:rPr>
          <w:delText>following</w:delText>
        </w:r>
        <w:r w:rsidR="006F77FB" w:rsidRPr="006A7A60" w:rsidDel="00A238CE">
          <w:rPr>
            <w:rFonts w:ascii="Times New Roman" w:hAnsi="Times New Roman" w:cs="Times New Roman"/>
            <w:color w:val="231F20"/>
            <w:spacing w:val="-1"/>
            <w:sz w:val="20"/>
            <w:szCs w:val="20"/>
          </w:rPr>
          <w:delText xml:space="preserve"> </w:delText>
        </w:r>
        <w:r w:rsidR="006F77FB" w:rsidRPr="006A7A60" w:rsidDel="00A238CE">
          <w:rPr>
            <w:rFonts w:ascii="Times New Roman" w:hAnsi="Times New Roman" w:cs="Times New Roman"/>
            <w:color w:val="231F20"/>
            <w:sz w:val="20"/>
            <w:szCs w:val="20"/>
          </w:rPr>
          <w:delText>elements:</w:delText>
        </w:r>
      </w:del>
    </w:p>
    <w:p w14:paraId="6C7D8539" w14:textId="167340E7" w:rsidR="00BE5D28" w:rsidRPr="006A7A60" w:rsidDel="00A238CE" w:rsidRDefault="006F77FB" w:rsidP="0089435B">
      <w:pPr>
        <w:pStyle w:val="ListParagraph"/>
        <w:numPr>
          <w:ilvl w:val="0"/>
          <w:numId w:val="38"/>
        </w:numPr>
        <w:spacing w:before="169" w:line="250" w:lineRule="exact"/>
        <w:ind w:left="1260" w:right="300" w:hanging="450"/>
        <w:jc w:val="both"/>
        <w:rPr>
          <w:del w:id="5656" w:author="Mohit" w:date="2023-11-14T11:30:00Z"/>
          <w:rFonts w:ascii="Times New Roman" w:hAnsi="Times New Roman" w:cs="Times New Roman"/>
          <w:sz w:val="20"/>
          <w:szCs w:val="20"/>
        </w:rPr>
      </w:pPr>
      <w:del w:id="5657" w:author="Mohit" w:date="2023-11-14T11:30:00Z">
        <w:r w:rsidRPr="006A7A60" w:rsidDel="00A238CE">
          <w:rPr>
            <w:rFonts w:ascii="Times New Roman" w:hAnsi="Times New Roman" w:cs="Times New Roman"/>
            <w:color w:val="231F20"/>
            <w:sz w:val="20"/>
            <w:szCs w:val="20"/>
          </w:rPr>
          <w:delText>a</w:delText>
        </w:r>
        <w:r w:rsidRPr="006A7A60" w:rsidDel="00A238CE">
          <w:rPr>
            <w:rFonts w:ascii="Times New Roman" w:hAnsi="Times New Roman" w:cs="Times New Roman"/>
            <w:color w:val="231F20"/>
            <w:spacing w:val="10"/>
            <w:sz w:val="20"/>
            <w:szCs w:val="20"/>
          </w:rPr>
          <w:delText xml:space="preserve"> </w:delText>
        </w:r>
        <w:r w:rsidRPr="006A7A60" w:rsidDel="00A238CE">
          <w:rPr>
            <w:rFonts w:ascii="Times New Roman" w:hAnsi="Times New Roman" w:cs="Times New Roman"/>
            <w:color w:val="231F20"/>
            <w:sz w:val="20"/>
            <w:szCs w:val="20"/>
          </w:rPr>
          <w:delText>description</w:delText>
        </w:r>
        <w:r w:rsidRPr="006A7A60" w:rsidDel="00A238CE">
          <w:rPr>
            <w:rFonts w:ascii="Times New Roman" w:hAnsi="Times New Roman" w:cs="Times New Roman"/>
            <w:color w:val="231F20"/>
            <w:spacing w:val="11"/>
            <w:sz w:val="20"/>
            <w:szCs w:val="20"/>
          </w:rPr>
          <w:delText xml:space="preserve"> </w:delText>
        </w:r>
        <w:r w:rsidRPr="006A7A60" w:rsidDel="00A238CE">
          <w:rPr>
            <w:rFonts w:ascii="Times New Roman" w:hAnsi="Times New Roman" w:cs="Times New Roman"/>
            <w:color w:val="231F20"/>
            <w:sz w:val="20"/>
            <w:szCs w:val="20"/>
          </w:rPr>
          <w:delText>of</w:delText>
        </w:r>
        <w:r w:rsidRPr="006A7A60" w:rsidDel="00A238CE">
          <w:rPr>
            <w:rFonts w:ascii="Times New Roman" w:hAnsi="Times New Roman" w:cs="Times New Roman"/>
            <w:color w:val="231F20"/>
            <w:spacing w:val="10"/>
            <w:sz w:val="20"/>
            <w:szCs w:val="20"/>
          </w:rPr>
          <w:delText xml:space="preserve"> </w:delText>
        </w:r>
        <w:r w:rsidRPr="006A7A60" w:rsidDel="00A238CE">
          <w:rPr>
            <w:rFonts w:ascii="Times New Roman" w:hAnsi="Times New Roman" w:cs="Times New Roman"/>
            <w:color w:val="231F20"/>
            <w:sz w:val="20"/>
            <w:szCs w:val="20"/>
          </w:rPr>
          <w:delText>the</w:delText>
        </w:r>
        <w:r w:rsidRPr="006A7A60" w:rsidDel="00A238CE">
          <w:rPr>
            <w:rFonts w:ascii="Times New Roman" w:hAnsi="Times New Roman" w:cs="Times New Roman"/>
            <w:color w:val="231F20"/>
            <w:spacing w:val="10"/>
            <w:sz w:val="20"/>
            <w:szCs w:val="20"/>
          </w:rPr>
          <w:delText xml:space="preserve"> </w:delText>
        </w:r>
        <w:r w:rsidRPr="006A7A60" w:rsidDel="00A238CE">
          <w:rPr>
            <w:rFonts w:ascii="Times New Roman" w:hAnsi="Times New Roman" w:cs="Times New Roman"/>
            <w:color w:val="231F20"/>
            <w:sz w:val="20"/>
            <w:szCs w:val="20"/>
          </w:rPr>
          <w:delText>indicator,</w:delText>
        </w:r>
        <w:r w:rsidRPr="006A7A60" w:rsidDel="00A238CE">
          <w:rPr>
            <w:rFonts w:ascii="Times New Roman" w:hAnsi="Times New Roman" w:cs="Times New Roman"/>
            <w:color w:val="231F20"/>
            <w:spacing w:val="11"/>
            <w:sz w:val="20"/>
            <w:szCs w:val="20"/>
          </w:rPr>
          <w:delText xml:space="preserve"> </w:delText>
        </w:r>
        <w:r w:rsidRPr="006A7A60" w:rsidDel="00A238CE">
          <w:rPr>
            <w:rFonts w:ascii="Times New Roman" w:hAnsi="Times New Roman" w:cs="Times New Roman"/>
            <w:color w:val="231F20"/>
            <w:sz w:val="20"/>
            <w:szCs w:val="20"/>
          </w:rPr>
          <w:delText>including</w:delText>
        </w:r>
        <w:r w:rsidRPr="006A7A60" w:rsidDel="00A238CE">
          <w:rPr>
            <w:rFonts w:ascii="Times New Roman" w:hAnsi="Times New Roman" w:cs="Times New Roman"/>
            <w:color w:val="231F20"/>
            <w:spacing w:val="10"/>
            <w:sz w:val="20"/>
            <w:szCs w:val="20"/>
          </w:rPr>
          <w:delText xml:space="preserve"> </w:delText>
        </w:r>
        <w:r w:rsidRPr="006A7A60" w:rsidDel="00A238CE">
          <w:rPr>
            <w:rFonts w:ascii="Times New Roman" w:hAnsi="Times New Roman" w:cs="Times New Roman"/>
            <w:color w:val="231F20"/>
            <w:sz w:val="20"/>
            <w:szCs w:val="20"/>
          </w:rPr>
          <w:delText>units</w:delText>
        </w:r>
        <w:r w:rsidRPr="006A7A60" w:rsidDel="00A238CE">
          <w:rPr>
            <w:rFonts w:ascii="Times New Roman" w:hAnsi="Times New Roman" w:cs="Times New Roman"/>
            <w:color w:val="231F20"/>
            <w:spacing w:val="11"/>
            <w:sz w:val="20"/>
            <w:szCs w:val="20"/>
          </w:rPr>
          <w:delText xml:space="preserve"> </w:delText>
        </w:r>
        <w:r w:rsidRPr="006A7A60" w:rsidDel="00A238CE">
          <w:rPr>
            <w:rFonts w:ascii="Times New Roman" w:hAnsi="Times New Roman" w:cs="Times New Roman"/>
            <w:color w:val="231F20"/>
            <w:sz w:val="20"/>
            <w:szCs w:val="20"/>
          </w:rPr>
          <w:delText>(</w:delText>
        </w:r>
      </w:del>
      <w:ins w:id="5658" w:author="user" w:date="2023-04-21T15:00:00Z">
        <w:del w:id="5659" w:author="Mohit" w:date="2023-11-14T11:30:00Z">
          <w:r w:rsidR="006A7A60" w:rsidDel="00A238CE">
            <w:rPr>
              <w:rFonts w:ascii="Times New Roman" w:hAnsi="Times New Roman" w:cs="Times New Roman"/>
              <w:color w:val="231F20"/>
              <w:sz w:val="20"/>
              <w:szCs w:val="20"/>
            </w:rPr>
            <w:delText>for example,</w:delText>
          </w:r>
        </w:del>
      </w:ins>
      <w:del w:id="5660" w:author="Mohit" w:date="2023-11-14T11:30:00Z">
        <w:r w:rsidRPr="006A7A60" w:rsidDel="00A238CE">
          <w:rPr>
            <w:rFonts w:ascii="Times New Roman" w:hAnsi="Times New Roman" w:cs="Times New Roman"/>
            <w:color w:val="231F20"/>
            <w:sz w:val="20"/>
            <w:szCs w:val="20"/>
          </w:rPr>
          <w:delText>e.g.</w:delText>
        </w:r>
        <w:r w:rsidRPr="006A7A60" w:rsidDel="00A238CE">
          <w:rPr>
            <w:rFonts w:ascii="Times New Roman" w:hAnsi="Times New Roman" w:cs="Times New Roman"/>
            <w:color w:val="231F20"/>
            <w:spacing w:val="10"/>
            <w:sz w:val="20"/>
            <w:szCs w:val="20"/>
          </w:rPr>
          <w:delText xml:space="preserve"> </w:delText>
        </w:r>
        <w:r w:rsidRPr="006A7A60" w:rsidDel="00A238CE">
          <w:rPr>
            <w:rFonts w:ascii="Times New Roman" w:hAnsi="Times New Roman" w:cs="Times New Roman"/>
            <w:color w:val="231F20"/>
            <w:sz w:val="20"/>
            <w:szCs w:val="20"/>
          </w:rPr>
          <w:delText>kg</w:delText>
        </w:r>
        <w:r w:rsidRPr="006A7A60" w:rsidDel="00A238CE">
          <w:rPr>
            <w:rFonts w:ascii="Times New Roman" w:hAnsi="Times New Roman" w:cs="Times New Roman"/>
            <w:color w:val="231F20"/>
            <w:spacing w:val="11"/>
            <w:sz w:val="20"/>
            <w:szCs w:val="20"/>
          </w:rPr>
          <w:delText xml:space="preserve"> </w:delText>
        </w:r>
        <w:r w:rsidRPr="006A7A60" w:rsidDel="00A238CE">
          <w:rPr>
            <w:rFonts w:ascii="Times New Roman" w:hAnsi="Times New Roman" w:cs="Times New Roman"/>
            <w:color w:val="231F20"/>
            <w:sz w:val="20"/>
            <w:szCs w:val="20"/>
          </w:rPr>
          <w:delText>CO</w:delText>
        </w:r>
        <w:r w:rsidRPr="006A7A60" w:rsidDel="00A238CE">
          <w:rPr>
            <w:rFonts w:ascii="Times New Roman" w:hAnsi="Times New Roman" w:cs="Times New Roman"/>
            <w:color w:val="231F20"/>
            <w:sz w:val="20"/>
            <w:szCs w:val="20"/>
            <w:vertAlign w:val="subscript"/>
          </w:rPr>
          <w:delText>2</w:delText>
        </w:r>
        <w:r w:rsidRPr="006A7A60" w:rsidDel="00A238CE">
          <w:rPr>
            <w:rFonts w:ascii="Times New Roman" w:hAnsi="Times New Roman" w:cs="Times New Roman"/>
            <w:color w:val="231F20"/>
            <w:sz w:val="20"/>
            <w:szCs w:val="20"/>
          </w:rPr>
          <w:delText>-emissions</w:delText>
        </w:r>
        <w:r w:rsidRPr="006A7A60" w:rsidDel="00A238CE">
          <w:rPr>
            <w:rFonts w:ascii="Times New Roman" w:hAnsi="Times New Roman" w:cs="Times New Roman"/>
            <w:color w:val="231F20"/>
            <w:spacing w:val="10"/>
            <w:sz w:val="20"/>
            <w:szCs w:val="20"/>
          </w:rPr>
          <w:delText xml:space="preserve"> </w:delText>
        </w:r>
        <w:r w:rsidRPr="006A7A60" w:rsidDel="00A238CE">
          <w:rPr>
            <w:rFonts w:ascii="Times New Roman" w:hAnsi="Times New Roman" w:cs="Times New Roman"/>
            <w:color w:val="231F20"/>
            <w:sz w:val="20"/>
            <w:szCs w:val="20"/>
          </w:rPr>
          <w:delText>per</w:delText>
        </w:r>
        <w:r w:rsidRPr="006A7A60" w:rsidDel="00A238CE">
          <w:rPr>
            <w:rFonts w:ascii="Times New Roman" w:hAnsi="Times New Roman" w:cs="Times New Roman"/>
            <w:color w:val="231F20"/>
            <w:spacing w:val="11"/>
            <w:sz w:val="20"/>
            <w:szCs w:val="20"/>
          </w:rPr>
          <w:delText xml:space="preserve"> </w:delText>
        </w:r>
        <w:r w:rsidRPr="006A7A60" w:rsidDel="00A238CE">
          <w:rPr>
            <w:rFonts w:ascii="Times New Roman" w:hAnsi="Times New Roman" w:cs="Times New Roman"/>
            <w:color w:val="231F20"/>
            <w:sz w:val="20"/>
            <w:szCs w:val="20"/>
          </w:rPr>
          <w:delText>tonne</w:delText>
        </w:r>
        <w:r w:rsidRPr="006A7A60" w:rsidDel="00A238CE">
          <w:rPr>
            <w:rFonts w:ascii="Times New Roman" w:hAnsi="Times New Roman" w:cs="Times New Roman"/>
            <w:color w:val="231F20"/>
            <w:spacing w:val="10"/>
            <w:sz w:val="20"/>
            <w:szCs w:val="20"/>
          </w:rPr>
          <w:delText xml:space="preserve"> </w:delText>
        </w:r>
        <w:r w:rsidRPr="006A7A60" w:rsidDel="00A238CE">
          <w:rPr>
            <w:rFonts w:ascii="Times New Roman" w:hAnsi="Times New Roman" w:cs="Times New Roman"/>
            <w:color w:val="231F20"/>
            <w:sz w:val="20"/>
            <w:szCs w:val="20"/>
          </w:rPr>
          <w:delText>cement</w:delText>
        </w:r>
        <w:r w:rsidRPr="006A7A60" w:rsidDel="00A238CE">
          <w:rPr>
            <w:rFonts w:ascii="Times New Roman" w:hAnsi="Times New Roman" w:cs="Times New Roman"/>
            <w:color w:val="231F20"/>
            <w:spacing w:val="11"/>
            <w:sz w:val="20"/>
            <w:szCs w:val="20"/>
          </w:rPr>
          <w:delText xml:space="preserve"> </w:delText>
        </w:r>
        <w:r w:rsidRPr="006A7A60" w:rsidDel="00A238CE">
          <w:rPr>
            <w:rFonts w:ascii="Times New Roman" w:hAnsi="Times New Roman" w:cs="Times New Roman"/>
            <w:color w:val="231F20"/>
            <w:sz w:val="20"/>
            <w:szCs w:val="20"/>
          </w:rPr>
          <w:delText>from</w:delText>
        </w:r>
        <w:r w:rsidR="00BE5D28" w:rsidRPr="006A7A60" w:rsidDel="00A238CE">
          <w:rPr>
            <w:rFonts w:ascii="Times New Roman" w:hAnsi="Times New Roman" w:cs="Times New Roman"/>
            <w:color w:val="231F20"/>
            <w:sz w:val="20"/>
            <w:szCs w:val="20"/>
          </w:rPr>
          <w:delText xml:space="preserve"> </w:delText>
        </w:r>
        <w:r w:rsidRPr="006A7A60" w:rsidDel="00A238CE">
          <w:rPr>
            <w:rFonts w:ascii="Times New Roman" w:hAnsi="Times New Roman" w:cs="Times New Roman"/>
            <w:color w:val="231F20"/>
            <w:sz w:val="20"/>
            <w:szCs w:val="20"/>
          </w:rPr>
          <w:delText>cradle</w:delText>
        </w:r>
        <w:r w:rsidRPr="006A7A60" w:rsidDel="00A238CE">
          <w:rPr>
            <w:rFonts w:ascii="Times New Roman" w:hAnsi="Times New Roman" w:cs="Times New Roman"/>
            <w:color w:val="231F20"/>
            <w:spacing w:val="3"/>
            <w:sz w:val="20"/>
            <w:szCs w:val="20"/>
          </w:rPr>
          <w:delText xml:space="preserve"> </w:delText>
        </w:r>
        <w:r w:rsidRPr="006A7A60" w:rsidDel="00A238CE">
          <w:rPr>
            <w:rFonts w:ascii="Times New Roman" w:hAnsi="Times New Roman" w:cs="Times New Roman"/>
            <w:color w:val="231F20"/>
            <w:sz w:val="20"/>
            <w:szCs w:val="20"/>
          </w:rPr>
          <w:delText>to</w:delText>
        </w:r>
        <w:r w:rsidRPr="006A7A60" w:rsidDel="00A238CE">
          <w:rPr>
            <w:rFonts w:ascii="Times New Roman" w:hAnsi="Times New Roman" w:cs="Times New Roman"/>
            <w:color w:val="231F20"/>
            <w:spacing w:val="4"/>
            <w:sz w:val="20"/>
            <w:szCs w:val="20"/>
          </w:rPr>
          <w:delText xml:space="preserve"> </w:delText>
        </w:r>
        <w:r w:rsidRPr="006A7A60" w:rsidDel="00A238CE">
          <w:rPr>
            <w:rFonts w:ascii="Times New Roman" w:hAnsi="Times New Roman" w:cs="Times New Roman"/>
            <w:color w:val="231F20"/>
            <w:sz w:val="20"/>
            <w:szCs w:val="20"/>
          </w:rPr>
          <w:delText>factory</w:delText>
        </w:r>
        <w:r w:rsidRPr="006A7A60" w:rsidDel="00A238CE">
          <w:rPr>
            <w:rFonts w:ascii="Times New Roman" w:hAnsi="Times New Roman" w:cs="Times New Roman"/>
            <w:color w:val="231F20"/>
            <w:spacing w:val="4"/>
            <w:sz w:val="20"/>
            <w:szCs w:val="20"/>
          </w:rPr>
          <w:delText xml:space="preserve"> </w:delText>
        </w:r>
        <w:r w:rsidRPr="006A7A60" w:rsidDel="00A238CE">
          <w:rPr>
            <w:rFonts w:ascii="Times New Roman" w:hAnsi="Times New Roman" w:cs="Times New Roman"/>
            <w:color w:val="231F20"/>
            <w:sz w:val="20"/>
            <w:szCs w:val="20"/>
          </w:rPr>
          <w:delText>gate);</w:delText>
        </w:r>
      </w:del>
    </w:p>
    <w:p w14:paraId="44C532CC" w14:textId="424FBAC8" w:rsidR="005646FF" w:rsidRPr="006A7A60" w:rsidDel="00A238CE" w:rsidRDefault="006F77FB" w:rsidP="0089435B">
      <w:pPr>
        <w:pStyle w:val="ListParagraph"/>
        <w:numPr>
          <w:ilvl w:val="0"/>
          <w:numId w:val="38"/>
        </w:numPr>
        <w:spacing w:before="169" w:line="250" w:lineRule="exact"/>
        <w:ind w:left="1260" w:right="300" w:hanging="450"/>
        <w:jc w:val="both"/>
        <w:rPr>
          <w:del w:id="5661" w:author="Mohit" w:date="2023-11-14T11:30:00Z"/>
          <w:rFonts w:ascii="Times New Roman" w:hAnsi="Times New Roman" w:cs="Times New Roman"/>
          <w:sz w:val="20"/>
          <w:szCs w:val="20"/>
        </w:rPr>
      </w:pPr>
      <w:del w:id="5662" w:author="Mohit" w:date="2023-11-14T11:30:00Z">
        <w:r w:rsidRPr="006A7A60" w:rsidDel="00A238CE">
          <w:rPr>
            <w:rFonts w:ascii="Times New Roman" w:hAnsi="Times New Roman" w:cs="Times New Roman"/>
            <w:color w:val="231F20"/>
            <w:sz w:val="20"/>
            <w:szCs w:val="20"/>
          </w:rPr>
          <w:delText>a</w:delText>
        </w:r>
        <w:r w:rsidRPr="006A7A60" w:rsidDel="00A238CE">
          <w:rPr>
            <w:rFonts w:ascii="Times New Roman" w:hAnsi="Times New Roman" w:cs="Times New Roman"/>
            <w:color w:val="231F20"/>
            <w:spacing w:val="1"/>
            <w:sz w:val="20"/>
            <w:szCs w:val="20"/>
          </w:rPr>
          <w:delText xml:space="preserve"> </w:delText>
        </w:r>
        <w:r w:rsidRPr="006A7A60" w:rsidDel="00A238CE">
          <w:rPr>
            <w:rFonts w:ascii="Times New Roman" w:hAnsi="Times New Roman" w:cs="Times New Roman"/>
            <w:color w:val="231F20"/>
            <w:sz w:val="20"/>
            <w:szCs w:val="20"/>
          </w:rPr>
          <w:delText>sound</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rationale</w:delText>
        </w:r>
        <w:r w:rsidRPr="006A7A60" w:rsidDel="00A238CE">
          <w:rPr>
            <w:rFonts w:ascii="Times New Roman" w:hAnsi="Times New Roman" w:cs="Times New Roman"/>
            <w:color w:val="231F20"/>
            <w:spacing w:val="3"/>
            <w:sz w:val="20"/>
            <w:szCs w:val="20"/>
          </w:rPr>
          <w:delText xml:space="preserve"> </w:delText>
        </w:r>
        <w:r w:rsidRPr="006A7A60" w:rsidDel="00A238CE">
          <w:rPr>
            <w:rFonts w:ascii="Times New Roman" w:hAnsi="Times New Roman" w:cs="Times New Roman"/>
            <w:color w:val="231F20"/>
            <w:sz w:val="20"/>
            <w:szCs w:val="20"/>
          </w:rPr>
          <w:delText>for</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the</w:delText>
        </w:r>
        <w:r w:rsidRPr="006A7A60" w:rsidDel="00A238CE">
          <w:rPr>
            <w:rFonts w:ascii="Times New Roman" w:hAnsi="Times New Roman" w:cs="Times New Roman"/>
            <w:color w:val="231F20"/>
            <w:spacing w:val="3"/>
            <w:sz w:val="20"/>
            <w:szCs w:val="20"/>
          </w:rPr>
          <w:delText xml:space="preserve"> </w:delText>
        </w:r>
        <w:r w:rsidRPr="006A7A60" w:rsidDel="00A238CE">
          <w:rPr>
            <w:rFonts w:ascii="Times New Roman" w:hAnsi="Times New Roman" w:cs="Times New Roman"/>
            <w:color w:val="231F20"/>
            <w:sz w:val="20"/>
            <w:szCs w:val="20"/>
          </w:rPr>
          <w:delText>indicator</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and</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its</w:delText>
        </w:r>
        <w:r w:rsidRPr="006A7A60" w:rsidDel="00A238CE">
          <w:rPr>
            <w:rFonts w:ascii="Times New Roman" w:hAnsi="Times New Roman" w:cs="Times New Roman"/>
            <w:color w:val="231F20"/>
            <w:spacing w:val="3"/>
            <w:sz w:val="20"/>
            <w:szCs w:val="20"/>
          </w:rPr>
          <w:delText xml:space="preserve"> </w:delText>
        </w:r>
        <w:r w:rsidRPr="006A7A60" w:rsidDel="00A238CE">
          <w:rPr>
            <w:rFonts w:ascii="Times New Roman" w:hAnsi="Times New Roman" w:cs="Times New Roman"/>
            <w:color w:val="231F20"/>
            <w:sz w:val="20"/>
            <w:szCs w:val="20"/>
          </w:rPr>
          <w:delText>relevance;</w:delText>
        </w:r>
      </w:del>
    </w:p>
    <w:p w14:paraId="6CE81B1C" w14:textId="56DBD23D" w:rsidR="005646FF" w:rsidRPr="006A7A60" w:rsidDel="00A238CE" w:rsidRDefault="006F77FB" w:rsidP="0089435B">
      <w:pPr>
        <w:pStyle w:val="ListParagraph"/>
        <w:numPr>
          <w:ilvl w:val="0"/>
          <w:numId w:val="38"/>
        </w:numPr>
        <w:spacing w:before="169" w:line="250" w:lineRule="exact"/>
        <w:ind w:left="1260" w:right="300" w:hanging="450"/>
        <w:jc w:val="both"/>
        <w:rPr>
          <w:del w:id="5663" w:author="Mohit" w:date="2023-11-14T11:30:00Z"/>
          <w:rFonts w:ascii="Times New Roman" w:hAnsi="Times New Roman" w:cs="Times New Roman"/>
          <w:sz w:val="20"/>
          <w:szCs w:val="20"/>
        </w:rPr>
      </w:pPr>
      <w:del w:id="5664" w:author="Mohit" w:date="2023-11-14T11:30:00Z">
        <w:r w:rsidRPr="006A7A60" w:rsidDel="00A238CE">
          <w:rPr>
            <w:rFonts w:ascii="Times New Roman" w:hAnsi="Times New Roman" w:cs="Times New Roman"/>
            <w:color w:val="231F20"/>
            <w:sz w:val="20"/>
            <w:szCs w:val="20"/>
          </w:rPr>
          <w:delText>the</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time</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coverage</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w:delText>
        </w:r>
      </w:del>
      <w:ins w:id="5665" w:author="user" w:date="2023-04-21T15:00:00Z">
        <w:del w:id="5666" w:author="Mohit" w:date="2023-11-14T11:30:00Z">
          <w:r w:rsidR="006A7A60" w:rsidDel="00A238CE">
            <w:rPr>
              <w:rFonts w:ascii="Times New Roman" w:hAnsi="Times New Roman" w:cs="Times New Roman"/>
              <w:color w:val="231F20"/>
              <w:sz w:val="20"/>
              <w:szCs w:val="20"/>
            </w:rPr>
            <w:delText>for example,</w:delText>
          </w:r>
        </w:del>
      </w:ins>
      <w:del w:id="5667" w:author="Mohit" w:date="2023-11-14T11:30:00Z">
        <w:r w:rsidRPr="006A7A60" w:rsidDel="00A238CE">
          <w:rPr>
            <w:rFonts w:ascii="Times New Roman" w:hAnsi="Times New Roman" w:cs="Times New Roman"/>
            <w:color w:val="231F20"/>
            <w:sz w:val="20"/>
            <w:szCs w:val="20"/>
          </w:rPr>
          <w:delText>e.g.</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calendar</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year,</w:delText>
        </w:r>
        <w:r w:rsidRPr="006A7A60" w:rsidDel="00A238CE">
          <w:rPr>
            <w:rFonts w:ascii="Times New Roman" w:hAnsi="Times New Roman" w:cs="Times New Roman"/>
            <w:color w:val="231F20"/>
            <w:spacing w:val="-8"/>
            <w:sz w:val="20"/>
            <w:szCs w:val="20"/>
          </w:rPr>
          <w:delText xml:space="preserve"> </w:delText>
        </w:r>
        <w:r w:rsidRPr="006A7A60" w:rsidDel="00A238CE">
          <w:rPr>
            <w:rFonts w:ascii="Times New Roman" w:hAnsi="Times New Roman" w:cs="Times New Roman"/>
            <w:color w:val="231F20"/>
            <w:sz w:val="20"/>
            <w:szCs w:val="20"/>
          </w:rPr>
          <w:delText>fiscal</w:delText>
        </w:r>
        <w:r w:rsidRPr="006A7A60" w:rsidDel="00A238CE">
          <w:rPr>
            <w:rFonts w:ascii="Times New Roman" w:hAnsi="Times New Roman" w:cs="Times New Roman"/>
            <w:color w:val="231F20"/>
            <w:spacing w:val="-8"/>
            <w:sz w:val="20"/>
            <w:szCs w:val="20"/>
          </w:rPr>
          <w:delText xml:space="preserve"> </w:delText>
        </w:r>
        <w:r w:rsidRPr="006A7A60" w:rsidDel="00A238CE">
          <w:rPr>
            <w:rFonts w:ascii="Times New Roman" w:hAnsi="Times New Roman" w:cs="Times New Roman"/>
            <w:color w:val="231F20"/>
            <w:sz w:val="20"/>
            <w:szCs w:val="20"/>
          </w:rPr>
          <w:delText>year,</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results</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for</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one</w:delText>
        </w:r>
        <w:r w:rsidRPr="006A7A60" w:rsidDel="00A238CE">
          <w:rPr>
            <w:rFonts w:ascii="Times New Roman" w:hAnsi="Times New Roman" w:cs="Times New Roman"/>
            <w:color w:val="231F20"/>
            <w:spacing w:val="-7"/>
            <w:sz w:val="20"/>
            <w:szCs w:val="20"/>
          </w:rPr>
          <w:delText xml:space="preserve"> </w:delText>
        </w:r>
        <w:r w:rsidRPr="006A7A60" w:rsidDel="00A238CE">
          <w:rPr>
            <w:rFonts w:ascii="Times New Roman" w:hAnsi="Times New Roman" w:cs="Times New Roman"/>
            <w:color w:val="231F20"/>
            <w:sz w:val="20"/>
            <w:szCs w:val="20"/>
          </w:rPr>
          <w:delText>or</w:delText>
        </w:r>
        <w:r w:rsidRPr="006A7A60" w:rsidDel="00A238CE">
          <w:rPr>
            <w:rFonts w:ascii="Times New Roman" w:hAnsi="Times New Roman" w:cs="Times New Roman"/>
            <w:color w:val="231F20"/>
            <w:spacing w:val="-6"/>
            <w:sz w:val="20"/>
            <w:szCs w:val="20"/>
          </w:rPr>
          <w:delText xml:space="preserve"> </w:delText>
        </w:r>
        <w:r w:rsidRPr="006A7A60" w:rsidDel="00A238CE">
          <w:rPr>
            <w:rFonts w:ascii="Times New Roman" w:hAnsi="Times New Roman" w:cs="Times New Roman"/>
            <w:color w:val="231F20"/>
            <w:sz w:val="20"/>
            <w:szCs w:val="20"/>
          </w:rPr>
          <w:delText>several</w:delText>
        </w:r>
        <w:r w:rsidRPr="006A7A60" w:rsidDel="00A238CE">
          <w:rPr>
            <w:rFonts w:ascii="Times New Roman" w:hAnsi="Times New Roman" w:cs="Times New Roman"/>
            <w:color w:val="231F20"/>
            <w:spacing w:val="-8"/>
            <w:sz w:val="20"/>
            <w:szCs w:val="20"/>
          </w:rPr>
          <w:delText xml:space="preserve"> </w:delText>
        </w:r>
        <w:r w:rsidRPr="006A7A60" w:rsidDel="00A238CE">
          <w:rPr>
            <w:rFonts w:ascii="Times New Roman" w:hAnsi="Times New Roman" w:cs="Times New Roman"/>
            <w:color w:val="231F20"/>
            <w:sz w:val="20"/>
            <w:szCs w:val="20"/>
          </w:rPr>
          <w:delText>subsequent</w:delText>
        </w:r>
        <w:r w:rsidRPr="006A7A60" w:rsidDel="00A238CE">
          <w:rPr>
            <w:rFonts w:ascii="Times New Roman" w:hAnsi="Times New Roman" w:cs="Times New Roman"/>
            <w:color w:val="231F20"/>
            <w:spacing w:val="-8"/>
            <w:sz w:val="20"/>
            <w:szCs w:val="20"/>
          </w:rPr>
          <w:delText xml:space="preserve"> </w:delText>
        </w:r>
        <w:r w:rsidRPr="006A7A60" w:rsidDel="00A238CE">
          <w:rPr>
            <w:rFonts w:ascii="Times New Roman" w:hAnsi="Times New Roman" w:cs="Times New Roman"/>
            <w:color w:val="231F20"/>
            <w:sz w:val="20"/>
            <w:szCs w:val="20"/>
          </w:rPr>
          <w:delText>years);</w:delText>
        </w:r>
      </w:del>
    </w:p>
    <w:p w14:paraId="0FD9D149" w14:textId="06B33529" w:rsidR="005646FF" w:rsidRPr="006A7A60" w:rsidDel="00A238CE" w:rsidRDefault="006F77FB" w:rsidP="0089435B">
      <w:pPr>
        <w:pStyle w:val="ListParagraph"/>
        <w:numPr>
          <w:ilvl w:val="0"/>
          <w:numId w:val="38"/>
        </w:numPr>
        <w:spacing w:before="169" w:line="250" w:lineRule="exact"/>
        <w:ind w:left="1260" w:right="300" w:hanging="450"/>
        <w:jc w:val="both"/>
        <w:rPr>
          <w:del w:id="5668" w:author="Mohit" w:date="2023-11-14T11:30:00Z"/>
          <w:rFonts w:ascii="Times New Roman" w:hAnsi="Times New Roman" w:cs="Times New Roman"/>
          <w:sz w:val="20"/>
          <w:szCs w:val="20"/>
        </w:rPr>
      </w:pPr>
      <w:del w:id="5669" w:author="Mohit" w:date="2023-11-14T11:30:00Z">
        <w:r w:rsidRPr="006A7A60" w:rsidDel="00A238CE">
          <w:rPr>
            <w:rFonts w:ascii="Times New Roman" w:hAnsi="Times New Roman" w:cs="Times New Roman"/>
            <w:color w:val="231F20"/>
            <w:sz w:val="20"/>
            <w:szCs w:val="20"/>
          </w:rPr>
          <w:delText>the</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geographical</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coverage</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(site,</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country,</w:delText>
        </w:r>
        <w:r w:rsidRPr="006A7A60" w:rsidDel="00A238CE">
          <w:rPr>
            <w:rFonts w:ascii="Times New Roman" w:hAnsi="Times New Roman" w:cs="Times New Roman"/>
            <w:color w:val="231F20"/>
            <w:spacing w:val="1"/>
            <w:sz w:val="20"/>
            <w:szCs w:val="20"/>
          </w:rPr>
          <w:delText xml:space="preserve"> </w:delText>
        </w:r>
        <w:r w:rsidRPr="006A7A60" w:rsidDel="00A238CE">
          <w:rPr>
            <w:rFonts w:ascii="Times New Roman" w:hAnsi="Times New Roman" w:cs="Times New Roman"/>
            <w:color w:val="231F20"/>
            <w:sz w:val="20"/>
            <w:szCs w:val="20"/>
          </w:rPr>
          <w:delText>region,</w:delText>
        </w:r>
        <w:r w:rsidRPr="006A7A60" w:rsidDel="00A238CE">
          <w:rPr>
            <w:rFonts w:ascii="Times New Roman" w:hAnsi="Times New Roman" w:cs="Times New Roman"/>
            <w:color w:val="231F20"/>
            <w:spacing w:val="2"/>
            <w:sz w:val="20"/>
            <w:szCs w:val="20"/>
          </w:rPr>
          <w:delText xml:space="preserve"> </w:delText>
        </w:r>
        <w:r w:rsidRPr="006A7A60" w:rsidDel="00A238CE">
          <w:rPr>
            <w:rFonts w:ascii="Times New Roman" w:hAnsi="Times New Roman" w:cs="Times New Roman"/>
            <w:color w:val="231F20"/>
            <w:sz w:val="20"/>
            <w:szCs w:val="20"/>
          </w:rPr>
          <w:delText>global);</w:delText>
        </w:r>
      </w:del>
    </w:p>
    <w:p w14:paraId="0D0FEB55" w14:textId="2F4B5B33" w:rsidR="00A96C0E" w:rsidRPr="00D24CEB" w:rsidDel="00A238CE" w:rsidRDefault="006F77FB" w:rsidP="0089435B">
      <w:pPr>
        <w:pStyle w:val="ListParagraph"/>
        <w:numPr>
          <w:ilvl w:val="0"/>
          <w:numId w:val="38"/>
        </w:numPr>
        <w:spacing w:before="169" w:line="250" w:lineRule="exact"/>
        <w:ind w:left="1260" w:right="300" w:hanging="450"/>
        <w:jc w:val="both"/>
        <w:rPr>
          <w:del w:id="5670" w:author="Mohit" w:date="2023-11-14T11:30:00Z"/>
          <w:rFonts w:ascii="Times New Roman" w:hAnsi="Times New Roman" w:cs="Times New Roman"/>
          <w:sz w:val="20"/>
          <w:szCs w:val="20"/>
        </w:rPr>
      </w:pPr>
      <w:commentRangeStart w:id="5671"/>
      <w:del w:id="5672" w:author="Mohit" w:date="2023-11-14T11:30:00Z">
        <w:r w:rsidRPr="00D24CEB" w:rsidDel="00A238CE">
          <w:rPr>
            <w:rFonts w:ascii="Times New Roman" w:hAnsi="Times New Roman" w:cs="Times New Roman"/>
            <w:color w:val="231F20"/>
            <w:sz w:val="20"/>
            <w:szCs w:val="20"/>
          </w:rPr>
          <w:delText>an</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explana</w:delText>
        </w:r>
        <w:commentRangeEnd w:id="5671"/>
        <w:r w:rsidR="00DB333A" w:rsidDel="00A238CE">
          <w:rPr>
            <w:rStyle w:val="CommentReference"/>
            <w:rFonts w:asciiTheme="minorHAnsi" w:eastAsiaTheme="minorHAnsi" w:hAnsiTheme="minorHAnsi" w:cstheme="minorBidi"/>
            <w:lang w:val="en-IN" w:bidi="ar-SA"/>
          </w:rPr>
          <w:commentReference w:id="5671"/>
        </w:r>
        <w:r w:rsidRPr="00D24CEB" w:rsidDel="00A238CE">
          <w:rPr>
            <w:rFonts w:ascii="Times New Roman" w:hAnsi="Times New Roman" w:cs="Times New Roman"/>
            <w:color w:val="231F20"/>
            <w:sz w:val="20"/>
            <w:szCs w:val="20"/>
          </w:rPr>
          <w:delText>tion</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of</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other</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relevant</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aspects</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relating</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to</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organizational</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and</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indicator</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boundaries;</w:delText>
        </w:r>
      </w:del>
      <w:ins w:id="5673" w:author="user" w:date="2023-04-21T15:01:00Z">
        <w:del w:id="5674" w:author="Mohit" w:date="2023-11-14T11:30:00Z">
          <w:r w:rsidR="00A44932" w:rsidDel="00A238CE">
            <w:rPr>
              <w:rFonts w:ascii="Times New Roman" w:hAnsi="Times New Roman" w:cs="Times New Roman"/>
              <w:color w:val="231F20"/>
              <w:sz w:val="20"/>
              <w:szCs w:val="20"/>
            </w:rPr>
            <w:delText xml:space="preserve"> and</w:delText>
          </w:r>
        </w:del>
      </w:ins>
    </w:p>
    <w:p w14:paraId="7C73790C" w14:textId="1F604227" w:rsidR="006F77FB" w:rsidRPr="00D24CEB" w:rsidDel="00A238CE" w:rsidRDefault="006F77FB" w:rsidP="0089435B">
      <w:pPr>
        <w:pStyle w:val="ListParagraph"/>
        <w:numPr>
          <w:ilvl w:val="0"/>
          <w:numId w:val="38"/>
        </w:numPr>
        <w:spacing w:before="169" w:line="250" w:lineRule="exact"/>
        <w:ind w:left="1260" w:right="300" w:hanging="450"/>
        <w:jc w:val="both"/>
        <w:rPr>
          <w:del w:id="5675" w:author="Mohit" w:date="2023-11-14T11:30:00Z"/>
          <w:rFonts w:ascii="Times New Roman" w:hAnsi="Times New Roman" w:cs="Times New Roman"/>
          <w:sz w:val="20"/>
          <w:szCs w:val="20"/>
        </w:rPr>
      </w:pPr>
      <w:del w:id="5676" w:author="Mohit" w:date="2023-11-14T11:30:00Z">
        <w:r w:rsidRPr="00D24CEB" w:rsidDel="00A238CE">
          <w:rPr>
            <w:rFonts w:ascii="Times New Roman" w:hAnsi="Times New Roman" w:cs="Times New Roman"/>
            <w:color w:val="231F20"/>
            <w:sz w:val="20"/>
            <w:szCs w:val="20"/>
          </w:rPr>
          <w:delText>assessment</w:delText>
        </w:r>
        <w:r w:rsidRPr="00D24CEB" w:rsidDel="00A238CE">
          <w:rPr>
            <w:rFonts w:ascii="Times New Roman" w:hAnsi="Times New Roman" w:cs="Times New Roman"/>
            <w:color w:val="231F20"/>
            <w:spacing w:val="7"/>
            <w:sz w:val="20"/>
            <w:szCs w:val="20"/>
          </w:rPr>
          <w:delText xml:space="preserve"> </w:delText>
        </w:r>
        <w:r w:rsidRPr="00D24CEB" w:rsidDel="00A238CE">
          <w:rPr>
            <w:rFonts w:ascii="Times New Roman" w:hAnsi="Times New Roman" w:cs="Times New Roman"/>
            <w:color w:val="231F20"/>
            <w:sz w:val="20"/>
            <w:szCs w:val="20"/>
          </w:rPr>
          <w:delText>of</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uncertainty</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of</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results.</w:delText>
        </w:r>
      </w:del>
    </w:p>
    <w:p w14:paraId="7081054D" w14:textId="47A522D6" w:rsidR="00A96C0E" w:rsidRPr="00D24CEB" w:rsidDel="00A238CE" w:rsidRDefault="006F77FB" w:rsidP="0089435B">
      <w:pPr>
        <w:pStyle w:val="ListParagraph"/>
        <w:numPr>
          <w:ilvl w:val="0"/>
          <w:numId w:val="37"/>
        </w:numPr>
        <w:tabs>
          <w:tab w:val="left" w:pos="648"/>
        </w:tabs>
        <w:spacing w:before="168"/>
        <w:ind w:left="900" w:right="300"/>
        <w:jc w:val="both"/>
        <w:rPr>
          <w:del w:id="5677" w:author="Mohit" w:date="2023-11-14T11:30:00Z"/>
          <w:rFonts w:ascii="Times New Roman" w:hAnsi="Times New Roman" w:cs="Times New Roman"/>
          <w:sz w:val="20"/>
          <w:szCs w:val="20"/>
        </w:rPr>
      </w:pPr>
      <w:del w:id="5678" w:author="Mohit" w:date="2023-11-14T11:30:00Z">
        <w:r w:rsidRPr="00D24CEB" w:rsidDel="00A238CE">
          <w:rPr>
            <w:rFonts w:ascii="Times New Roman" w:hAnsi="Times New Roman" w:cs="Times New Roman"/>
            <w:color w:val="231F20"/>
            <w:sz w:val="20"/>
            <w:szCs w:val="20"/>
          </w:rPr>
          <w:delText>When</w:delText>
        </w:r>
        <w:r w:rsidRPr="00D24CEB" w:rsidDel="00A238CE">
          <w:rPr>
            <w:rFonts w:ascii="Times New Roman" w:hAnsi="Times New Roman" w:cs="Times New Roman"/>
            <w:color w:val="231F20"/>
            <w:spacing w:val="4"/>
            <w:sz w:val="20"/>
            <w:szCs w:val="20"/>
          </w:rPr>
          <w:delText xml:space="preserve"> </w:delText>
        </w:r>
        <w:r w:rsidRPr="00D24CEB" w:rsidDel="00A238CE">
          <w:rPr>
            <w:rFonts w:ascii="Times New Roman" w:hAnsi="Times New Roman" w:cs="Times New Roman"/>
            <w:color w:val="231F20"/>
            <w:sz w:val="20"/>
            <w:szCs w:val="20"/>
          </w:rPr>
          <w:delText>establishing</w:delText>
        </w:r>
        <w:r w:rsidRPr="00D24CEB" w:rsidDel="00A238CE">
          <w:rPr>
            <w:rFonts w:ascii="Times New Roman" w:hAnsi="Times New Roman" w:cs="Times New Roman"/>
            <w:color w:val="231F20"/>
            <w:spacing w:val="5"/>
            <w:sz w:val="20"/>
            <w:szCs w:val="20"/>
          </w:rPr>
          <w:delText xml:space="preserve"> </w:delText>
        </w:r>
        <w:r w:rsidRPr="00D24CEB" w:rsidDel="00A238CE">
          <w:rPr>
            <w:rFonts w:ascii="Times New Roman" w:hAnsi="Times New Roman" w:cs="Times New Roman"/>
            <w:color w:val="231F20"/>
            <w:sz w:val="20"/>
            <w:szCs w:val="20"/>
          </w:rPr>
          <w:delText>scales</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and</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benchmarks,</w:delText>
        </w:r>
        <w:r w:rsidRPr="00D24CEB" w:rsidDel="00A238CE">
          <w:rPr>
            <w:rFonts w:ascii="Times New Roman" w:hAnsi="Times New Roman" w:cs="Times New Roman"/>
            <w:color w:val="231F20"/>
            <w:spacing w:val="5"/>
            <w:sz w:val="20"/>
            <w:szCs w:val="20"/>
          </w:rPr>
          <w:delText xml:space="preserve"> </w:delText>
        </w:r>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following</w:delText>
        </w:r>
        <w:r w:rsidRPr="00D24CEB" w:rsidDel="00A238CE">
          <w:rPr>
            <w:rFonts w:ascii="Times New Roman" w:hAnsi="Times New Roman" w:cs="Times New Roman"/>
            <w:color w:val="231F20"/>
            <w:spacing w:val="5"/>
            <w:sz w:val="20"/>
            <w:szCs w:val="20"/>
          </w:rPr>
          <w:delText xml:space="preserve"> </w:delText>
        </w:r>
        <w:r w:rsidRPr="00D24CEB" w:rsidDel="00A238CE">
          <w:rPr>
            <w:rFonts w:ascii="Times New Roman" w:hAnsi="Times New Roman" w:cs="Times New Roman"/>
            <w:color w:val="231F20"/>
            <w:sz w:val="20"/>
            <w:szCs w:val="20"/>
          </w:rPr>
          <w:delText>factors</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should</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be</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taken</w:delText>
        </w:r>
        <w:r w:rsidRPr="00D24CEB" w:rsidDel="00A238CE">
          <w:rPr>
            <w:rFonts w:ascii="Times New Roman" w:hAnsi="Times New Roman" w:cs="Times New Roman"/>
            <w:color w:val="231F20"/>
            <w:spacing w:val="5"/>
            <w:sz w:val="20"/>
            <w:szCs w:val="20"/>
          </w:rPr>
          <w:delText xml:space="preserve"> </w:delText>
        </w:r>
        <w:r w:rsidRPr="00D24CEB" w:rsidDel="00A238CE">
          <w:rPr>
            <w:rFonts w:ascii="Times New Roman" w:hAnsi="Times New Roman" w:cs="Times New Roman"/>
            <w:color w:val="231F20"/>
            <w:sz w:val="20"/>
            <w:szCs w:val="20"/>
          </w:rPr>
          <w:delText>into</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account:</w:delText>
        </w:r>
      </w:del>
    </w:p>
    <w:p w14:paraId="23E5BBA8" w14:textId="2C21A28E" w:rsidR="00A96C0E" w:rsidRPr="00D24CEB" w:rsidDel="00A238CE" w:rsidRDefault="006F77FB" w:rsidP="0089435B">
      <w:pPr>
        <w:pStyle w:val="ListParagraph"/>
        <w:numPr>
          <w:ilvl w:val="0"/>
          <w:numId w:val="39"/>
        </w:numPr>
        <w:tabs>
          <w:tab w:val="left" w:pos="648"/>
        </w:tabs>
        <w:spacing w:before="168"/>
        <w:ind w:left="1260" w:right="300" w:hanging="450"/>
        <w:jc w:val="both"/>
        <w:rPr>
          <w:del w:id="5679" w:author="Mohit" w:date="2023-11-14T11:30:00Z"/>
          <w:rFonts w:ascii="Times New Roman" w:hAnsi="Times New Roman" w:cs="Times New Roman"/>
          <w:sz w:val="20"/>
          <w:szCs w:val="20"/>
        </w:rPr>
      </w:pPr>
      <w:del w:id="5680" w:author="Mohit" w:date="2023-11-14T11:30:00Z">
        <w:r w:rsidRPr="00D24CEB" w:rsidDel="00A238CE">
          <w:rPr>
            <w:rFonts w:ascii="Times New Roman" w:hAnsi="Times New Roman" w:cs="Times New Roman"/>
            <w:color w:val="231F20"/>
            <w:sz w:val="20"/>
            <w:szCs w:val="20"/>
          </w:rPr>
          <w:delText>geographical</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coverage</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(site,</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country,</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region,</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global);</w:delText>
        </w:r>
      </w:del>
    </w:p>
    <w:p w14:paraId="263DF2ED" w14:textId="5D3FE236" w:rsidR="00A96C0E" w:rsidRPr="00D24CEB" w:rsidDel="00A238CE" w:rsidRDefault="006F77FB" w:rsidP="0089435B">
      <w:pPr>
        <w:pStyle w:val="ListParagraph"/>
        <w:numPr>
          <w:ilvl w:val="0"/>
          <w:numId w:val="39"/>
        </w:numPr>
        <w:tabs>
          <w:tab w:val="left" w:pos="648"/>
        </w:tabs>
        <w:spacing w:before="168"/>
        <w:ind w:left="1260" w:right="300" w:hanging="450"/>
        <w:jc w:val="both"/>
        <w:rPr>
          <w:del w:id="5681" w:author="Mohit" w:date="2023-11-14T11:30:00Z"/>
          <w:rFonts w:ascii="Times New Roman" w:hAnsi="Times New Roman" w:cs="Times New Roman"/>
          <w:sz w:val="20"/>
          <w:szCs w:val="20"/>
        </w:rPr>
      </w:pPr>
      <w:del w:id="5682" w:author="Mohit" w:date="2023-11-14T11:30:00Z">
        <w:r w:rsidRPr="00D24CEB" w:rsidDel="00A238CE">
          <w:rPr>
            <w:rFonts w:ascii="Times New Roman" w:hAnsi="Times New Roman" w:cs="Times New Roman"/>
            <w:color w:val="231F20"/>
            <w:sz w:val="20"/>
            <w:szCs w:val="20"/>
          </w:rPr>
          <w:delText>existing</w:delText>
        </w:r>
        <w:r w:rsidRPr="00D24CEB" w:rsidDel="00A238CE">
          <w:rPr>
            <w:rFonts w:ascii="Times New Roman" w:hAnsi="Times New Roman" w:cs="Times New Roman"/>
            <w:color w:val="231F20"/>
            <w:spacing w:val="5"/>
            <w:sz w:val="20"/>
            <w:szCs w:val="20"/>
          </w:rPr>
          <w:delText xml:space="preserve"> </w:delText>
        </w:r>
        <w:r w:rsidRPr="00D24CEB" w:rsidDel="00A238CE">
          <w:rPr>
            <w:rFonts w:ascii="Times New Roman" w:hAnsi="Times New Roman" w:cs="Times New Roman"/>
            <w:color w:val="231F20"/>
            <w:sz w:val="20"/>
            <w:szCs w:val="20"/>
          </w:rPr>
          <w:delText>legal</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or</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best</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practice</w:delText>
        </w:r>
        <w:r w:rsidRPr="00D24CEB" w:rsidDel="00A238CE">
          <w:rPr>
            <w:rFonts w:ascii="Times New Roman" w:hAnsi="Times New Roman" w:cs="Times New Roman"/>
            <w:color w:val="231F20"/>
            <w:spacing w:val="7"/>
            <w:sz w:val="20"/>
            <w:szCs w:val="20"/>
          </w:rPr>
          <w:delText xml:space="preserve"> </w:delText>
        </w:r>
        <w:r w:rsidRPr="00D24CEB" w:rsidDel="00A238CE">
          <w:rPr>
            <w:rFonts w:ascii="Times New Roman" w:hAnsi="Times New Roman" w:cs="Times New Roman"/>
            <w:color w:val="231F20"/>
            <w:sz w:val="20"/>
            <w:szCs w:val="20"/>
          </w:rPr>
          <w:delText>reference</w:delText>
        </w:r>
        <w:r w:rsidRPr="00D24CEB" w:rsidDel="00A238CE">
          <w:rPr>
            <w:rFonts w:ascii="Times New Roman" w:hAnsi="Times New Roman" w:cs="Times New Roman"/>
            <w:color w:val="231F20"/>
            <w:spacing w:val="7"/>
            <w:sz w:val="20"/>
            <w:szCs w:val="20"/>
          </w:rPr>
          <w:delText xml:space="preserve"> </w:delText>
        </w:r>
        <w:r w:rsidRPr="00D24CEB" w:rsidDel="00A238CE">
          <w:rPr>
            <w:rFonts w:ascii="Times New Roman" w:hAnsi="Times New Roman" w:cs="Times New Roman"/>
            <w:color w:val="231F20"/>
            <w:sz w:val="20"/>
            <w:szCs w:val="20"/>
          </w:rPr>
          <w:delText>documented</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information;</w:delText>
        </w:r>
      </w:del>
    </w:p>
    <w:p w14:paraId="4B1E05ED" w14:textId="26B226EE" w:rsidR="00A96C0E" w:rsidRPr="00D24CEB" w:rsidDel="00A238CE" w:rsidRDefault="006F77FB" w:rsidP="0089435B">
      <w:pPr>
        <w:pStyle w:val="ListParagraph"/>
        <w:numPr>
          <w:ilvl w:val="0"/>
          <w:numId w:val="39"/>
        </w:numPr>
        <w:tabs>
          <w:tab w:val="left" w:pos="648"/>
        </w:tabs>
        <w:spacing w:before="168"/>
        <w:ind w:left="1260" w:right="300" w:hanging="450"/>
        <w:jc w:val="both"/>
        <w:rPr>
          <w:del w:id="5683" w:author="Mohit" w:date="2023-11-14T11:30:00Z"/>
          <w:rFonts w:ascii="Times New Roman" w:hAnsi="Times New Roman" w:cs="Times New Roman"/>
          <w:sz w:val="20"/>
          <w:szCs w:val="20"/>
        </w:rPr>
      </w:pPr>
      <w:del w:id="5684" w:author="Mohit" w:date="2023-11-14T11:30:00Z">
        <w:r w:rsidRPr="00D24CEB" w:rsidDel="00A238CE">
          <w:rPr>
            <w:rFonts w:ascii="Times New Roman" w:hAnsi="Times New Roman" w:cs="Times New Roman"/>
            <w:color w:val="231F20"/>
            <w:sz w:val="20"/>
            <w:szCs w:val="20"/>
          </w:rPr>
          <w:delText>existing</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indicator</w:delText>
        </w:r>
        <w:r w:rsidRPr="00D24CEB" w:rsidDel="00A238CE">
          <w:rPr>
            <w:rFonts w:ascii="Times New Roman" w:hAnsi="Times New Roman" w:cs="Times New Roman"/>
            <w:color w:val="231F20"/>
            <w:spacing w:val="3"/>
            <w:sz w:val="20"/>
            <w:szCs w:val="20"/>
          </w:rPr>
          <w:delText xml:space="preserve"> </w:delText>
        </w:r>
        <w:r w:rsidRPr="00D24CEB" w:rsidDel="00A238CE">
          <w:rPr>
            <w:rFonts w:ascii="Times New Roman" w:hAnsi="Times New Roman" w:cs="Times New Roman"/>
            <w:color w:val="231F20"/>
            <w:sz w:val="20"/>
            <w:szCs w:val="20"/>
          </w:rPr>
          <w:delText>systems</w:delText>
        </w:r>
        <w:r w:rsidRPr="00D24CEB" w:rsidDel="00A238CE">
          <w:rPr>
            <w:rFonts w:ascii="Times New Roman" w:hAnsi="Times New Roman" w:cs="Times New Roman"/>
            <w:color w:val="231F20"/>
            <w:spacing w:val="3"/>
            <w:sz w:val="20"/>
            <w:szCs w:val="20"/>
          </w:rPr>
          <w:delText xml:space="preserve"> </w:delText>
        </w:r>
        <w:r w:rsidRPr="00D24CEB" w:rsidDel="00A238CE">
          <w:rPr>
            <w:rFonts w:ascii="Times New Roman" w:hAnsi="Times New Roman" w:cs="Times New Roman"/>
            <w:color w:val="231F20"/>
            <w:sz w:val="20"/>
            <w:szCs w:val="20"/>
          </w:rPr>
          <w:delText>(</w:delText>
        </w:r>
      </w:del>
      <w:ins w:id="5685" w:author="user" w:date="2023-04-21T15:01:00Z">
        <w:del w:id="5686" w:author="Mohit" w:date="2023-11-14T11:30:00Z">
          <w:r w:rsidR="00A44932" w:rsidDel="00A238CE">
            <w:rPr>
              <w:rFonts w:ascii="Times New Roman" w:hAnsi="Times New Roman" w:cs="Times New Roman"/>
              <w:color w:val="231F20"/>
              <w:sz w:val="20"/>
              <w:szCs w:val="20"/>
            </w:rPr>
            <w:delText>for example,</w:delText>
          </w:r>
        </w:del>
      </w:ins>
      <w:del w:id="5687" w:author="Mohit" w:date="2023-11-14T11:30:00Z">
        <w:r w:rsidRPr="00D24CEB" w:rsidDel="00A238CE">
          <w:rPr>
            <w:rFonts w:ascii="Times New Roman" w:hAnsi="Times New Roman" w:cs="Times New Roman"/>
            <w:color w:val="231F20"/>
            <w:sz w:val="20"/>
            <w:szCs w:val="20"/>
          </w:rPr>
          <w:delText>e.g.</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developed</w:delText>
        </w:r>
        <w:r w:rsidRPr="00D24CEB" w:rsidDel="00A238CE">
          <w:rPr>
            <w:rFonts w:ascii="Times New Roman" w:hAnsi="Times New Roman" w:cs="Times New Roman"/>
            <w:color w:val="231F20"/>
            <w:spacing w:val="3"/>
            <w:sz w:val="20"/>
            <w:szCs w:val="20"/>
          </w:rPr>
          <w:delText xml:space="preserve"> </w:delText>
        </w:r>
        <w:r w:rsidRPr="00D24CEB" w:rsidDel="00A238CE">
          <w:rPr>
            <w:rFonts w:ascii="Times New Roman" w:hAnsi="Times New Roman" w:cs="Times New Roman"/>
            <w:color w:val="231F20"/>
            <w:sz w:val="20"/>
            <w:szCs w:val="20"/>
          </w:rPr>
          <w:delText>for</w:delText>
        </w:r>
        <w:r w:rsidRPr="00D24CEB" w:rsidDel="00A238CE">
          <w:rPr>
            <w:rFonts w:ascii="Times New Roman" w:hAnsi="Times New Roman" w:cs="Times New Roman"/>
            <w:color w:val="231F20"/>
            <w:spacing w:val="3"/>
            <w:sz w:val="20"/>
            <w:szCs w:val="20"/>
          </w:rPr>
          <w:delText xml:space="preserve"> </w:delText>
        </w:r>
        <w:r w:rsidRPr="00D24CEB" w:rsidDel="00A238CE">
          <w:rPr>
            <w:rFonts w:ascii="Times New Roman" w:hAnsi="Times New Roman" w:cs="Times New Roman"/>
            <w:color w:val="231F20"/>
            <w:sz w:val="20"/>
            <w:szCs w:val="20"/>
          </w:rPr>
          <w:delText>industry/sub-sectors);</w:delText>
        </w:r>
      </w:del>
    </w:p>
    <w:p w14:paraId="727190B8" w14:textId="64880BDD" w:rsidR="00A96C0E" w:rsidRPr="00D24CEB" w:rsidDel="00A238CE" w:rsidRDefault="006F77FB" w:rsidP="0089435B">
      <w:pPr>
        <w:pStyle w:val="ListParagraph"/>
        <w:numPr>
          <w:ilvl w:val="0"/>
          <w:numId w:val="39"/>
        </w:numPr>
        <w:tabs>
          <w:tab w:val="left" w:pos="648"/>
        </w:tabs>
        <w:spacing w:before="168"/>
        <w:ind w:left="1260" w:right="300" w:hanging="450"/>
        <w:jc w:val="both"/>
        <w:rPr>
          <w:del w:id="5688" w:author="Mohit" w:date="2023-11-14T11:30:00Z"/>
          <w:rFonts w:ascii="Times New Roman" w:hAnsi="Times New Roman" w:cs="Times New Roman"/>
          <w:sz w:val="20"/>
          <w:szCs w:val="20"/>
        </w:rPr>
      </w:pPr>
      <w:del w:id="5689" w:author="Mohit" w:date="2023-11-14T11:30:00Z">
        <w:r w:rsidRPr="00D24CEB" w:rsidDel="00A238CE">
          <w:rPr>
            <w:rFonts w:ascii="Times New Roman" w:hAnsi="Times New Roman" w:cs="Times New Roman"/>
            <w:color w:val="231F20"/>
            <w:sz w:val="20"/>
            <w:szCs w:val="20"/>
          </w:rPr>
          <w:delText>an</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assessment</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of</w:delText>
        </w:r>
        <w:r w:rsidRPr="00D24CEB" w:rsidDel="00A238CE">
          <w:rPr>
            <w:rFonts w:ascii="Times New Roman" w:hAnsi="Times New Roman" w:cs="Times New Roman"/>
            <w:color w:val="231F20"/>
            <w:spacing w:val="9"/>
            <w:sz w:val="20"/>
            <w:szCs w:val="20"/>
          </w:rPr>
          <w:delText xml:space="preserve"> </w:delText>
        </w:r>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9"/>
            <w:sz w:val="20"/>
            <w:szCs w:val="20"/>
          </w:rPr>
          <w:delText xml:space="preserve"> </w:delText>
        </w:r>
        <w:r w:rsidRPr="00D24CEB" w:rsidDel="00A238CE">
          <w:rPr>
            <w:rFonts w:ascii="Times New Roman" w:hAnsi="Times New Roman" w:cs="Times New Roman"/>
            <w:color w:val="231F20"/>
            <w:sz w:val="20"/>
            <w:szCs w:val="20"/>
          </w:rPr>
          <w:delText>minimum/maximum</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indicator</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levels</w:delText>
        </w:r>
        <w:r w:rsidRPr="00D24CEB" w:rsidDel="00A238CE">
          <w:rPr>
            <w:rFonts w:ascii="Times New Roman" w:hAnsi="Times New Roman" w:cs="Times New Roman"/>
            <w:color w:val="231F20"/>
            <w:spacing w:val="9"/>
            <w:sz w:val="20"/>
            <w:szCs w:val="20"/>
          </w:rPr>
          <w:delText xml:space="preserve"> </w:delText>
        </w:r>
        <w:r w:rsidRPr="00D24CEB" w:rsidDel="00A238CE">
          <w:rPr>
            <w:rFonts w:ascii="Times New Roman" w:hAnsi="Times New Roman" w:cs="Times New Roman"/>
            <w:color w:val="231F20"/>
            <w:sz w:val="20"/>
            <w:szCs w:val="20"/>
          </w:rPr>
          <w:delText>measured</w:delText>
        </w:r>
        <w:r w:rsidRPr="00D24CEB" w:rsidDel="00A238CE">
          <w:rPr>
            <w:rFonts w:ascii="Times New Roman" w:hAnsi="Times New Roman" w:cs="Times New Roman"/>
            <w:color w:val="231F20"/>
            <w:spacing w:val="9"/>
            <w:sz w:val="20"/>
            <w:szCs w:val="20"/>
          </w:rPr>
          <w:delText xml:space="preserve"> </w:delText>
        </w:r>
        <w:r w:rsidRPr="00D24CEB" w:rsidDel="00A238CE">
          <w:rPr>
            <w:rFonts w:ascii="Times New Roman" w:hAnsi="Times New Roman" w:cs="Times New Roman"/>
            <w:color w:val="231F20"/>
            <w:sz w:val="20"/>
            <w:szCs w:val="20"/>
          </w:rPr>
          <w:delText>or</w:delText>
        </w:r>
        <w:r w:rsidRPr="00D24CEB" w:rsidDel="00A238CE">
          <w:rPr>
            <w:rFonts w:ascii="Times New Roman" w:hAnsi="Times New Roman" w:cs="Times New Roman"/>
            <w:color w:val="231F20"/>
            <w:spacing w:val="10"/>
            <w:sz w:val="20"/>
            <w:szCs w:val="20"/>
          </w:rPr>
          <w:delText xml:space="preserve"> </w:delText>
        </w:r>
        <w:r w:rsidRPr="00D24CEB" w:rsidDel="00A238CE">
          <w:rPr>
            <w:rFonts w:ascii="Times New Roman" w:hAnsi="Times New Roman" w:cs="Times New Roman"/>
            <w:color w:val="231F20"/>
            <w:sz w:val="20"/>
            <w:szCs w:val="20"/>
          </w:rPr>
          <w:delText>observed</w:delText>
        </w:r>
        <w:r w:rsidRPr="00D24CEB" w:rsidDel="00A238CE">
          <w:rPr>
            <w:rFonts w:ascii="Times New Roman" w:hAnsi="Times New Roman" w:cs="Times New Roman"/>
            <w:color w:val="231F20"/>
            <w:spacing w:val="9"/>
            <w:sz w:val="20"/>
            <w:szCs w:val="20"/>
          </w:rPr>
          <w:delText xml:space="preserve"> </w:delText>
        </w:r>
        <w:r w:rsidRPr="00D24CEB" w:rsidDel="00A238CE">
          <w:rPr>
            <w:rFonts w:ascii="Times New Roman" w:hAnsi="Times New Roman" w:cs="Times New Roman"/>
            <w:color w:val="231F20"/>
            <w:sz w:val="20"/>
            <w:szCs w:val="20"/>
          </w:rPr>
          <w:delText>at</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a</w:delText>
        </w:r>
        <w:r w:rsidRPr="00D24CEB" w:rsidDel="00A238CE">
          <w:rPr>
            <w:rFonts w:ascii="Times New Roman" w:hAnsi="Times New Roman" w:cs="Times New Roman"/>
            <w:color w:val="231F20"/>
            <w:spacing w:val="8"/>
            <w:sz w:val="20"/>
            <w:szCs w:val="20"/>
          </w:rPr>
          <w:delText xml:space="preserve"> </w:delText>
        </w:r>
        <w:r w:rsidRPr="00D24CEB" w:rsidDel="00A238CE">
          <w:rPr>
            <w:rFonts w:ascii="Times New Roman" w:hAnsi="Times New Roman" w:cs="Times New Roman"/>
            <w:color w:val="231F20"/>
            <w:sz w:val="20"/>
            <w:szCs w:val="20"/>
          </w:rPr>
          <w:delText>given</w:delText>
        </w:r>
        <w:r w:rsidRPr="00D24CEB" w:rsidDel="00A238CE">
          <w:rPr>
            <w:rFonts w:ascii="Times New Roman" w:hAnsi="Times New Roman" w:cs="Times New Roman"/>
            <w:color w:val="231F20"/>
            <w:spacing w:val="-45"/>
            <w:sz w:val="20"/>
            <w:szCs w:val="20"/>
          </w:rPr>
          <w:delText xml:space="preserve"> </w:delText>
        </w:r>
        <w:r w:rsidRPr="00D24CEB" w:rsidDel="00A238CE">
          <w:rPr>
            <w:rFonts w:ascii="Times New Roman" w:hAnsi="Times New Roman" w:cs="Times New Roman"/>
            <w:color w:val="231F20"/>
            <w:sz w:val="20"/>
            <w:szCs w:val="20"/>
          </w:rPr>
          <w:delText>time;</w:delText>
        </w:r>
      </w:del>
      <w:ins w:id="5690" w:author="user" w:date="2023-04-21T15:01:00Z">
        <w:del w:id="5691" w:author="Mohit" w:date="2023-11-14T11:30:00Z">
          <w:r w:rsidR="00A44932" w:rsidDel="00A238CE">
            <w:rPr>
              <w:rFonts w:ascii="Times New Roman" w:hAnsi="Times New Roman" w:cs="Times New Roman"/>
              <w:color w:val="231F20"/>
              <w:sz w:val="20"/>
              <w:szCs w:val="20"/>
            </w:rPr>
            <w:delText xml:space="preserve"> and</w:delText>
          </w:r>
        </w:del>
      </w:ins>
    </w:p>
    <w:p w14:paraId="79C4D8B6" w14:textId="300827BE" w:rsidR="00A96C0E" w:rsidRPr="00D24CEB" w:rsidDel="00A238CE" w:rsidRDefault="006F77FB" w:rsidP="0089435B">
      <w:pPr>
        <w:pStyle w:val="ListParagraph"/>
        <w:numPr>
          <w:ilvl w:val="0"/>
          <w:numId w:val="39"/>
        </w:numPr>
        <w:tabs>
          <w:tab w:val="left" w:pos="648"/>
        </w:tabs>
        <w:spacing w:before="168"/>
        <w:ind w:left="1260" w:right="300" w:hanging="450"/>
        <w:jc w:val="both"/>
        <w:rPr>
          <w:del w:id="5692" w:author="Mohit" w:date="2023-11-14T11:30:00Z"/>
          <w:rFonts w:ascii="Times New Roman" w:hAnsi="Times New Roman" w:cs="Times New Roman"/>
          <w:sz w:val="20"/>
          <w:szCs w:val="20"/>
        </w:rPr>
      </w:pPr>
      <w:del w:id="5693" w:author="Mohit" w:date="2023-11-14T11:30:00Z">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format</w:delText>
        </w:r>
        <w:r w:rsidRPr="00D24CEB" w:rsidDel="00A238CE">
          <w:rPr>
            <w:rFonts w:ascii="Times New Roman" w:hAnsi="Times New Roman" w:cs="Times New Roman"/>
            <w:color w:val="231F20"/>
            <w:spacing w:val="5"/>
            <w:sz w:val="20"/>
            <w:szCs w:val="20"/>
          </w:rPr>
          <w:delText xml:space="preserve"> </w:delText>
        </w:r>
        <w:r w:rsidRPr="00D24CEB" w:rsidDel="00A238CE">
          <w:rPr>
            <w:rFonts w:ascii="Times New Roman" w:hAnsi="Times New Roman" w:cs="Times New Roman"/>
            <w:color w:val="231F20"/>
            <w:sz w:val="20"/>
            <w:szCs w:val="20"/>
          </w:rPr>
          <w:delText>and</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graphical</w:delText>
        </w:r>
        <w:r w:rsidRPr="00D24CEB" w:rsidDel="00A238CE">
          <w:rPr>
            <w:rFonts w:ascii="Times New Roman" w:hAnsi="Times New Roman" w:cs="Times New Roman"/>
            <w:color w:val="231F20"/>
            <w:spacing w:val="5"/>
            <w:sz w:val="20"/>
            <w:szCs w:val="20"/>
          </w:rPr>
          <w:delText xml:space="preserve"> </w:delText>
        </w:r>
        <w:r w:rsidRPr="00D24CEB" w:rsidDel="00A238CE">
          <w:rPr>
            <w:rFonts w:ascii="Times New Roman" w:hAnsi="Times New Roman" w:cs="Times New Roman"/>
            <w:color w:val="231F20"/>
            <w:sz w:val="20"/>
            <w:szCs w:val="20"/>
          </w:rPr>
          <w:delText>representation</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including</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number</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of</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levels,</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graded</w:delText>
        </w:r>
        <w:r w:rsidRPr="00D24CEB" w:rsidDel="00A238CE">
          <w:rPr>
            <w:rFonts w:ascii="Times New Roman" w:hAnsi="Times New Roman" w:cs="Times New Roman"/>
            <w:color w:val="231F20"/>
            <w:spacing w:val="6"/>
            <w:sz w:val="20"/>
            <w:szCs w:val="20"/>
          </w:rPr>
          <w:delText xml:space="preserve"> </w:delText>
        </w:r>
        <w:r w:rsidRPr="00D24CEB" w:rsidDel="00A238CE">
          <w:rPr>
            <w:rFonts w:ascii="Times New Roman" w:hAnsi="Times New Roman" w:cs="Times New Roman"/>
            <w:color w:val="231F20"/>
            <w:sz w:val="20"/>
            <w:szCs w:val="20"/>
          </w:rPr>
          <w:delText>scales,</w:delText>
        </w:r>
        <w:r w:rsidRPr="00D24CEB" w:rsidDel="00A238CE">
          <w:rPr>
            <w:rFonts w:ascii="Times New Roman" w:hAnsi="Times New Roman" w:cs="Times New Roman"/>
            <w:color w:val="231F20"/>
            <w:spacing w:val="-46"/>
            <w:sz w:val="20"/>
            <w:szCs w:val="20"/>
          </w:rPr>
          <w:delText xml:space="preserve"> </w:delText>
        </w:r>
        <w:r w:rsidRPr="00D24CEB" w:rsidDel="00A238CE">
          <w:rPr>
            <w:rFonts w:ascii="Times New Roman" w:hAnsi="Times New Roman" w:cs="Times New Roman"/>
            <w:color w:val="231F20"/>
            <w:sz w:val="20"/>
            <w:szCs w:val="20"/>
          </w:rPr>
          <w:delText>colour/letter codes,</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etc.</w:delText>
        </w:r>
      </w:del>
    </w:p>
    <w:p w14:paraId="6804D591" w14:textId="368B7DB2" w:rsidR="006F77FB" w:rsidRPr="00D24CEB" w:rsidDel="00A238CE" w:rsidRDefault="006F77FB" w:rsidP="0089435B">
      <w:pPr>
        <w:pStyle w:val="ListParagraph"/>
        <w:numPr>
          <w:ilvl w:val="0"/>
          <w:numId w:val="37"/>
        </w:numPr>
        <w:tabs>
          <w:tab w:val="left" w:pos="648"/>
        </w:tabs>
        <w:spacing w:before="168"/>
        <w:ind w:left="900" w:right="300"/>
        <w:jc w:val="both"/>
        <w:rPr>
          <w:del w:id="5694" w:author="Mohit" w:date="2023-11-14T11:30:00Z"/>
          <w:rFonts w:ascii="Times New Roman" w:hAnsi="Times New Roman" w:cs="Times New Roman"/>
          <w:sz w:val="20"/>
          <w:szCs w:val="20"/>
        </w:rPr>
      </w:pPr>
      <w:del w:id="5695" w:author="Mohit" w:date="2023-11-14T11:30:00Z">
        <w:r w:rsidRPr="00D24CEB" w:rsidDel="00A238CE">
          <w:rPr>
            <w:rFonts w:ascii="Times New Roman" w:hAnsi="Times New Roman" w:cs="Times New Roman"/>
            <w:color w:val="231F20"/>
            <w:sz w:val="20"/>
            <w:szCs w:val="20"/>
          </w:rPr>
          <w:delText>Both</w:delText>
        </w:r>
        <w:r w:rsidRPr="00D24CEB" w:rsidDel="00A238CE">
          <w:rPr>
            <w:rFonts w:ascii="Times New Roman" w:hAnsi="Times New Roman" w:cs="Times New Roman"/>
            <w:color w:val="231F20"/>
            <w:spacing w:val="-22"/>
            <w:sz w:val="20"/>
            <w:szCs w:val="20"/>
          </w:rPr>
          <w:delText xml:space="preserve"> </w:delText>
        </w:r>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indicator</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results</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and</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rules</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for</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(sub-)sector</w:delText>
        </w:r>
        <w:r w:rsidRPr="00D24CEB" w:rsidDel="00A238CE">
          <w:rPr>
            <w:rFonts w:ascii="Times New Roman" w:hAnsi="Times New Roman" w:cs="Times New Roman"/>
            <w:color w:val="231F20"/>
            <w:spacing w:val="-22"/>
            <w:sz w:val="20"/>
            <w:szCs w:val="20"/>
          </w:rPr>
          <w:delText xml:space="preserve"> </w:delText>
        </w:r>
        <w:r w:rsidRPr="00D24CEB" w:rsidDel="00A238CE">
          <w:rPr>
            <w:rFonts w:ascii="Times New Roman" w:hAnsi="Times New Roman" w:cs="Times New Roman"/>
            <w:color w:val="231F20"/>
            <w:sz w:val="20"/>
            <w:szCs w:val="20"/>
          </w:rPr>
          <w:delText>indicators</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should</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be</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regularly</w:delText>
        </w:r>
        <w:r w:rsidRPr="00D24CEB" w:rsidDel="00A238CE">
          <w:rPr>
            <w:rFonts w:ascii="Times New Roman" w:hAnsi="Times New Roman" w:cs="Times New Roman"/>
            <w:color w:val="231F20"/>
            <w:spacing w:val="-21"/>
            <w:sz w:val="20"/>
            <w:szCs w:val="20"/>
          </w:rPr>
          <w:delText xml:space="preserve"> </w:delText>
        </w:r>
        <w:r w:rsidRPr="00D24CEB" w:rsidDel="00A238CE">
          <w:rPr>
            <w:rFonts w:ascii="Times New Roman" w:hAnsi="Times New Roman" w:cs="Times New Roman"/>
            <w:color w:val="231F20"/>
            <w:sz w:val="20"/>
            <w:szCs w:val="20"/>
          </w:rPr>
          <w:delText>reviewed</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and, where</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appropriate,</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updated</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and</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revised.</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The</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period</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for</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review</w:delText>
        </w:r>
        <w:r w:rsidRPr="00D24CEB" w:rsidDel="00A238CE">
          <w:rPr>
            <w:rFonts w:ascii="Times New Roman" w:hAnsi="Times New Roman" w:cs="Times New Roman"/>
            <w:color w:val="231F20"/>
            <w:spacing w:val="1"/>
            <w:sz w:val="20"/>
            <w:szCs w:val="20"/>
          </w:rPr>
          <w:delText xml:space="preserve"> </w:delText>
        </w:r>
        <w:r w:rsidRPr="00D24CEB" w:rsidDel="00A238CE">
          <w:rPr>
            <w:rFonts w:ascii="Times New Roman" w:hAnsi="Times New Roman" w:cs="Times New Roman"/>
            <w:color w:val="231F20"/>
            <w:sz w:val="20"/>
            <w:szCs w:val="20"/>
          </w:rPr>
          <w:delText>should</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be</w:delText>
        </w:r>
        <w:r w:rsidRPr="00D24CEB" w:rsidDel="00A238CE">
          <w:rPr>
            <w:rFonts w:ascii="Times New Roman" w:hAnsi="Times New Roman" w:cs="Times New Roman"/>
            <w:color w:val="231F20"/>
            <w:spacing w:val="2"/>
            <w:sz w:val="20"/>
            <w:szCs w:val="20"/>
          </w:rPr>
          <w:delText xml:space="preserve"> </w:delText>
        </w:r>
        <w:r w:rsidRPr="00D24CEB" w:rsidDel="00A238CE">
          <w:rPr>
            <w:rFonts w:ascii="Times New Roman" w:hAnsi="Times New Roman" w:cs="Times New Roman"/>
            <w:color w:val="231F20"/>
            <w:sz w:val="20"/>
            <w:szCs w:val="20"/>
          </w:rPr>
          <w:delText>predefined.</w:delText>
        </w:r>
      </w:del>
    </w:p>
    <w:p w14:paraId="1C8209E6" w14:textId="2061E11E" w:rsidR="006F77FB" w:rsidRPr="00D24CEB" w:rsidDel="00A238CE" w:rsidRDefault="006F77FB" w:rsidP="00A96C0E">
      <w:pPr>
        <w:spacing w:line="225" w:lineRule="auto"/>
        <w:ind w:right="300"/>
        <w:jc w:val="both"/>
        <w:rPr>
          <w:del w:id="5696" w:author="Mohit" w:date="2023-11-14T11:30:00Z"/>
          <w:rFonts w:ascii="Times New Roman" w:hAnsi="Times New Roman" w:cs="Times New Roman"/>
          <w:sz w:val="20"/>
          <w:szCs w:val="20"/>
        </w:rPr>
        <w:sectPr w:rsidR="006F77FB" w:rsidRPr="00D24CEB" w:rsidDel="00A238CE" w:rsidSect="00D24CEB">
          <w:type w:val="continuous"/>
          <w:pgSz w:w="11910" w:h="16840" w:code="9"/>
          <w:pgMar w:top="1440" w:right="1440" w:bottom="1440" w:left="1440" w:header="667" w:footer="576" w:gutter="0"/>
          <w:cols w:space="720"/>
        </w:sectPr>
      </w:pPr>
    </w:p>
    <w:p w14:paraId="43C27773" w14:textId="77777777" w:rsidR="006F77FB" w:rsidRPr="00D24CEB" w:rsidRDefault="006F77FB" w:rsidP="00772286">
      <w:pPr>
        <w:pStyle w:val="BodyText"/>
        <w:ind w:right="26"/>
        <w:rPr>
          <w:rFonts w:ascii="Times New Roman" w:hAnsi="Times New Roman" w:cs="Times New Roman"/>
          <w:sz w:val="20"/>
          <w:szCs w:val="20"/>
        </w:rPr>
      </w:pPr>
    </w:p>
    <w:p w14:paraId="166D47C7" w14:textId="77777777" w:rsidR="006F77FB" w:rsidRPr="00D24CEB" w:rsidRDefault="006F77FB" w:rsidP="00772286">
      <w:pPr>
        <w:pStyle w:val="BodyText"/>
        <w:ind w:right="26"/>
        <w:rPr>
          <w:rFonts w:ascii="Times New Roman" w:hAnsi="Times New Roman" w:cs="Times New Roman"/>
          <w:sz w:val="20"/>
          <w:szCs w:val="20"/>
        </w:rPr>
      </w:pPr>
    </w:p>
    <w:p w14:paraId="79675E54" w14:textId="3579D860" w:rsidR="006F77FB" w:rsidRPr="00D24CEB" w:rsidRDefault="008B6611" w:rsidP="00772286">
      <w:pPr>
        <w:pStyle w:val="BodyText"/>
        <w:spacing w:before="2"/>
        <w:ind w:right="26"/>
        <w:rPr>
          <w:rFonts w:ascii="Times New Roman" w:hAnsi="Times New Roman" w:cs="Times New Roman"/>
          <w:sz w:val="20"/>
          <w:szCs w:val="20"/>
        </w:rPr>
      </w:pPr>
      <w:r w:rsidRPr="00D24CEB">
        <w:rPr>
          <w:rFonts w:ascii="Times New Roman" w:hAnsi="Times New Roman" w:cs="Times New Roman"/>
          <w:noProof/>
          <w:sz w:val="20"/>
          <w:szCs w:val="20"/>
          <w:lang w:bidi="hi-IN"/>
        </w:rPr>
        <mc:AlternateContent>
          <mc:Choice Requires="wps">
            <w:drawing>
              <wp:inline distT="0" distB="0" distL="0" distR="0" wp14:anchorId="08DB13D7" wp14:editId="6334B500">
                <wp:extent cx="5929952" cy="6082748"/>
                <wp:effectExtent l="0" t="0" r="13970" b="13335"/>
                <wp:docPr id="16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952" cy="6082748"/>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4F2B9B" w14:textId="77777777" w:rsidR="0024692C" w:rsidRPr="00A44932" w:rsidRDefault="0024692C" w:rsidP="00343EC3">
                            <w:pPr>
                              <w:spacing w:after="60" w:line="240" w:lineRule="auto"/>
                              <w:ind w:right="29"/>
                              <w:jc w:val="both"/>
                              <w:rPr>
                                <w:rFonts w:ascii="Times New Roman" w:hAnsi="Times New Roman" w:cs="Times New Roman"/>
                                <w:b/>
                                <w:sz w:val="20"/>
                                <w:szCs w:val="20"/>
                                <w:rPrChange w:id="5697" w:author="user" w:date="2023-04-21T15:01:00Z">
                                  <w:rPr>
                                    <w:rFonts w:ascii="Times New Roman" w:hAnsi="Times New Roman" w:cs="Times New Roman"/>
                                    <w:b/>
                                    <w:sz w:val="24"/>
                                    <w:szCs w:val="24"/>
                                  </w:rPr>
                                </w:rPrChange>
                              </w:rPr>
                              <w:pPrChange w:id="5698" w:author="Mohit" w:date="2023-11-14T11:35:00Z">
                                <w:pPr>
                                  <w:spacing w:after="120" w:line="240" w:lineRule="auto"/>
                                  <w:ind w:right="29"/>
                                  <w:jc w:val="both"/>
                                </w:pPr>
                              </w:pPrChange>
                            </w:pPr>
                            <w:r w:rsidRPr="00A44932">
                              <w:rPr>
                                <w:rFonts w:ascii="Times New Roman" w:hAnsi="Times New Roman" w:cs="Times New Roman"/>
                                <w:b/>
                                <w:color w:val="231F20"/>
                                <w:sz w:val="20"/>
                                <w:szCs w:val="20"/>
                                <w:rPrChange w:id="5699" w:author="user" w:date="2023-04-21T15:01:00Z">
                                  <w:rPr>
                                    <w:rFonts w:ascii="Times New Roman" w:hAnsi="Times New Roman" w:cs="Times New Roman"/>
                                    <w:b/>
                                    <w:color w:val="231F20"/>
                                    <w:sz w:val="24"/>
                                    <w:szCs w:val="24"/>
                                  </w:rPr>
                                </w:rPrChange>
                              </w:rPr>
                              <w:t>Practical</w:t>
                            </w:r>
                            <w:r w:rsidRPr="00A44932">
                              <w:rPr>
                                <w:rFonts w:ascii="Times New Roman" w:hAnsi="Times New Roman" w:cs="Times New Roman"/>
                                <w:b/>
                                <w:color w:val="231F20"/>
                                <w:spacing w:val="1"/>
                                <w:sz w:val="20"/>
                                <w:szCs w:val="20"/>
                                <w:rPrChange w:id="5700" w:author="user" w:date="2023-04-21T15:01:00Z">
                                  <w:rPr>
                                    <w:rFonts w:ascii="Times New Roman" w:hAnsi="Times New Roman" w:cs="Times New Roman"/>
                                    <w:b/>
                                    <w:color w:val="231F20"/>
                                    <w:spacing w:val="1"/>
                                    <w:sz w:val="24"/>
                                    <w:szCs w:val="24"/>
                                  </w:rPr>
                                </w:rPrChange>
                              </w:rPr>
                              <w:t xml:space="preserve"> </w:t>
                            </w:r>
                            <w:r w:rsidRPr="00A44932">
                              <w:rPr>
                                <w:rFonts w:ascii="Times New Roman" w:hAnsi="Times New Roman" w:cs="Times New Roman"/>
                                <w:b/>
                                <w:color w:val="231F20"/>
                                <w:sz w:val="20"/>
                                <w:szCs w:val="20"/>
                                <w:rPrChange w:id="5701" w:author="user" w:date="2023-04-21T15:01:00Z">
                                  <w:rPr>
                                    <w:rFonts w:ascii="Times New Roman" w:hAnsi="Times New Roman" w:cs="Times New Roman"/>
                                    <w:b/>
                                    <w:color w:val="231F20"/>
                                    <w:sz w:val="24"/>
                                    <w:szCs w:val="24"/>
                                  </w:rPr>
                                </w:rPrChange>
                              </w:rPr>
                              <w:t>Help</w:t>
                            </w:r>
                            <w:r w:rsidRPr="00A44932">
                              <w:rPr>
                                <w:rFonts w:ascii="Times New Roman" w:hAnsi="Times New Roman" w:cs="Times New Roman"/>
                                <w:b/>
                                <w:color w:val="231F20"/>
                                <w:spacing w:val="2"/>
                                <w:sz w:val="20"/>
                                <w:szCs w:val="20"/>
                                <w:rPrChange w:id="5702" w:author="user" w:date="2023-04-21T15:01:00Z">
                                  <w:rPr>
                                    <w:rFonts w:ascii="Times New Roman" w:hAnsi="Times New Roman" w:cs="Times New Roman"/>
                                    <w:b/>
                                    <w:color w:val="231F20"/>
                                    <w:spacing w:val="2"/>
                                    <w:sz w:val="24"/>
                                    <w:szCs w:val="24"/>
                                  </w:rPr>
                                </w:rPrChange>
                              </w:rPr>
                              <w:t xml:space="preserve"> </w:t>
                            </w:r>
                            <w:r w:rsidRPr="00A44932">
                              <w:rPr>
                                <w:rFonts w:ascii="Times New Roman" w:hAnsi="Times New Roman" w:cs="Times New Roman"/>
                                <w:b/>
                                <w:color w:val="231F20"/>
                                <w:sz w:val="20"/>
                                <w:szCs w:val="20"/>
                                <w:rPrChange w:id="5703" w:author="user" w:date="2023-04-21T15:01:00Z">
                                  <w:rPr>
                                    <w:rFonts w:ascii="Times New Roman" w:hAnsi="Times New Roman" w:cs="Times New Roman"/>
                                    <w:b/>
                                    <w:color w:val="231F20"/>
                                    <w:sz w:val="24"/>
                                    <w:szCs w:val="24"/>
                                  </w:rPr>
                                </w:rPrChange>
                              </w:rPr>
                              <w:t>Box</w:t>
                            </w:r>
                            <w:r w:rsidRPr="00A44932">
                              <w:rPr>
                                <w:rFonts w:ascii="Times New Roman" w:hAnsi="Times New Roman" w:cs="Times New Roman"/>
                                <w:b/>
                                <w:color w:val="231F20"/>
                                <w:spacing w:val="2"/>
                                <w:sz w:val="20"/>
                                <w:szCs w:val="20"/>
                                <w:rPrChange w:id="5704" w:author="user" w:date="2023-04-21T15:01:00Z">
                                  <w:rPr>
                                    <w:rFonts w:ascii="Times New Roman" w:hAnsi="Times New Roman" w:cs="Times New Roman"/>
                                    <w:b/>
                                    <w:color w:val="231F20"/>
                                    <w:spacing w:val="2"/>
                                    <w:sz w:val="24"/>
                                    <w:szCs w:val="24"/>
                                  </w:rPr>
                                </w:rPrChange>
                              </w:rPr>
                              <w:t xml:space="preserve"> </w:t>
                            </w:r>
                            <w:r w:rsidRPr="00A44932">
                              <w:rPr>
                                <w:rFonts w:ascii="Times New Roman" w:hAnsi="Times New Roman" w:cs="Times New Roman"/>
                                <w:b/>
                                <w:color w:val="231F20"/>
                                <w:sz w:val="20"/>
                                <w:szCs w:val="20"/>
                                <w:rPrChange w:id="5705" w:author="user" w:date="2023-04-21T15:01:00Z">
                                  <w:rPr>
                                    <w:rFonts w:ascii="Times New Roman" w:hAnsi="Times New Roman" w:cs="Times New Roman"/>
                                    <w:b/>
                                    <w:color w:val="231F20"/>
                                    <w:sz w:val="24"/>
                                    <w:szCs w:val="24"/>
                                  </w:rPr>
                                </w:rPrChange>
                              </w:rPr>
                              <w:t>6</w:t>
                            </w:r>
                          </w:p>
                          <w:p w14:paraId="7448B35F" w14:textId="77777777" w:rsidR="0024692C" w:rsidRPr="00A44932" w:rsidRDefault="0024692C" w:rsidP="00343EC3">
                            <w:pPr>
                              <w:pStyle w:val="BodyText"/>
                              <w:spacing w:after="60"/>
                              <w:ind w:right="29"/>
                              <w:jc w:val="both"/>
                              <w:rPr>
                                <w:rFonts w:ascii="Times New Roman" w:hAnsi="Times New Roman" w:cs="Times New Roman"/>
                                <w:color w:val="231F20"/>
                                <w:sz w:val="20"/>
                                <w:szCs w:val="20"/>
                                <w:rPrChange w:id="5706" w:author="user" w:date="2023-04-21T15:01:00Z">
                                  <w:rPr>
                                    <w:rFonts w:ascii="Times New Roman" w:hAnsi="Times New Roman" w:cs="Times New Roman"/>
                                    <w:color w:val="231F20"/>
                                    <w:sz w:val="24"/>
                                    <w:szCs w:val="24"/>
                                  </w:rPr>
                                </w:rPrChange>
                              </w:rPr>
                              <w:pPrChange w:id="5707" w:author="Mohit" w:date="2023-11-14T11:35:00Z">
                                <w:pPr>
                                  <w:pStyle w:val="BodyText"/>
                                  <w:spacing w:after="120"/>
                                  <w:ind w:right="29"/>
                                  <w:jc w:val="both"/>
                                </w:pPr>
                              </w:pPrChange>
                            </w:pPr>
                            <w:r w:rsidRPr="00A44932">
                              <w:rPr>
                                <w:rFonts w:ascii="Times New Roman" w:hAnsi="Times New Roman" w:cs="Times New Roman"/>
                                <w:color w:val="231F20"/>
                                <w:sz w:val="20"/>
                                <w:szCs w:val="20"/>
                                <w:rPrChange w:id="5708" w:author="user" w:date="2023-04-21T15:01:00Z">
                                  <w:rPr>
                                    <w:rFonts w:ascii="Times New Roman" w:hAnsi="Times New Roman" w:cs="Times New Roman"/>
                                    <w:color w:val="231F20"/>
                                    <w:sz w:val="24"/>
                                    <w:szCs w:val="24"/>
                                  </w:rPr>
                                </w:rPrChange>
                              </w:rPr>
                              <w:t>This</w:t>
                            </w:r>
                            <w:r w:rsidRPr="00A44932">
                              <w:rPr>
                                <w:rFonts w:ascii="Times New Roman" w:hAnsi="Times New Roman" w:cs="Times New Roman"/>
                                <w:color w:val="231F20"/>
                                <w:spacing w:val="3"/>
                                <w:sz w:val="20"/>
                                <w:szCs w:val="20"/>
                                <w:rPrChange w:id="5709"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710" w:author="user" w:date="2023-04-21T15:01:00Z">
                                  <w:rPr>
                                    <w:rFonts w:ascii="Times New Roman" w:hAnsi="Times New Roman" w:cs="Times New Roman"/>
                                    <w:color w:val="231F20"/>
                                    <w:sz w:val="24"/>
                                    <w:szCs w:val="24"/>
                                  </w:rPr>
                                </w:rPrChange>
                              </w:rPr>
                              <w:t>box</w:t>
                            </w:r>
                            <w:r w:rsidRPr="00A44932">
                              <w:rPr>
                                <w:rFonts w:ascii="Times New Roman" w:hAnsi="Times New Roman" w:cs="Times New Roman"/>
                                <w:color w:val="231F20"/>
                                <w:spacing w:val="3"/>
                                <w:sz w:val="20"/>
                                <w:szCs w:val="20"/>
                                <w:rPrChange w:id="5711"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712" w:author="user" w:date="2023-04-21T15:01:00Z">
                                  <w:rPr>
                                    <w:rFonts w:ascii="Times New Roman" w:hAnsi="Times New Roman" w:cs="Times New Roman"/>
                                    <w:color w:val="231F20"/>
                                    <w:sz w:val="24"/>
                                    <w:szCs w:val="24"/>
                                  </w:rPr>
                                </w:rPrChange>
                              </w:rPr>
                              <w:t>provides</w:t>
                            </w:r>
                            <w:r w:rsidRPr="00A44932">
                              <w:rPr>
                                <w:rFonts w:ascii="Times New Roman" w:hAnsi="Times New Roman" w:cs="Times New Roman"/>
                                <w:color w:val="231F20"/>
                                <w:spacing w:val="4"/>
                                <w:sz w:val="20"/>
                                <w:szCs w:val="20"/>
                                <w:rPrChange w:id="5713"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14" w:author="user" w:date="2023-04-21T15:01:00Z">
                                  <w:rPr>
                                    <w:rFonts w:ascii="Times New Roman" w:hAnsi="Times New Roman" w:cs="Times New Roman"/>
                                    <w:color w:val="231F20"/>
                                    <w:sz w:val="24"/>
                                    <w:szCs w:val="24"/>
                                  </w:rPr>
                                </w:rPrChange>
                              </w:rPr>
                              <w:t>simplified</w:t>
                            </w:r>
                            <w:r w:rsidRPr="00A44932">
                              <w:rPr>
                                <w:rFonts w:ascii="Times New Roman" w:hAnsi="Times New Roman" w:cs="Times New Roman"/>
                                <w:color w:val="231F20"/>
                                <w:spacing w:val="4"/>
                                <w:sz w:val="20"/>
                                <w:szCs w:val="20"/>
                                <w:rPrChange w:id="5715"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16" w:author="user" w:date="2023-04-21T15:01:00Z">
                                  <w:rPr>
                                    <w:rFonts w:ascii="Times New Roman" w:hAnsi="Times New Roman" w:cs="Times New Roman"/>
                                    <w:color w:val="231F20"/>
                                    <w:sz w:val="24"/>
                                    <w:szCs w:val="24"/>
                                  </w:rPr>
                                </w:rPrChange>
                              </w:rPr>
                              <w:t>examples</w:t>
                            </w:r>
                            <w:r w:rsidRPr="00A44932">
                              <w:rPr>
                                <w:rFonts w:ascii="Times New Roman" w:hAnsi="Times New Roman" w:cs="Times New Roman"/>
                                <w:color w:val="231F20"/>
                                <w:spacing w:val="4"/>
                                <w:sz w:val="20"/>
                                <w:szCs w:val="20"/>
                                <w:rPrChange w:id="5717"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18"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4"/>
                                <w:sz w:val="20"/>
                                <w:szCs w:val="20"/>
                                <w:rPrChange w:id="5719"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20" w:author="user" w:date="2023-04-21T15:01:00Z">
                                  <w:rPr>
                                    <w:rFonts w:ascii="Times New Roman" w:hAnsi="Times New Roman" w:cs="Times New Roman"/>
                                    <w:color w:val="231F20"/>
                                    <w:sz w:val="24"/>
                                    <w:szCs w:val="24"/>
                                  </w:rPr>
                                </w:rPrChange>
                              </w:rPr>
                              <w:t>comparable</w:t>
                            </w:r>
                            <w:r w:rsidRPr="00A44932">
                              <w:rPr>
                                <w:rFonts w:ascii="Times New Roman" w:hAnsi="Times New Roman" w:cs="Times New Roman"/>
                                <w:color w:val="231F20"/>
                                <w:spacing w:val="4"/>
                                <w:sz w:val="20"/>
                                <w:szCs w:val="20"/>
                                <w:rPrChange w:id="5721"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22" w:author="user" w:date="2023-04-21T15:01:00Z">
                                  <w:rPr>
                                    <w:rFonts w:ascii="Times New Roman" w:hAnsi="Times New Roman" w:cs="Times New Roman"/>
                                    <w:color w:val="231F20"/>
                                    <w:sz w:val="24"/>
                                    <w:szCs w:val="24"/>
                                  </w:rPr>
                                </w:rPrChange>
                              </w:rPr>
                              <w:t>indicators.</w:t>
                            </w:r>
                          </w:p>
                          <w:p w14:paraId="24162A17" w14:textId="45745C86" w:rsidR="0024692C" w:rsidRPr="00A44932" w:rsidRDefault="0024692C" w:rsidP="00343EC3">
                            <w:pPr>
                              <w:pStyle w:val="BodyText"/>
                              <w:spacing w:after="60"/>
                              <w:ind w:right="29"/>
                              <w:jc w:val="both"/>
                              <w:rPr>
                                <w:rFonts w:ascii="Times New Roman" w:hAnsi="Times New Roman" w:cs="Times New Roman"/>
                                <w:b/>
                                <w:bCs/>
                                <w:sz w:val="20"/>
                                <w:szCs w:val="20"/>
                                <w:rPrChange w:id="5723" w:author="user" w:date="2023-04-21T15:01:00Z">
                                  <w:rPr>
                                    <w:rFonts w:ascii="Times New Roman" w:hAnsi="Times New Roman" w:cs="Times New Roman"/>
                                    <w:b/>
                                    <w:bCs/>
                                    <w:sz w:val="24"/>
                                    <w:szCs w:val="24"/>
                                  </w:rPr>
                                </w:rPrChange>
                              </w:rPr>
                              <w:pPrChange w:id="5724" w:author="Mohit" w:date="2023-11-14T11:35:00Z">
                                <w:pPr>
                                  <w:pStyle w:val="BodyText"/>
                                  <w:spacing w:after="120"/>
                                  <w:ind w:right="29"/>
                                  <w:jc w:val="both"/>
                                </w:pPr>
                              </w:pPrChange>
                            </w:pPr>
                            <w:r w:rsidRPr="00A44932">
                              <w:rPr>
                                <w:rFonts w:ascii="Times New Roman" w:hAnsi="Times New Roman" w:cs="Times New Roman"/>
                                <w:b/>
                                <w:bCs/>
                                <w:color w:val="231F20"/>
                                <w:spacing w:val="-46"/>
                                <w:sz w:val="20"/>
                                <w:szCs w:val="20"/>
                                <w:rPrChange w:id="5725" w:author="user" w:date="2023-04-21T15:01:00Z">
                                  <w:rPr>
                                    <w:rFonts w:ascii="Times New Roman" w:hAnsi="Times New Roman" w:cs="Times New Roman"/>
                                    <w:b/>
                                    <w:bCs/>
                                    <w:color w:val="231F20"/>
                                    <w:spacing w:val="-46"/>
                                    <w:sz w:val="24"/>
                                    <w:szCs w:val="24"/>
                                  </w:rPr>
                                </w:rPrChange>
                              </w:rPr>
                              <w:t xml:space="preserve"> </w:t>
                            </w:r>
                            <w:r w:rsidRPr="00A44932">
                              <w:rPr>
                                <w:rFonts w:ascii="Times New Roman" w:hAnsi="Times New Roman" w:cs="Times New Roman"/>
                                <w:b/>
                                <w:bCs/>
                                <w:color w:val="231F20"/>
                                <w:sz w:val="20"/>
                                <w:szCs w:val="20"/>
                                <w:rPrChange w:id="5726" w:author="user" w:date="2023-04-21T15:01:00Z">
                                  <w:rPr>
                                    <w:rFonts w:ascii="Times New Roman" w:hAnsi="Times New Roman" w:cs="Times New Roman"/>
                                    <w:b/>
                                    <w:bCs/>
                                    <w:color w:val="231F20"/>
                                    <w:sz w:val="24"/>
                                    <w:szCs w:val="24"/>
                                  </w:rPr>
                                </w:rPrChange>
                              </w:rPr>
                              <w:t>Retail</w:t>
                            </w:r>
                            <w:r w:rsidRPr="00A44932">
                              <w:rPr>
                                <w:rFonts w:ascii="Times New Roman" w:hAnsi="Times New Roman" w:cs="Times New Roman"/>
                                <w:b/>
                                <w:bCs/>
                                <w:color w:val="231F20"/>
                                <w:spacing w:val="-1"/>
                                <w:sz w:val="20"/>
                                <w:szCs w:val="20"/>
                                <w:rPrChange w:id="5727" w:author="user" w:date="2023-04-21T15:01:00Z">
                                  <w:rPr>
                                    <w:rFonts w:ascii="Times New Roman" w:hAnsi="Times New Roman" w:cs="Times New Roman"/>
                                    <w:b/>
                                    <w:bCs/>
                                    <w:color w:val="231F20"/>
                                    <w:spacing w:val="-1"/>
                                    <w:sz w:val="24"/>
                                    <w:szCs w:val="24"/>
                                  </w:rPr>
                                </w:rPrChange>
                              </w:rPr>
                              <w:t xml:space="preserve"> </w:t>
                            </w:r>
                            <w:r w:rsidRPr="00A44932">
                              <w:rPr>
                                <w:rFonts w:ascii="Times New Roman" w:hAnsi="Times New Roman" w:cs="Times New Roman"/>
                                <w:b/>
                                <w:bCs/>
                                <w:color w:val="231F20"/>
                                <w:sz w:val="20"/>
                                <w:szCs w:val="20"/>
                                <w:rPrChange w:id="5728" w:author="user" w:date="2023-04-21T15:01:00Z">
                                  <w:rPr>
                                    <w:rFonts w:ascii="Times New Roman" w:hAnsi="Times New Roman" w:cs="Times New Roman"/>
                                    <w:b/>
                                    <w:bCs/>
                                    <w:color w:val="231F20"/>
                                    <w:sz w:val="24"/>
                                    <w:szCs w:val="24"/>
                                  </w:rPr>
                                </w:rPrChange>
                              </w:rPr>
                              <w:t>Banks:</w:t>
                            </w:r>
                          </w:p>
                          <w:p w14:paraId="0AB0C515" w14:textId="77777777" w:rsidR="0024692C" w:rsidRPr="00A44932" w:rsidRDefault="0024692C" w:rsidP="00343EC3">
                            <w:pPr>
                              <w:pStyle w:val="ListParagraph"/>
                              <w:numPr>
                                <w:ilvl w:val="0"/>
                                <w:numId w:val="37"/>
                              </w:numPr>
                              <w:tabs>
                                <w:tab w:val="left" w:pos="900"/>
                              </w:tabs>
                              <w:spacing w:before="0" w:after="60"/>
                              <w:ind w:right="29" w:hanging="878"/>
                              <w:jc w:val="both"/>
                              <w:rPr>
                                <w:rFonts w:ascii="Times New Roman" w:hAnsi="Times New Roman" w:cs="Times New Roman"/>
                                <w:sz w:val="20"/>
                                <w:szCs w:val="20"/>
                                <w:rPrChange w:id="5729" w:author="user" w:date="2023-04-21T15:01:00Z">
                                  <w:rPr>
                                    <w:rFonts w:ascii="Times New Roman" w:hAnsi="Times New Roman" w:cs="Times New Roman"/>
                                    <w:sz w:val="24"/>
                                    <w:szCs w:val="24"/>
                                  </w:rPr>
                                </w:rPrChange>
                              </w:rPr>
                              <w:pPrChange w:id="5730" w:author="Mohit" w:date="2023-11-14T11:35:00Z">
                                <w:pPr>
                                  <w:pStyle w:val="ListParagraph"/>
                                  <w:numPr>
                                    <w:numId w:val="37"/>
                                  </w:numPr>
                                  <w:tabs>
                                    <w:tab w:val="left" w:pos="900"/>
                                  </w:tabs>
                                  <w:spacing w:before="0" w:after="120"/>
                                  <w:ind w:left="1328" w:right="29" w:hanging="878"/>
                                  <w:jc w:val="both"/>
                                </w:pPr>
                              </w:pPrChange>
                            </w:pPr>
                            <w:r w:rsidRPr="00A44932">
                              <w:rPr>
                                <w:rFonts w:ascii="Times New Roman" w:hAnsi="Times New Roman" w:cs="Times New Roman"/>
                                <w:color w:val="231F20"/>
                                <w:sz w:val="20"/>
                                <w:szCs w:val="20"/>
                                <w:rPrChange w:id="5731" w:author="user" w:date="2023-04-21T15:01:00Z">
                                  <w:rPr>
                                    <w:rFonts w:ascii="Times New Roman" w:hAnsi="Times New Roman" w:cs="Times New Roman"/>
                                    <w:color w:val="231F20"/>
                                    <w:sz w:val="24"/>
                                    <w:szCs w:val="24"/>
                                  </w:rPr>
                                </w:rPrChange>
                              </w:rPr>
                              <w:t>function</w:t>
                            </w:r>
                            <w:r w:rsidRPr="00A44932">
                              <w:rPr>
                                <w:rFonts w:ascii="Times New Roman" w:hAnsi="Times New Roman" w:cs="Times New Roman"/>
                                <w:color w:val="231F20"/>
                                <w:spacing w:val="6"/>
                                <w:sz w:val="20"/>
                                <w:szCs w:val="20"/>
                                <w:rPrChange w:id="5732"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733" w:author="user" w:date="2023-04-21T15:01:00Z">
                                  <w:rPr>
                                    <w:rFonts w:ascii="Times New Roman" w:hAnsi="Times New Roman" w:cs="Times New Roman"/>
                                    <w:color w:val="231F20"/>
                                    <w:sz w:val="24"/>
                                    <w:szCs w:val="24"/>
                                  </w:rPr>
                                </w:rPrChange>
                              </w:rPr>
                              <w:t>defined:</w:t>
                            </w:r>
                            <w:r w:rsidRPr="00A44932">
                              <w:rPr>
                                <w:rFonts w:ascii="Times New Roman" w:hAnsi="Times New Roman" w:cs="Times New Roman"/>
                                <w:color w:val="231F20"/>
                                <w:spacing w:val="7"/>
                                <w:sz w:val="20"/>
                                <w:szCs w:val="20"/>
                                <w:rPrChange w:id="5734" w:author="user" w:date="2023-04-21T15:01:00Z">
                                  <w:rPr>
                                    <w:rFonts w:ascii="Times New Roman" w:hAnsi="Times New Roman" w:cs="Times New Roman"/>
                                    <w:color w:val="231F20"/>
                                    <w:spacing w:val="7"/>
                                    <w:sz w:val="24"/>
                                    <w:szCs w:val="24"/>
                                  </w:rPr>
                                </w:rPrChange>
                              </w:rPr>
                              <w:t xml:space="preserve"> </w:t>
                            </w:r>
                          </w:p>
                          <w:p w14:paraId="7CCBB2D1" w14:textId="77777777" w:rsidR="0024692C" w:rsidRPr="00A44932" w:rsidRDefault="0024692C" w:rsidP="00343EC3">
                            <w:pPr>
                              <w:pStyle w:val="ListParagraph"/>
                              <w:numPr>
                                <w:ilvl w:val="1"/>
                                <w:numId w:val="37"/>
                              </w:numPr>
                              <w:tabs>
                                <w:tab w:val="left" w:pos="900"/>
                              </w:tabs>
                              <w:spacing w:before="0" w:after="60"/>
                              <w:ind w:left="1260" w:right="29"/>
                              <w:jc w:val="both"/>
                              <w:rPr>
                                <w:rFonts w:ascii="Times New Roman" w:hAnsi="Times New Roman" w:cs="Times New Roman"/>
                                <w:sz w:val="20"/>
                                <w:szCs w:val="20"/>
                                <w:rPrChange w:id="5735" w:author="user" w:date="2023-04-21T15:01:00Z">
                                  <w:rPr>
                                    <w:rFonts w:ascii="Times New Roman" w:hAnsi="Times New Roman" w:cs="Times New Roman"/>
                                    <w:sz w:val="24"/>
                                    <w:szCs w:val="24"/>
                                  </w:rPr>
                                </w:rPrChange>
                              </w:rPr>
                              <w:pPrChange w:id="5736" w:author="Mohit" w:date="2023-11-14T11:35:00Z">
                                <w:pPr>
                                  <w:pStyle w:val="ListParagraph"/>
                                  <w:numPr>
                                    <w:ilvl w:val="1"/>
                                    <w:numId w:val="37"/>
                                  </w:numPr>
                                  <w:tabs>
                                    <w:tab w:val="left" w:pos="900"/>
                                  </w:tabs>
                                  <w:spacing w:before="0" w:after="120"/>
                                  <w:ind w:left="1260" w:right="29" w:hanging="360"/>
                                  <w:jc w:val="both"/>
                                </w:pPr>
                              </w:pPrChange>
                            </w:pPr>
                            <w:r w:rsidRPr="00A44932">
                              <w:rPr>
                                <w:rFonts w:ascii="Times New Roman" w:hAnsi="Times New Roman" w:cs="Times New Roman"/>
                                <w:color w:val="231F20"/>
                                <w:sz w:val="20"/>
                                <w:szCs w:val="20"/>
                                <w:rPrChange w:id="5737" w:author="user" w:date="2023-04-21T15:01:00Z">
                                  <w:rPr>
                                    <w:rFonts w:ascii="Times New Roman" w:hAnsi="Times New Roman" w:cs="Times New Roman"/>
                                    <w:color w:val="231F20"/>
                                    <w:sz w:val="24"/>
                                    <w:szCs w:val="24"/>
                                  </w:rPr>
                                </w:rPrChange>
                              </w:rPr>
                              <w:t>money</w:t>
                            </w:r>
                            <w:r w:rsidRPr="00A44932">
                              <w:rPr>
                                <w:rFonts w:ascii="Times New Roman" w:hAnsi="Times New Roman" w:cs="Times New Roman"/>
                                <w:color w:val="231F20"/>
                                <w:spacing w:val="7"/>
                                <w:sz w:val="20"/>
                                <w:szCs w:val="20"/>
                                <w:rPrChange w:id="5738"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739" w:author="user" w:date="2023-04-21T15:01:00Z">
                                  <w:rPr>
                                    <w:rFonts w:ascii="Times New Roman" w:hAnsi="Times New Roman" w:cs="Times New Roman"/>
                                    <w:color w:val="231F20"/>
                                    <w:sz w:val="24"/>
                                    <w:szCs w:val="24"/>
                                  </w:rPr>
                                </w:rPrChange>
                              </w:rPr>
                              <w:t>exchange,</w:t>
                            </w:r>
                            <w:r w:rsidRPr="00A44932">
                              <w:rPr>
                                <w:rFonts w:ascii="Times New Roman" w:hAnsi="Times New Roman" w:cs="Times New Roman"/>
                                <w:color w:val="231F20"/>
                                <w:spacing w:val="7"/>
                                <w:sz w:val="20"/>
                                <w:szCs w:val="20"/>
                                <w:rPrChange w:id="5740"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741" w:author="user" w:date="2023-04-21T15:01:00Z">
                                  <w:rPr>
                                    <w:rFonts w:ascii="Times New Roman" w:hAnsi="Times New Roman" w:cs="Times New Roman"/>
                                    <w:color w:val="231F20"/>
                                    <w:sz w:val="24"/>
                                    <w:szCs w:val="24"/>
                                  </w:rPr>
                                </w:rPrChange>
                              </w:rPr>
                              <w:t>account</w:t>
                            </w:r>
                            <w:r w:rsidRPr="00A44932">
                              <w:rPr>
                                <w:rFonts w:ascii="Times New Roman" w:hAnsi="Times New Roman" w:cs="Times New Roman"/>
                                <w:color w:val="231F20"/>
                                <w:spacing w:val="6"/>
                                <w:sz w:val="20"/>
                                <w:szCs w:val="20"/>
                                <w:rPrChange w:id="5742"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743" w:author="user" w:date="2023-04-21T15:01:00Z">
                                  <w:rPr>
                                    <w:rFonts w:ascii="Times New Roman" w:hAnsi="Times New Roman" w:cs="Times New Roman"/>
                                    <w:color w:val="231F20"/>
                                    <w:sz w:val="24"/>
                                    <w:szCs w:val="24"/>
                                  </w:rPr>
                                </w:rPrChange>
                              </w:rPr>
                              <w:t>management,</w:t>
                            </w:r>
                            <w:r w:rsidRPr="00A44932">
                              <w:rPr>
                                <w:rFonts w:ascii="Times New Roman" w:hAnsi="Times New Roman" w:cs="Times New Roman"/>
                                <w:color w:val="231F20"/>
                                <w:spacing w:val="6"/>
                                <w:sz w:val="20"/>
                                <w:szCs w:val="20"/>
                                <w:rPrChange w:id="5744"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745" w:author="user" w:date="2023-04-21T15:01:00Z">
                                  <w:rPr>
                                    <w:rFonts w:ascii="Times New Roman" w:hAnsi="Times New Roman" w:cs="Times New Roman"/>
                                    <w:color w:val="231F20"/>
                                    <w:sz w:val="24"/>
                                    <w:szCs w:val="24"/>
                                  </w:rPr>
                                </w:rPrChange>
                              </w:rPr>
                              <w:t>granting</w:t>
                            </w:r>
                            <w:r w:rsidRPr="00A44932">
                              <w:rPr>
                                <w:rFonts w:ascii="Times New Roman" w:hAnsi="Times New Roman" w:cs="Times New Roman"/>
                                <w:color w:val="231F20"/>
                                <w:spacing w:val="6"/>
                                <w:sz w:val="20"/>
                                <w:szCs w:val="20"/>
                                <w:rPrChange w:id="5746"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747" w:author="user" w:date="2023-04-21T15:01:00Z">
                                  <w:rPr>
                                    <w:rFonts w:ascii="Times New Roman" w:hAnsi="Times New Roman" w:cs="Times New Roman"/>
                                    <w:color w:val="231F20"/>
                                    <w:sz w:val="24"/>
                                    <w:szCs w:val="24"/>
                                  </w:rPr>
                                </w:rPrChange>
                              </w:rPr>
                              <w:t>credits;</w:t>
                            </w:r>
                          </w:p>
                          <w:p w14:paraId="465B3817" w14:textId="6992F201" w:rsidR="0024692C" w:rsidRPr="00A44932" w:rsidRDefault="0024692C" w:rsidP="00343EC3">
                            <w:pPr>
                              <w:pStyle w:val="ListParagraph"/>
                              <w:numPr>
                                <w:ilvl w:val="1"/>
                                <w:numId w:val="37"/>
                              </w:numPr>
                              <w:tabs>
                                <w:tab w:val="left" w:pos="900"/>
                              </w:tabs>
                              <w:spacing w:before="0" w:after="60"/>
                              <w:ind w:left="1260" w:right="29"/>
                              <w:jc w:val="both"/>
                              <w:rPr>
                                <w:rFonts w:ascii="Times New Roman" w:hAnsi="Times New Roman" w:cs="Times New Roman"/>
                                <w:sz w:val="20"/>
                                <w:szCs w:val="20"/>
                                <w:rPrChange w:id="5748" w:author="user" w:date="2023-04-21T15:01:00Z">
                                  <w:rPr>
                                    <w:rFonts w:ascii="Times New Roman" w:hAnsi="Times New Roman" w:cs="Times New Roman"/>
                                    <w:sz w:val="24"/>
                                    <w:szCs w:val="24"/>
                                  </w:rPr>
                                </w:rPrChange>
                              </w:rPr>
                              <w:pPrChange w:id="5749" w:author="Mohit" w:date="2023-11-14T11:35:00Z">
                                <w:pPr>
                                  <w:pStyle w:val="ListParagraph"/>
                                  <w:numPr>
                                    <w:ilvl w:val="1"/>
                                    <w:numId w:val="37"/>
                                  </w:numPr>
                                  <w:tabs>
                                    <w:tab w:val="left" w:pos="900"/>
                                  </w:tabs>
                                  <w:spacing w:before="0" w:after="120"/>
                                  <w:ind w:left="1260" w:right="29" w:hanging="360"/>
                                  <w:jc w:val="both"/>
                                </w:pPr>
                              </w:pPrChange>
                            </w:pPr>
                            <w:r w:rsidRPr="00A44932">
                              <w:rPr>
                                <w:rFonts w:ascii="Times New Roman" w:hAnsi="Times New Roman" w:cs="Times New Roman"/>
                                <w:color w:val="231F20"/>
                                <w:sz w:val="20"/>
                                <w:szCs w:val="20"/>
                                <w:rPrChange w:id="5750" w:author="user" w:date="2023-04-21T15:01:00Z">
                                  <w:rPr>
                                    <w:rFonts w:ascii="Times New Roman" w:hAnsi="Times New Roman" w:cs="Times New Roman"/>
                                    <w:color w:val="231F20"/>
                                    <w:sz w:val="24"/>
                                    <w:szCs w:val="24"/>
                                  </w:rPr>
                                </w:rPrChange>
                              </w:rPr>
                              <w:t>significant environmental aspects identified: energy consumption, CO</w:t>
                            </w:r>
                            <w:r w:rsidRPr="00A44932">
                              <w:rPr>
                                <w:rFonts w:ascii="Times New Roman" w:hAnsi="Times New Roman" w:cs="Times New Roman"/>
                                <w:color w:val="231F20"/>
                                <w:sz w:val="20"/>
                                <w:szCs w:val="20"/>
                                <w:vertAlign w:val="subscript"/>
                                <w:rPrChange w:id="5751" w:author="user" w:date="2023-04-21T15:01:00Z">
                                  <w:rPr>
                                    <w:rFonts w:ascii="Times New Roman" w:hAnsi="Times New Roman" w:cs="Times New Roman"/>
                                    <w:color w:val="231F20"/>
                                    <w:sz w:val="24"/>
                                    <w:szCs w:val="24"/>
                                    <w:vertAlign w:val="subscript"/>
                                  </w:rPr>
                                </w:rPrChange>
                              </w:rPr>
                              <w:t>2</w:t>
                            </w:r>
                            <w:r w:rsidRPr="00A44932">
                              <w:rPr>
                                <w:rFonts w:ascii="Times New Roman" w:hAnsi="Times New Roman" w:cs="Times New Roman"/>
                                <w:color w:val="231F20"/>
                                <w:sz w:val="20"/>
                                <w:szCs w:val="20"/>
                                <w:rPrChange w:id="5752" w:author="user" w:date="2023-04-21T15:01:00Z">
                                  <w:rPr>
                                    <w:rFonts w:ascii="Times New Roman" w:hAnsi="Times New Roman" w:cs="Times New Roman"/>
                                    <w:color w:val="231F20"/>
                                    <w:sz w:val="24"/>
                                    <w:szCs w:val="24"/>
                                  </w:rPr>
                                </w:rPrChange>
                              </w:rPr>
                              <w:t xml:space="preserve"> emissions, overall paper</w:t>
                            </w:r>
                            <w:r w:rsidRPr="00A44932">
                              <w:rPr>
                                <w:rFonts w:ascii="Times New Roman" w:hAnsi="Times New Roman" w:cs="Times New Roman"/>
                                <w:color w:val="231F20"/>
                                <w:spacing w:val="1"/>
                                <w:sz w:val="20"/>
                                <w:szCs w:val="20"/>
                                <w:rPrChange w:id="5753"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754" w:author="user" w:date="2023-04-21T15:01:00Z">
                                  <w:rPr>
                                    <w:rFonts w:ascii="Times New Roman" w:hAnsi="Times New Roman" w:cs="Times New Roman"/>
                                    <w:color w:val="231F20"/>
                                    <w:sz w:val="24"/>
                                    <w:szCs w:val="24"/>
                                  </w:rPr>
                                </w:rPrChange>
                              </w:rPr>
                              <w:t>consumption,</w:t>
                            </w:r>
                            <w:r w:rsidRPr="00A44932">
                              <w:rPr>
                                <w:rFonts w:ascii="Times New Roman" w:hAnsi="Times New Roman" w:cs="Times New Roman"/>
                                <w:color w:val="231F20"/>
                                <w:spacing w:val="-1"/>
                                <w:sz w:val="20"/>
                                <w:szCs w:val="20"/>
                                <w:rPrChange w:id="5755"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756" w:author="user" w:date="2023-04-21T15:01:00Z">
                                  <w:rPr>
                                    <w:rFonts w:ascii="Times New Roman" w:hAnsi="Times New Roman" w:cs="Times New Roman"/>
                                    <w:color w:val="231F20"/>
                                    <w:sz w:val="24"/>
                                    <w:szCs w:val="24"/>
                                  </w:rPr>
                                </w:rPrChange>
                              </w:rPr>
                              <w:t>IT waste,</w:t>
                            </w:r>
                            <w:r w:rsidRPr="00A44932">
                              <w:rPr>
                                <w:rFonts w:ascii="Times New Roman" w:hAnsi="Times New Roman" w:cs="Times New Roman"/>
                                <w:color w:val="231F20"/>
                                <w:spacing w:val="-1"/>
                                <w:sz w:val="20"/>
                                <w:szCs w:val="20"/>
                                <w:rPrChange w:id="5757"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758" w:author="user" w:date="2023-04-21T15:01:00Z">
                                  <w:rPr>
                                    <w:rFonts w:ascii="Times New Roman" w:hAnsi="Times New Roman" w:cs="Times New Roman"/>
                                    <w:color w:val="231F20"/>
                                    <w:sz w:val="24"/>
                                    <w:szCs w:val="24"/>
                                  </w:rPr>
                                </w:rPrChange>
                              </w:rPr>
                              <w:t>travel;</w:t>
                            </w:r>
                            <w:ins w:id="5759" w:author="user" w:date="2023-04-21T15:02:00Z">
                              <w:r>
                                <w:rPr>
                                  <w:rFonts w:ascii="Times New Roman" w:hAnsi="Times New Roman" w:cs="Times New Roman"/>
                                  <w:color w:val="231F20"/>
                                  <w:sz w:val="20"/>
                                  <w:szCs w:val="20"/>
                                </w:rPr>
                                <w:t xml:space="preserve"> and</w:t>
                              </w:r>
                            </w:ins>
                          </w:p>
                          <w:p w14:paraId="59ABCAB8" w14:textId="0D75C74A" w:rsidR="0024692C" w:rsidRPr="00A44932" w:rsidRDefault="0024692C" w:rsidP="00343EC3">
                            <w:pPr>
                              <w:pStyle w:val="ListParagraph"/>
                              <w:numPr>
                                <w:ilvl w:val="1"/>
                                <w:numId w:val="37"/>
                              </w:numPr>
                              <w:tabs>
                                <w:tab w:val="left" w:pos="900"/>
                              </w:tabs>
                              <w:spacing w:before="0" w:after="60"/>
                              <w:ind w:left="1260" w:right="29"/>
                              <w:jc w:val="both"/>
                              <w:rPr>
                                <w:rFonts w:ascii="Times New Roman" w:hAnsi="Times New Roman" w:cs="Times New Roman"/>
                                <w:sz w:val="20"/>
                                <w:szCs w:val="20"/>
                                <w:rPrChange w:id="5760" w:author="user" w:date="2023-04-21T15:01:00Z">
                                  <w:rPr>
                                    <w:rFonts w:ascii="Times New Roman" w:hAnsi="Times New Roman" w:cs="Times New Roman"/>
                                    <w:sz w:val="24"/>
                                    <w:szCs w:val="24"/>
                                  </w:rPr>
                                </w:rPrChange>
                              </w:rPr>
                              <w:pPrChange w:id="5761" w:author="Mohit" w:date="2023-11-14T11:35:00Z">
                                <w:pPr>
                                  <w:pStyle w:val="ListParagraph"/>
                                  <w:numPr>
                                    <w:ilvl w:val="1"/>
                                    <w:numId w:val="37"/>
                                  </w:numPr>
                                  <w:tabs>
                                    <w:tab w:val="left" w:pos="900"/>
                                  </w:tabs>
                                  <w:spacing w:before="0" w:after="120"/>
                                  <w:ind w:left="1260" w:right="29" w:hanging="360"/>
                                  <w:jc w:val="both"/>
                                </w:pPr>
                              </w:pPrChange>
                            </w:pPr>
                            <w:r w:rsidRPr="00A44932">
                              <w:rPr>
                                <w:rFonts w:ascii="Times New Roman" w:hAnsi="Times New Roman" w:cs="Times New Roman"/>
                                <w:color w:val="231F20"/>
                                <w:sz w:val="20"/>
                                <w:szCs w:val="20"/>
                                <w:rPrChange w:id="5762" w:author="user" w:date="2023-04-21T15:01:00Z">
                                  <w:rPr>
                                    <w:rFonts w:ascii="Times New Roman" w:hAnsi="Times New Roman" w:cs="Times New Roman"/>
                                    <w:color w:val="231F20"/>
                                    <w:sz w:val="24"/>
                                    <w:szCs w:val="24"/>
                                  </w:rPr>
                                </w:rPrChange>
                              </w:rPr>
                              <w:t>significant</w:t>
                            </w:r>
                            <w:r w:rsidRPr="00A44932">
                              <w:rPr>
                                <w:rFonts w:ascii="Times New Roman" w:hAnsi="Times New Roman" w:cs="Times New Roman"/>
                                <w:color w:val="231F20"/>
                                <w:spacing w:val="5"/>
                                <w:sz w:val="20"/>
                                <w:szCs w:val="20"/>
                                <w:rPrChange w:id="5763"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764" w:author="user" w:date="2023-04-21T15:01:00Z">
                                  <w:rPr>
                                    <w:rFonts w:ascii="Times New Roman" w:hAnsi="Times New Roman" w:cs="Times New Roman"/>
                                    <w:color w:val="231F20"/>
                                    <w:sz w:val="24"/>
                                    <w:szCs w:val="24"/>
                                  </w:rPr>
                                </w:rPrChange>
                              </w:rPr>
                              <w:t>environmental</w:t>
                            </w:r>
                            <w:r w:rsidRPr="00A44932">
                              <w:rPr>
                                <w:rFonts w:ascii="Times New Roman" w:hAnsi="Times New Roman" w:cs="Times New Roman"/>
                                <w:color w:val="231F20"/>
                                <w:spacing w:val="5"/>
                                <w:sz w:val="20"/>
                                <w:szCs w:val="20"/>
                                <w:rPrChange w:id="5765"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766" w:author="user" w:date="2023-04-21T15:01:00Z">
                                  <w:rPr>
                                    <w:rFonts w:ascii="Times New Roman" w:hAnsi="Times New Roman" w:cs="Times New Roman"/>
                                    <w:color w:val="231F20"/>
                                    <w:sz w:val="24"/>
                                    <w:szCs w:val="24"/>
                                  </w:rPr>
                                </w:rPrChange>
                              </w:rPr>
                              <w:t>aspect</w:t>
                            </w:r>
                            <w:r w:rsidRPr="00A44932">
                              <w:rPr>
                                <w:rFonts w:ascii="Times New Roman" w:hAnsi="Times New Roman" w:cs="Times New Roman"/>
                                <w:color w:val="231F20"/>
                                <w:spacing w:val="5"/>
                                <w:sz w:val="20"/>
                                <w:szCs w:val="20"/>
                                <w:rPrChange w:id="5767"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768" w:author="user" w:date="2023-04-21T15:01:00Z">
                                  <w:rPr>
                                    <w:rFonts w:ascii="Times New Roman" w:hAnsi="Times New Roman" w:cs="Times New Roman"/>
                                    <w:color w:val="231F20"/>
                                    <w:sz w:val="24"/>
                                    <w:szCs w:val="24"/>
                                  </w:rPr>
                                </w:rPrChange>
                              </w:rPr>
                              <w:t>(randomly)</w:t>
                            </w:r>
                            <w:r w:rsidRPr="00A44932">
                              <w:rPr>
                                <w:rFonts w:ascii="Times New Roman" w:hAnsi="Times New Roman" w:cs="Times New Roman"/>
                                <w:color w:val="231F20"/>
                                <w:spacing w:val="6"/>
                                <w:sz w:val="20"/>
                                <w:szCs w:val="20"/>
                                <w:rPrChange w:id="5769"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770" w:author="user" w:date="2023-04-21T15:01:00Z">
                                  <w:rPr>
                                    <w:rFonts w:ascii="Times New Roman" w:hAnsi="Times New Roman" w:cs="Times New Roman"/>
                                    <w:color w:val="231F20"/>
                                    <w:sz w:val="24"/>
                                    <w:szCs w:val="24"/>
                                  </w:rPr>
                                </w:rPrChange>
                              </w:rPr>
                              <w:t>selected:</w:t>
                            </w:r>
                            <w:r w:rsidRPr="00A44932">
                              <w:rPr>
                                <w:rFonts w:ascii="Times New Roman" w:hAnsi="Times New Roman" w:cs="Times New Roman"/>
                                <w:color w:val="231F20"/>
                                <w:spacing w:val="6"/>
                                <w:sz w:val="20"/>
                                <w:szCs w:val="20"/>
                                <w:rPrChange w:id="5771"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772"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5"/>
                                <w:sz w:val="20"/>
                                <w:szCs w:val="20"/>
                                <w:rPrChange w:id="5773"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774"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6"/>
                                <w:sz w:val="20"/>
                                <w:szCs w:val="20"/>
                                <w:rPrChange w:id="5775"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776" w:author="user" w:date="2023-04-21T15:01:00Z">
                                  <w:rPr>
                                    <w:rFonts w:ascii="Times New Roman" w:hAnsi="Times New Roman" w:cs="Times New Roman"/>
                                    <w:color w:val="231F20"/>
                                    <w:sz w:val="24"/>
                                    <w:szCs w:val="24"/>
                                  </w:rPr>
                                </w:rPrChange>
                              </w:rPr>
                              <w:t>consumption</w:t>
                            </w:r>
                            <w:ins w:id="5777" w:author="user" w:date="2023-04-21T15:04:00Z">
                              <w:r>
                                <w:rPr>
                                  <w:rFonts w:ascii="Times New Roman" w:hAnsi="Times New Roman" w:cs="Times New Roman"/>
                                  <w:color w:val="231F20"/>
                                  <w:sz w:val="20"/>
                                  <w:szCs w:val="20"/>
                                </w:rPr>
                                <w:t>.</w:t>
                              </w:r>
                            </w:ins>
                            <w:del w:id="5778" w:author="user" w:date="2023-04-21T15:04:00Z">
                              <w:r w:rsidRPr="00A44932" w:rsidDel="00A44932">
                                <w:rPr>
                                  <w:rFonts w:ascii="Times New Roman" w:hAnsi="Times New Roman" w:cs="Times New Roman"/>
                                  <w:color w:val="231F20"/>
                                  <w:sz w:val="20"/>
                                  <w:szCs w:val="20"/>
                                  <w:rPrChange w:id="5779" w:author="user" w:date="2023-04-21T15:01:00Z">
                                    <w:rPr>
                                      <w:rFonts w:ascii="Times New Roman" w:hAnsi="Times New Roman" w:cs="Times New Roman"/>
                                      <w:color w:val="231F20"/>
                                      <w:sz w:val="24"/>
                                      <w:szCs w:val="24"/>
                                    </w:rPr>
                                  </w:rPrChange>
                                </w:rPr>
                                <w:delText>;</w:delText>
                              </w:r>
                            </w:del>
                          </w:p>
                          <w:p w14:paraId="2E8CDB92" w14:textId="77777777" w:rsidR="0024692C" w:rsidRPr="00A44932" w:rsidRDefault="0024692C" w:rsidP="00343EC3">
                            <w:pPr>
                              <w:pStyle w:val="ListParagraph"/>
                              <w:numPr>
                                <w:ilvl w:val="0"/>
                                <w:numId w:val="37"/>
                              </w:numPr>
                              <w:tabs>
                                <w:tab w:val="left" w:pos="900"/>
                              </w:tabs>
                              <w:spacing w:before="0" w:after="60"/>
                              <w:ind w:right="29" w:hanging="878"/>
                              <w:jc w:val="both"/>
                              <w:rPr>
                                <w:rFonts w:ascii="Times New Roman" w:hAnsi="Times New Roman" w:cs="Times New Roman"/>
                                <w:sz w:val="20"/>
                                <w:szCs w:val="20"/>
                                <w:rPrChange w:id="5780" w:author="user" w:date="2023-04-21T15:01:00Z">
                                  <w:rPr>
                                    <w:rFonts w:ascii="Times New Roman" w:hAnsi="Times New Roman" w:cs="Times New Roman"/>
                                    <w:sz w:val="24"/>
                                    <w:szCs w:val="24"/>
                                  </w:rPr>
                                </w:rPrChange>
                              </w:rPr>
                              <w:pPrChange w:id="5781" w:author="Mohit" w:date="2023-11-14T11:35:00Z">
                                <w:pPr>
                                  <w:pStyle w:val="ListParagraph"/>
                                  <w:numPr>
                                    <w:numId w:val="37"/>
                                  </w:numPr>
                                  <w:tabs>
                                    <w:tab w:val="left" w:pos="900"/>
                                  </w:tabs>
                                  <w:spacing w:before="0" w:after="120"/>
                                  <w:ind w:left="1328" w:right="29" w:hanging="878"/>
                                  <w:jc w:val="both"/>
                                </w:pPr>
                              </w:pPrChange>
                            </w:pPr>
                            <w:r w:rsidRPr="00A44932">
                              <w:rPr>
                                <w:rFonts w:ascii="Times New Roman" w:hAnsi="Times New Roman" w:cs="Times New Roman"/>
                                <w:color w:val="231F20"/>
                                <w:sz w:val="20"/>
                                <w:szCs w:val="20"/>
                                <w:rPrChange w:id="5782" w:author="user" w:date="2023-04-21T15:01:00Z">
                                  <w:rPr>
                                    <w:rFonts w:ascii="Times New Roman" w:hAnsi="Times New Roman" w:cs="Times New Roman"/>
                                    <w:color w:val="231F20"/>
                                    <w:sz w:val="24"/>
                                    <w:szCs w:val="24"/>
                                  </w:rPr>
                                </w:rPrChange>
                              </w:rPr>
                              <w:t>metrics</w:t>
                            </w:r>
                            <w:r w:rsidRPr="00A44932">
                              <w:rPr>
                                <w:rFonts w:ascii="Times New Roman" w:hAnsi="Times New Roman" w:cs="Times New Roman"/>
                                <w:color w:val="231F20"/>
                                <w:spacing w:val="7"/>
                                <w:sz w:val="20"/>
                                <w:szCs w:val="20"/>
                                <w:rPrChange w:id="5783"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784" w:author="user" w:date="2023-04-21T15:01:00Z">
                                  <w:rPr>
                                    <w:rFonts w:ascii="Times New Roman" w:hAnsi="Times New Roman" w:cs="Times New Roman"/>
                                    <w:color w:val="231F20"/>
                                    <w:sz w:val="24"/>
                                    <w:szCs w:val="24"/>
                                  </w:rPr>
                                </w:rPrChange>
                              </w:rPr>
                              <w:t>defined:</w:t>
                            </w:r>
                          </w:p>
                          <w:p w14:paraId="6CD04B00" w14:textId="77777777" w:rsidR="0024692C" w:rsidRPr="00A44932" w:rsidRDefault="0024692C" w:rsidP="00343EC3">
                            <w:pPr>
                              <w:pStyle w:val="ListParagraph"/>
                              <w:numPr>
                                <w:ilvl w:val="0"/>
                                <w:numId w:val="40"/>
                              </w:numPr>
                              <w:spacing w:before="0" w:after="60"/>
                              <w:ind w:left="1260" w:right="29"/>
                              <w:jc w:val="both"/>
                              <w:rPr>
                                <w:rFonts w:ascii="Times New Roman" w:hAnsi="Times New Roman" w:cs="Times New Roman"/>
                                <w:sz w:val="20"/>
                                <w:szCs w:val="20"/>
                                <w:rPrChange w:id="5785" w:author="user" w:date="2023-04-21T15:01:00Z">
                                  <w:rPr>
                                    <w:rFonts w:ascii="Times New Roman" w:hAnsi="Times New Roman" w:cs="Times New Roman"/>
                                    <w:sz w:val="24"/>
                                    <w:szCs w:val="24"/>
                                  </w:rPr>
                                </w:rPrChange>
                              </w:rPr>
                              <w:pPrChange w:id="5786" w:author="Mohit" w:date="2023-11-14T11:35:00Z">
                                <w:pPr>
                                  <w:pStyle w:val="ListParagraph"/>
                                  <w:numPr>
                                    <w:numId w:val="40"/>
                                  </w:numPr>
                                  <w:spacing w:before="0" w:after="120"/>
                                  <w:ind w:left="1260" w:right="29" w:hanging="360"/>
                                  <w:jc w:val="both"/>
                                </w:pPr>
                              </w:pPrChange>
                            </w:pPr>
                            <w:r w:rsidRPr="00A44932">
                              <w:rPr>
                                <w:rFonts w:ascii="Times New Roman" w:hAnsi="Times New Roman" w:cs="Times New Roman"/>
                                <w:color w:val="231F20"/>
                                <w:sz w:val="20"/>
                                <w:szCs w:val="20"/>
                                <w:rPrChange w:id="5787" w:author="user" w:date="2023-04-21T15:01:00Z">
                                  <w:rPr>
                                    <w:rFonts w:ascii="Times New Roman" w:hAnsi="Times New Roman" w:cs="Times New Roman"/>
                                    <w:color w:val="231F20"/>
                                    <w:sz w:val="24"/>
                                    <w:szCs w:val="24"/>
                                  </w:rPr>
                                </w:rPrChange>
                              </w:rPr>
                              <w:t>normalized</w:t>
                            </w:r>
                            <w:r w:rsidRPr="00A44932">
                              <w:rPr>
                                <w:rFonts w:ascii="Times New Roman" w:hAnsi="Times New Roman" w:cs="Times New Roman"/>
                                <w:color w:val="231F20"/>
                                <w:spacing w:val="4"/>
                                <w:sz w:val="20"/>
                                <w:szCs w:val="20"/>
                                <w:rPrChange w:id="5788"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89" w:author="user" w:date="2023-04-21T15:01:00Z">
                                  <w:rPr>
                                    <w:rFonts w:ascii="Times New Roman" w:hAnsi="Times New Roman" w:cs="Times New Roman"/>
                                    <w:color w:val="231F20"/>
                                    <w:sz w:val="24"/>
                                    <w:szCs w:val="24"/>
                                  </w:rPr>
                                </w:rPrChange>
                              </w:rPr>
                              <w:t>reference</w:t>
                            </w:r>
                            <w:r w:rsidRPr="00A44932">
                              <w:rPr>
                                <w:rFonts w:ascii="Times New Roman" w:hAnsi="Times New Roman" w:cs="Times New Roman"/>
                                <w:color w:val="231F20"/>
                                <w:spacing w:val="4"/>
                                <w:sz w:val="20"/>
                                <w:szCs w:val="20"/>
                                <w:rPrChange w:id="5790"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91" w:author="user" w:date="2023-04-21T15:01:00Z">
                                  <w:rPr>
                                    <w:rFonts w:ascii="Times New Roman" w:hAnsi="Times New Roman" w:cs="Times New Roman"/>
                                    <w:color w:val="231F20"/>
                                    <w:sz w:val="24"/>
                                    <w:szCs w:val="24"/>
                                  </w:rPr>
                                </w:rPrChange>
                              </w:rPr>
                              <w:t>value</w:t>
                            </w:r>
                            <w:r w:rsidRPr="00A44932">
                              <w:rPr>
                                <w:rFonts w:ascii="Times New Roman" w:hAnsi="Times New Roman" w:cs="Times New Roman"/>
                                <w:color w:val="231F20"/>
                                <w:spacing w:val="5"/>
                                <w:sz w:val="20"/>
                                <w:szCs w:val="20"/>
                                <w:rPrChange w:id="5792"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793" w:author="user" w:date="2023-04-21T15:01:00Z">
                                  <w:rPr>
                                    <w:rFonts w:ascii="Times New Roman" w:hAnsi="Times New Roman" w:cs="Times New Roman"/>
                                    <w:color w:val="231F20"/>
                                    <w:sz w:val="24"/>
                                    <w:szCs w:val="24"/>
                                  </w:rPr>
                                </w:rPrChange>
                              </w:rPr>
                              <w:t>(functional</w:t>
                            </w:r>
                            <w:r w:rsidRPr="00A44932">
                              <w:rPr>
                                <w:rFonts w:ascii="Times New Roman" w:hAnsi="Times New Roman" w:cs="Times New Roman"/>
                                <w:color w:val="231F20"/>
                                <w:spacing w:val="3"/>
                                <w:sz w:val="20"/>
                                <w:szCs w:val="20"/>
                                <w:rPrChange w:id="5794"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795" w:author="user" w:date="2023-04-21T15:01:00Z">
                                  <w:rPr>
                                    <w:rFonts w:ascii="Times New Roman" w:hAnsi="Times New Roman" w:cs="Times New Roman"/>
                                    <w:color w:val="231F20"/>
                                    <w:sz w:val="24"/>
                                    <w:szCs w:val="24"/>
                                  </w:rPr>
                                </w:rPrChange>
                              </w:rPr>
                              <w:t>unit):</w:t>
                            </w:r>
                            <w:r w:rsidRPr="00A44932">
                              <w:rPr>
                                <w:rFonts w:ascii="Times New Roman" w:hAnsi="Times New Roman" w:cs="Times New Roman"/>
                                <w:color w:val="231F20"/>
                                <w:spacing w:val="4"/>
                                <w:sz w:val="20"/>
                                <w:szCs w:val="20"/>
                                <w:rPrChange w:id="5796"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797"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5"/>
                                <w:sz w:val="20"/>
                                <w:szCs w:val="20"/>
                                <w:rPrChange w:id="5798"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799" w:author="user" w:date="2023-04-21T15:01:00Z">
                                  <w:rPr>
                                    <w:rFonts w:ascii="Times New Roman" w:hAnsi="Times New Roman" w:cs="Times New Roman"/>
                                    <w:color w:val="231F20"/>
                                    <w:sz w:val="24"/>
                                    <w:szCs w:val="24"/>
                                  </w:rPr>
                                </w:rPrChange>
                              </w:rPr>
                              <w:t>full</w:t>
                            </w:r>
                            <w:r w:rsidRPr="00A44932">
                              <w:rPr>
                                <w:rFonts w:ascii="Times New Roman" w:hAnsi="Times New Roman" w:cs="Times New Roman"/>
                                <w:color w:val="231F20"/>
                                <w:spacing w:val="3"/>
                                <w:sz w:val="20"/>
                                <w:szCs w:val="20"/>
                                <w:rPrChange w:id="5800"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801" w:author="user" w:date="2023-04-21T15:01:00Z">
                                  <w:rPr>
                                    <w:rFonts w:ascii="Times New Roman" w:hAnsi="Times New Roman" w:cs="Times New Roman"/>
                                    <w:color w:val="231F20"/>
                                    <w:sz w:val="24"/>
                                    <w:szCs w:val="24"/>
                                  </w:rPr>
                                </w:rPrChange>
                              </w:rPr>
                              <w:t>time</w:t>
                            </w:r>
                            <w:r w:rsidRPr="00A44932">
                              <w:rPr>
                                <w:rFonts w:ascii="Times New Roman" w:hAnsi="Times New Roman" w:cs="Times New Roman"/>
                                <w:color w:val="231F20"/>
                                <w:spacing w:val="5"/>
                                <w:sz w:val="20"/>
                                <w:szCs w:val="20"/>
                                <w:rPrChange w:id="5802"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803" w:author="user" w:date="2023-04-21T15:01:00Z">
                                  <w:rPr>
                                    <w:rFonts w:ascii="Times New Roman" w:hAnsi="Times New Roman" w:cs="Times New Roman"/>
                                    <w:color w:val="231F20"/>
                                    <w:sz w:val="24"/>
                                    <w:szCs w:val="24"/>
                                  </w:rPr>
                                </w:rPrChange>
                              </w:rPr>
                              <w:t>employee</w:t>
                            </w:r>
                            <w:r w:rsidRPr="00A44932">
                              <w:rPr>
                                <w:rFonts w:ascii="Times New Roman" w:hAnsi="Times New Roman" w:cs="Times New Roman"/>
                                <w:color w:val="231F20"/>
                                <w:spacing w:val="4"/>
                                <w:sz w:val="20"/>
                                <w:szCs w:val="20"/>
                                <w:rPrChange w:id="5804"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805" w:author="user" w:date="2023-04-21T15:01:00Z">
                                  <w:rPr>
                                    <w:rFonts w:ascii="Times New Roman" w:hAnsi="Times New Roman" w:cs="Times New Roman"/>
                                    <w:color w:val="231F20"/>
                                    <w:sz w:val="24"/>
                                    <w:szCs w:val="24"/>
                                  </w:rPr>
                                </w:rPrChange>
                              </w:rPr>
                              <w:t>(FTE)</w:t>
                            </w:r>
                            <w:r w:rsidRPr="00A44932">
                              <w:rPr>
                                <w:rFonts w:ascii="Times New Roman" w:hAnsi="Times New Roman" w:cs="Times New Roman"/>
                                <w:color w:val="231F20"/>
                                <w:spacing w:val="4"/>
                                <w:sz w:val="20"/>
                                <w:szCs w:val="20"/>
                                <w:rPrChange w:id="5806"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807"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5"/>
                                <w:sz w:val="20"/>
                                <w:szCs w:val="20"/>
                                <w:rPrChange w:id="5808"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809" w:author="user" w:date="2023-04-21T15:01:00Z">
                                  <w:rPr>
                                    <w:rFonts w:ascii="Times New Roman" w:hAnsi="Times New Roman" w:cs="Times New Roman"/>
                                    <w:color w:val="231F20"/>
                                    <w:sz w:val="24"/>
                                    <w:szCs w:val="24"/>
                                  </w:rPr>
                                </w:rPrChange>
                              </w:rPr>
                              <w:t>year;</w:t>
                            </w:r>
                          </w:p>
                          <w:p w14:paraId="0DDA2C79" w14:textId="1A9FD7D4" w:rsidR="0024692C" w:rsidRPr="00A44932" w:rsidRDefault="0024692C" w:rsidP="00343EC3">
                            <w:pPr>
                              <w:pStyle w:val="ListParagraph"/>
                              <w:numPr>
                                <w:ilvl w:val="0"/>
                                <w:numId w:val="40"/>
                              </w:numPr>
                              <w:spacing w:before="0" w:after="60"/>
                              <w:ind w:left="1260" w:right="29"/>
                              <w:jc w:val="both"/>
                              <w:rPr>
                                <w:rFonts w:ascii="Times New Roman" w:hAnsi="Times New Roman" w:cs="Times New Roman"/>
                                <w:sz w:val="20"/>
                                <w:szCs w:val="20"/>
                                <w:rPrChange w:id="5810" w:author="user" w:date="2023-04-21T15:01:00Z">
                                  <w:rPr>
                                    <w:rFonts w:ascii="Times New Roman" w:hAnsi="Times New Roman" w:cs="Times New Roman"/>
                                    <w:sz w:val="24"/>
                                    <w:szCs w:val="24"/>
                                  </w:rPr>
                                </w:rPrChange>
                              </w:rPr>
                              <w:pPrChange w:id="5811" w:author="Mohit" w:date="2023-11-14T11:35:00Z">
                                <w:pPr>
                                  <w:pStyle w:val="ListParagraph"/>
                                  <w:numPr>
                                    <w:numId w:val="40"/>
                                  </w:numPr>
                                  <w:spacing w:before="0" w:after="120"/>
                                  <w:ind w:left="1260" w:right="29" w:hanging="360"/>
                                  <w:jc w:val="both"/>
                                </w:pPr>
                              </w:pPrChange>
                            </w:pPr>
                            <w:r w:rsidRPr="00A44932">
                              <w:rPr>
                                <w:rFonts w:ascii="Times New Roman" w:hAnsi="Times New Roman" w:cs="Times New Roman"/>
                                <w:color w:val="231F20"/>
                                <w:sz w:val="20"/>
                                <w:szCs w:val="20"/>
                                <w:rPrChange w:id="5812" w:author="user" w:date="2023-04-21T15:01:00Z">
                                  <w:rPr>
                                    <w:rFonts w:ascii="Times New Roman" w:hAnsi="Times New Roman" w:cs="Times New Roman"/>
                                    <w:color w:val="231F20"/>
                                    <w:sz w:val="24"/>
                                    <w:szCs w:val="24"/>
                                  </w:rPr>
                                </w:rPrChange>
                              </w:rPr>
                              <w:t>percentage</w:t>
                            </w:r>
                            <w:r w:rsidRPr="00A44932">
                              <w:rPr>
                                <w:rFonts w:ascii="Times New Roman" w:hAnsi="Times New Roman" w:cs="Times New Roman"/>
                                <w:color w:val="231F20"/>
                                <w:spacing w:val="2"/>
                                <w:sz w:val="20"/>
                                <w:szCs w:val="20"/>
                                <w:rPrChange w:id="5813"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5814"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3"/>
                                <w:sz w:val="20"/>
                                <w:szCs w:val="20"/>
                                <w:rPrChange w:id="5815"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816" w:author="user" w:date="2023-04-21T15:01:00Z">
                                  <w:rPr>
                                    <w:rFonts w:ascii="Times New Roman" w:hAnsi="Times New Roman" w:cs="Times New Roman"/>
                                    <w:color w:val="231F20"/>
                                    <w:sz w:val="24"/>
                                    <w:szCs w:val="24"/>
                                  </w:rPr>
                                </w:rPrChange>
                              </w:rPr>
                              <w:t>recycled</w:t>
                            </w:r>
                            <w:r w:rsidRPr="00A44932">
                              <w:rPr>
                                <w:rFonts w:ascii="Times New Roman" w:hAnsi="Times New Roman" w:cs="Times New Roman"/>
                                <w:color w:val="231F20"/>
                                <w:spacing w:val="2"/>
                                <w:sz w:val="20"/>
                                <w:szCs w:val="20"/>
                                <w:rPrChange w:id="5817"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5818"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3"/>
                                <w:sz w:val="20"/>
                                <w:szCs w:val="20"/>
                                <w:rPrChange w:id="5819"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820" w:author="user" w:date="2023-04-21T15:01:00Z">
                                  <w:rPr>
                                    <w:rFonts w:ascii="Times New Roman" w:hAnsi="Times New Roman" w:cs="Times New Roman"/>
                                    <w:color w:val="231F20"/>
                                    <w:sz w:val="24"/>
                                    <w:szCs w:val="24"/>
                                  </w:rPr>
                                </w:rPrChange>
                              </w:rPr>
                              <w:t>to</w:t>
                            </w:r>
                            <w:r w:rsidRPr="00A44932">
                              <w:rPr>
                                <w:rFonts w:ascii="Times New Roman" w:hAnsi="Times New Roman" w:cs="Times New Roman"/>
                                <w:color w:val="231F20"/>
                                <w:spacing w:val="2"/>
                                <w:sz w:val="20"/>
                                <w:szCs w:val="20"/>
                                <w:rPrChange w:id="5821"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5822"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2"/>
                                <w:sz w:val="20"/>
                                <w:szCs w:val="20"/>
                                <w:rPrChange w:id="5823"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5824"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3"/>
                                <w:sz w:val="20"/>
                                <w:szCs w:val="20"/>
                                <w:rPrChange w:id="5825"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826" w:author="user" w:date="2023-04-21T15:01:00Z">
                                  <w:rPr>
                                    <w:rFonts w:ascii="Times New Roman" w:hAnsi="Times New Roman" w:cs="Times New Roman"/>
                                    <w:color w:val="231F20"/>
                                    <w:sz w:val="24"/>
                                    <w:szCs w:val="24"/>
                                  </w:rPr>
                                </w:rPrChange>
                              </w:rPr>
                              <w:t>consumed;</w:t>
                            </w:r>
                            <w:ins w:id="5827" w:author="user" w:date="2023-04-21T15:02:00Z">
                              <w:r>
                                <w:rPr>
                                  <w:rFonts w:ascii="Times New Roman" w:hAnsi="Times New Roman" w:cs="Times New Roman"/>
                                  <w:color w:val="231F20"/>
                                  <w:sz w:val="20"/>
                                  <w:szCs w:val="20"/>
                                </w:rPr>
                                <w:t xml:space="preserve"> </w:t>
                              </w:r>
                            </w:ins>
                            <w:ins w:id="5828" w:author="user" w:date="2023-04-21T15:04:00Z">
                              <w:r>
                                <w:rPr>
                                  <w:rFonts w:ascii="Times New Roman" w:hAnsi="Times New Roman" w:cs="Times New Roman"/>
                                  <w:color w:val="231F20"/>
                                  <w:sz w:val="20"/>
                                  <w:szCs w:val="20"/>
                                </w:rPr>
                                <w:t>and</w:t>
                              </w:r>
                            </w:ins>
                          </w:p>
                          <w:p w14:paraId="05E8DFF9" w14:textId="0127A0FC" w:rsidR="0024692C" w:rsidRPr="00A44932" w:rsidRDefault="0024692C" w:rsidP="00343EC3">
                            <w:pPr>
                              <w:pStyle w:val="ListParagraph"/>
                              <w:numPr>
                                <w:ilvl w:val="0"/>
                                <w:numId w:val="40"/>
                              </w:numPr>
                              <w:spacing w:before="0" w:after="60"/>
                              <w:ind w:left="1260" w:right="29"/>
                              <w:jc w:val="both"/>
                              <w:rPr>
                                <w:rFonts w:ascii="Times New Roman" w:hAnsi="Times New Roman" w:cs="Times New Roman"/>
                                <w:sz w:val="20"/>
                                <w:szCs w:val="20"/>
                                <w:rPrChange w:id="5829" w:author="user" w:date="2023-04-21T15:01:00Z">
                                  <w:rPr>
                                    <w:rFonts w:ascii="Times New Roman" w:hAnsi="Times New Roman" w:cs="Times New Roman"/>
                                    <w:sz w:val="24"/>
                                    <w:szCs w:val="24"/>
                                  </w:rPr>
                                </w:rPrChange>
                              </w:rPr>
                              <w:pPrChange w:id="5830" w:author="Mohit" w:date="2023-11-14T11:35:00Z">
                                <w:pPr>
                                  <w:pStyle w:val="ListParagraph"/>
                                  <w:numPr>
                                    <w:numId w:val="40"/>
                                  </w:numPr>
                                  <w:spacing w:before="0" w:after="120"/>
                                  <w:ind w:left="1260" w:right="29" w:hanging="360"/>
                                  <w:jc w:val="both"/>
                                </w:pPr>
                              </w:pPrChange>
                            </w:pPr>
                            <w:r w:rsidRPr="00A44932">
                              <w:rPr>
                                <w:rFonts w:ascii="Times New Roman" w:hAnsi="Times New Roman" w:cs="Times New Roman"/>
                                <w:color w:val="231F20"/>
                                <w:sz w:val="20"/>
                                <w:szCs w:val="20"/>
                                <w:rPrChange w:id="5831" w:author="user" w:date="2023-04-21T15:01:00Z">
                                  <w:rPr>
                                    <w:rFonts w:ascii="Times New Roman" w:hAnsi="Times New Roman" w:cs="Times New Roman"/>
                                    <w:color w:val="231F20"/>
                                    <w:sz w:val="24"/>
                                    <w:szCs w:val="24"/>
                                  </w:rPr>
                                </w:rPrChange>
                              </w:rPr>
                              <w:t>indicators</w:t>
                            </w:r>
                            <w:r w:rsidRPr="00A44932">
                              <w:rPr>
                                <w:rFonts w:ascii="Times New Roman" w:hAnsi="Times New Roman" w:cs="Times New Roman"/>
                                <w:color w:val="231F20"/>
                                <w:spacing w:val="11"/>
                                <w:sz w:val="20"/>
                                <w:szCs w:val="20"/>
                                <w:rPrChange w:id="5832"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5833" w:author="user" w:date="2023-04-21T15:01:00Z">
                                  <w:rPr>
                                    <w:rFonts w:ascii="Times New Roman" w:hAnsi="Times New Roman" w:cs="Times New Roman"/>
                                    <w:color w:val="231F20"/>
                                    <w:sz w:val="24"/>
                                    <w:szCs w:val="24"/>
                                  </w:rPr>
                                </w:rPrChange>
                              </w:rPr>
                              <w:t>for</w:t>
                            </w:r>
                            <w:r w:rsidRPr="00A44932">
                              <w:rPr>
                                <w:rFonts w:ascii="Times New Roman" w:hAnsi="Times New Roman" w:cs="Times New Roman"/>
                                <w:color w:val="231F20"/>
                                <w:spacing w:val="12"/>
                                <w:sz w:val="20"/>
                                <w:szCs w:val="20"/>
                                <w:rPrChange w:id="5834"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35" w:author="user" w:date="2023-04-21T15:01:00Z">
                                  <w:rPr>
                                    <w:rFonts w:ascii="Times New Roman" w:hAnsi="Times New Roman" w:cs="Times New Roman"/>
                                    <w:color w:val="231F20"/>
                                    <w:sz w:val="24"/>
                                    <w:szCs w:val="24"/>
                                  </w:rPr>
                                </w:rPrChange>
                              </w:rPr>
                              <w:t>comparison:</w:t>
                            </w:r>
                            <w:r w:rsidRPr="00A44932">
                              <w:rPr>
                                <w:rFonts w:ascii="Times New Roman" w:hAnsi="Times New Roman" w:cs="Times New Roman"/>
                                <w:color w:val="231F20"/>
                                <w:spacing w:val="12"/>
                                <w:sz w:val="20"/>
                                <w:szCs w:val="20"/>
                                <w:rPrChange w:id="5836"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37" w:author="user" w:date="2023-04-21T15:01:00Z">
                                  <w:rPr>
                                    <w:rFonts w:ascii="Times New Roman" w:hAnsi="Times New Roman" w:cs="Times New Roman"/>
                                    <w:color w:val="231F20"/>
                                    <w:sz w:val="24"/>
                                    <w:szCs w:val="24"/>
                                  </w:rPr>
                                </w:rPrChange>
                              </w:rPr>
                              <w:t>kg</w:t>
                            </w:r>
                            <w:r w:rsidRPr="00A44932">
                              <w:rPr>
                                <w:rFonts w:ascii="Times New Roman" w:hAnsi="Times New Roman" w:cs="Times New Roman"/>
                                <w:color w:val="231F20"/>
                                <w:spacing w:val="11"/>
                                <w:sz w:val="20"/>
                                <w:szCs w:val="20"/>
                                <w:rPrChange w:id="5838"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5839"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12"/>
                                <w:sz w:val="20"/>
                                <w:szCs w:val="20"/>
                                <w:rPrChange w:id="5840"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41"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12"/>
                                <w:sz w:val="20"/>
                                <w:szCs w:val="20"/>
                                <w:rPrChange w:id="5842"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43" w:author="user" w:date="2023-04-21T15:01:00Z">
                                  <w:rPr>
                                    <w:rFonts w:ascii="Times New Roman" w:hAnsi="Times New Roman" w:cs="Times New Roman"/>
                                    <w:color w:val="231F20"/>
                                    <w:sz w:val="24"/>
                                    <w:szCs w:val="24"/>
                                  </w:rPr>
                                </w:rPrChange>
                              </w:rPr>
                              <w:t>FTE</w:t>
                            </w:r>
                            <w:r w:rsidRPr="00A44932">
                              <w:rPr>
                                <w:rFonts w:ascii="Times New Roman" w:hAnsi="Times New Roman" w:cs="Times New Roman"/>
                                <w:color w:val="231F20"/>
                                <w:spacing w:val="11"/>
                                <w:sz w:val="20"/>
                                <w:szCs w:val="20"/>
                                <w:rPrChange w:id="5844"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5845"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12"/>
                                <w:sz w:val="20"/>
                                <w:szCs w:val="20"/>
                                <w:rPrChange w:id="5846"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47" w:author="user" w:date="2023-04-21T15:01:00Z">
                                  <w:rPr>
                                    <w:rFonts w:ascii="Times New Roman" w:hAnsi="Times New Roman" w:cs="Times New Roman"/>
                                    <w:color w:val="231F20"/>
                                    <w:sz w:val="24"/>
                                    <w:szCs w:val="24"/>
                                  </w:rPr>
                                </w:rPrChange>
                              </w:rPr>
                              <w:t>year</w:t>
                            </w:r>
                            <w:r w:rsidRPr="00A44932">
                              <w:rPr>
                                <w:rFonts w:ascii="Times New Roman" w:hAnsi="Times New Roman" w:cs="Times New Roman"/>
                                <w:color w:val="231F20"/>
                                <w:spacing w:val="12"/>
                                <w:sz w:val="20"/>
                                <w:szCs w:val="20"/>
                                <w:rPrChange w:id="5848"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49" w:author="user" w:date="2023-04-21T15:01:00Z">
                                  <w:rPr>
                                    <w:rFonts w:ascii="Times New Roman" w:hAnsi="Times New Roman" w:cs="Times New Roman"/>
                                    <w:color w:val="231F20"/>
                                    <w:sz w:val="24"/>
                                    <w:szCs w:val="24"/>
                                  </w:rPr>
                                </w:rPrChange>
                              </w:rPr>
                              <w:t>and</w:t>
                            </w:r>
                            <w:r w:rsidRPr="00A44932">
                              <w:rPr>
                                <w:rFonts w:ascii="Times New Roman" w:hAnsi="Times New Roman" w:cs="Times New Roman"/>
                                <w:color w:val="231F20"/>
                                <w:spacing w:val="11"/>
                                <w:sz w:val="20"/>
                                <w:szCs w:val="20"/>
                                <w:rPrChange w:id="5850"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5851" w:author="user" w:date="2023-04-21T15:01:00Z">
                                  <w:rPr>
                                    <w:rFonts w:ascii="Times New Roman" w:hAnsi="Times New Roman" w:cs="Times New Roman"/>
                                    <w:color w:val="231F20"/>
                                    <w:sz w:val="24"/>
                                    <w:szCs w:val="24"/>
                                  </w:rPr>
                                </w:rPrChange>
                              </w:rPr>
                              <w:t>percentages</w:t>
                            </w:r>
                            <w:r w:rsidRPr="00A44932">
                              <w:rPr>
                                <w:rFonts w:ascii="Times New Roman" w:hAnsi="Times New Roman" w:cs="Times New Roman"/>
                                <w:color w:val="231F20"/>
                                <w:spacing w:val="12"/>
                                <w:sz w:val="20"/>
                                <w:szCs w:val="20"/>
                                <w:rPrChange w:id="5852"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53"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12"/>
                                <w:sz w:val="20"/>
                                <w:szCs w:val="20"/>
                                <w:rPrChange w:id="5854"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55" w:author="user" w:date="2023-04-21T15:01:00Z">
                                  <w:rPr>
                                    <w:rFonts w:ascii="Times New Roman" w:hAnsi="Times New Roman" w:cs="Times New Roman"/>
                                    <w:color w:val="231F20"/>
                                    <w:sz w:val="24"/>
                                    <w:szCs w:val="24"/>
                                  </w:rPr>
                                </w:rPrChange>
                              </w:rPr>
                              <w:t>recycled</w:t>
                            </w:r>
                            <w:r w:rsidRPr="00A44932">
                              <w:rPr>
                                <w:rFonts w:ascii="Times New Roman" w:hAnsi="Times New Roman" w:cs="Times New Roman"/>
                                <w:color w:val="231F20"/>
                                <w:spacing w:val="12"/>
                                <w:sz w:val="20"/>
                                <w:szCs w:val="20"/>
                                <w:rPrChange w:id="5856"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5857"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11"/>
                                <w:sz w:val="20"/>
                                <w:szCs w:val="20"/>
                                <w:rPrChange w:id="5858"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5859" w:author="user" w:date="2023-04-21T15:01:00Z">
                                  <w:rPr>
                                    <w:rFonts w:ascii="Times New Roman" w:hAnsi="Times New Roman" w:cs="Times New Roman"/>
                                    <w:color w:val="231F20"/>
                                    <w:sz w:val="24"/>
                                    <w:szCs w:val="24"/>
                                  </w:rPr>
                                </w:rPrChange>
                              </w:rPr>
                              <w:t>to</w:t>
                            </w:r>
                            <w:r w:rsidRPr="00A44932">
                              <w:rPr>
                                <w:rFonts w:ascii="Times New Roman" w:hAnsi="Times New Roman" w:cs="Times New Roman"/>
                                <w:color w:val="231F20"/>
                                <w:spacing w:val="1"/>
                                <w:sz w:val="20"/>
                                <w:szCs w:val="20"/>
                                <w:rPrChange w:id="5860"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861" w:author="user" w:date="2023-04-21T15:01:00Z">
                                  <w:rPr>
                                    <w:rFonts w:ascii="Times New Roman" w:hAnsi="Times New Roman" w:cs="Times New Roman"/>
                                    <w:color w:val="231F20"/>
                                    <w:sz w:val="24"/>
                                    <w:szCs w:val="24"/>
                                  </w:rPr>
                                </w:rPrChange>
                              </w:rPr>
                              <w:t>overall paper consumed</w:t>
                            </w:r>
                            <w:ins w:id="5862" w:author="user" w:date="2023-04-21T15:04:00Z">
                              <w:r>
                                <w:rPr>
                                  <w:rFonts w:ascii="Times New Roman" w:hAnsi="Times New Roman" w:cs="Times New Roman"/>
                                  <w:color w:val="231F20"/>
                                  <w:sz w:val="20"/>
                                  <w:szCs w:val="20"/>
                                </w:rPr>
                                <w:t>.</w:t>
                              </w:r>
                            </w:ins>
                            <w:del w:id="5863" w:author="user" w:date="2023-04-21T15:04:00Z">
                              <w:r w:rsidRPr="00A44932" w:rsidDel="00A44932">
                                <w:rPr>
                                  <w:rFonts w:ascii="Times New Roman" w:hAnsi="Times New Roman" w:cs="Times New Roman"/>
                                  <w:color w:val="231F20"/>
                                  <w:sz w:val="20"/>
                                  <w:szCs w:val="20"/>
                                  <w:rPrChange w:id="5864" w:author="user" w:date="2023-04-21T15:01:00Z">
                                    <w:rPr>
                                      <w:rFonts w:ascii="Times New Roman" w:hAnsi="Times New Roman" w:cs="Times New Roman"/>
                                      <w:color w:val="231F20"/>
                                      <w:sz w:val="24"/>
                                      <w:szCs w:val="24"/>
                                    </w:rPr>
                                  </w:rPrChange>
                                </w:rPr>
                                <w:delText>;</w:delText>
                              </w:r>
                            </w:del>
                          </w:p>
                          <w:p w14:paraId="51E507E8" w14:textId="77777777"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5865" w:author="user" w:date="2023-04-21T15:01:00Z">
                                  <w:rPr>
                                    <w:rFonts w:ascii="Times New Roman" w:hAnsi="Times New Roman" w:cs="Times New Roman"/>
                                    <w:sz w:val="24"/>
                                    <w:szCs w:val="24"/>
                                  </w:rPr>
                                </w:rPrChange>
                              </w:rPr>
                              <w:pPrChange w:id="5866"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5867" w:author="user" w:date="2023-04-21T15:01:00Z">
                                  <w:rPr>
                                    <w:rFonts w:ascii="Times New Roman" w:hAnsi="Times New Roman" w:cs="Times New Roman"/>
                                    <w:color w:val="231F20"/>
                                    <w:sz w:val="24"/>
                                    <w:szCs w:val="24"/>
                                  </w:rPr>
                                </w:rPrChange>
                              </w:rPr>
                              <w:t>boundaries</w:t>
                            </w:r>
                            <w:r w:rsidRPr="00A44932">
                              <w:rPr>
                                <w:rFonts w:ascii="Times New Roman" w:hAnsi="Times New Roman" w:cs="Times New Roman"/>
                                <w:color w:val="231F20"/>
                                <w:spacing w:val="6"/>
                                <w:sz w:val="20"/>
                                <w:szCs w:val="20"/>
                                <w:rPrChange w:id="5868"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5869" w:author="user" w:date="2023-04-21T15:01:00Z">
                                  <w:rPr>
                                    <w:rFonts w:ascii="Times New Roman" w:hAnsi="Times New Roman" w:cs="Times New Roman"/>
                                    <w:color w:val="231F20"/>
                                    <w:sz w:val="24"/>
                                    <w:szCs w:val="24"/>
                                  </w:rPr>
                                </w:rPrChange>
                              </w:rPr>
                              <w:t>defined:</w:t>
                            </w:r>
                          </w:p>
                          <w:p w14:paraId="5A6D2ED0" w14:textId="0CF06B74" w:rsidR="0024692C" w:rsidRPr="00A44932" w:rsidRDefault="0024692C" w:rsidP="00343EC3">
                            <w:pPr>
                              <w:pStyle w:val="ListParagraph"/>
                              <w:numPr>
                                <w:ilvl w:val="0"/>
                                <w:numId w:val="42"/>
                              </w:numPr>
                              <w:tabs>
                                <w:tab w:val="left" w:pos="1726"/>
                              </w:tabs>
                              <w:spacing w:before="0" w:after="60"/>
                              <w:ind w:left="1260" w:right="29"/>
                              <w:jc w:val="both"/>
                              <w:rPr>
                                <w:rFonts w:ascii="Times New Roman" w:hAnsi="Times New Roman" w:cs="Times New Roman"/>
                                <w:sz w:val="20"/>
                                <w:szCs w:val="20"/>
                                <w:rPrChange w:id="5870" w:author="user" w:date="2023-04-21T15:01:00Z">
                                  <w:rPr>
                                    <w:rFonts w:ascii="Times New Roman" w:hAnsi="Times New Roman" w:cs="Times New Roman"/>
                                    <w:sz w:val="24"/>
                                    <w:szCs w:val="24"/>
                                  </w:rPr>
                                </w:rPrChange>
                              </w:rPr>
                              <w:pPrChange w:id="5871" w:author="Mohit" w:date="2023-11-14T11:35:00Z">
                                <w:pPr>
                                  <w:pStyle w:val="ListParagraph"/>
                                  <w:numPr>
                                    <w:numId w:val="42"/>
                                  </w:numPr>
                                  <w:tabs>
                                    <w:tab w:val="left" w:pos="1726"/>
                                  </w:tabs>
                                  <w:spacing w:before="0" w:after="120"/>
                                  <w:ind w:left="1260" w:right="29" w:hanging="360"/>
                                  <w:jc w:val="both"/>
                                </w:pPr>
                              </w:pPrChange>
                            </w:pPr>
                            <w:r w:rsidRPr="00A44932">
                              <w:rPr>
                                <w:rFonts w:ascii="Times New Roman" w:hAnsi="Times New Roman" w:cs="Times New Roman"/>
                                <w:color w:val="231F20"/>
                                <w:sz w:val="20"/>
                                <w:szCs w:val="20"/>
                                <w:rPrChange w:id="5872" w:author="user" w:date="2023-04-21T15:01:00Z">
                                  <w:rPr>
                                    <w:rFonts w:ascii="Times New Roman" w:hAnsi="Times New Roman" w:cs="Times New Roman"/>
                                    <w:color w:val="231F20"/>
                                    <w:sz w:val="24"/>
                                    <w:szCs w:val="24"/>
                                  </w:rPr>
                                </w:rPrChange>
                              </w:rPr>
                              <w:t>organizational: including office-based activities in one country, excluding operations in other</w:t>
                            </w:r>
                            <w:r w:rsidRPr="00A44932">
                              <w:rPr>
                                <w:rFonts w:ascii="Times New Roman" w:hAnsi="Times New Roman" w:cs="Times New Roman"/>
                                <w:color w:val="231F20"/>
                                <w:spacing w:val="-46"/>
                                <w:sz w:val="20"/>
                                <w:szCs w:val="20"/>
                                <w:rPrChange w:id="5873" w:author="user" w:date="2023-04-21T15:01:00Z">
                                  <w:rPr>
                                    <w:rFonts w:ascii="Times New Roman" w:hAnsi="Times New Roman" w:cs="Times New Roman"/>
                                    <w:color w:val="231F20"/>
                                    <w:spacing w:val="-46"/>
                                    <w:sz w:val="24"/>
                                    <w:szCs w:val="24"/>
                                  </w:rPr>
                                </w:rPrChange>
                              </w:rPr>
                              <w:t xml:space="preserve"> </w:t>
                            </w:r>
                            <w:r w:rsidRPr="00A44932">
                              <w:rPr>
                                <w:rFonts w:ascii="Times New Roman" w:hAnsi="Times New Roman" w:cs="Times New Roman"/>
                                <w:color w:val="231F20"/>
                                <w:sz w:val="20"/>
                                <w:szCs w:val="20"/>
                                <w:rPrChange w:id="5874" w:author="user" w:date="2023-04-21T15:01:00Z">
                                  <w:rPr>
                                    <w:rFonts w:ascii="Times New Roman" w:hAnsi="Times New Roman" w:cs="Times New Roman"/>
                                    <w:color w:val="231F20"/>
                                    <w:sz w:val="24"/>
                                    <w:szCs w:val="24"/>
                                  </w:rPr>
                                </w:rPrChange>
                              </w:rPr>
                              <w:t>countries and marketing materials;</w:t>
                            </w:r>
                            <w:ins w:id="5875" w:author="user" w:date="2023-04-21T15:02:00Z">
                              <w:r>
                                <w:rPr>
                                  <w:rFonts w:ascii="Times New Roman" w:hAnsi="Times New Roman" w:cs="Times New Roman"/>
                                  <w:color w:val="231F20"/>
                                  <w:sz w:val="20"/>
                                  <w:szCs w:val="20"/>
                                </w:rPr>
                                <w:t xml:space="preserve"> </w:t>
                              </w:r>
                            </w:ins>
                            <w:ins w:id="5876" w:author="user" w:date="2023-04-21T15:04:00Z">
                              <w:r>
                                <w:rPr>
                                  <w:rFonts w:ascii="Times New Roman" w:hAnsi="Times New Roman" w:cs="Times New Roman"/>
                                  <w:color w:val="231F20"/>
                                  <w:sz w:val="20"/>
                                  <w:szCs w:val="20"/>
                                </w:rPr>
                                <w:t>and</w:t>
                              </w:r>
                            </w:ins>
                          </w:p>
                          <w:p w14:paraId="29A9D21B" w14:textId="7E570998" w:rsidR="0024692C" w:rsidRPr="00A44932" w:rsidRDefault="0024692C" w:rsidP="00343EC3">
                            <w:pPr>
                              <w:pStyle w:val="ListParagraph"/>
                              <w:numPr>
                                <w:ilvl w:val="0"/>
                                <w:numId w:val="42"/>
                              </w:numPr>
                              <w:tabs>
                                <w:tab w:val="left" w:pos="1726"/>
                              </w:tabs>
                              <w:spacing w:before="0" w:after="60"/>
                              <w:ind w:left="1260" w:right="29"/>
                              <w:jc w:val="both"/>
                              <w:rPr>
                                <w:rFonts w:ascii="Times New Roman" w:hAnsi="Times New Roman" w:cs="Times New Roman"/>
                                <w:sz w:val="20"/>
                                <w:szCs w:val="20"/>
                                <w:rPrChange w:id="5877" w:author="user" w:date="2023-04-21T15:01:00Z">
                                  <w:rPr>
                                    <w:rFonts w:ascii="Times New Roman" w:hAnsi="Times New Roman" w:cs="Times New Roman"/>
                                    <w:sz w:val="24"/>
                                    <w:szCs w:val="24"/>
                                  </w:rPr>
                                </w:rPrChange>
                              </w:rPr>
                              <w:pPrChange w:id="5878" w:author="Mohit" w:date="2023-11-14T11:35:00Z">
                                <w:pPr>
                                  <w:pStyle w:val="ListParagraph"/>
                                  <w:numPr>
                                    <w:numId w:val="42"/>
                                  </w:numPr>
                                  <w:tabs>
                                    <w:tab w:val="left" w:pos="1726"/>
                                  </w:tabs>
                                  <w:spacing w:before="0" w:after="120"/>
                                  <w:ind w:left="1260" w:right="29" w:hanging="360"/>
                                  <w:jc w:val="both"/>
                                </w:pPr>
                              </w:pPrChange>
                            </w:pPr>
                            <w:r w:rsidRPr="00A44932">
                              <w:rPr>
                                <w:rFonts w:ascii="Times New Roman" w:hAnsi="Times New Roman" w:cs="Times New Roman"/>
                                <w:color w:val="231F20"/>
                                <w:sz w:val="20"/>
                                <w:szCs w:val="20"/>
                                <w:rPrChange w:id="5879" w:author="user" w:date="2023-04-21T15:01:00Z">
                                  <w:rPr>
                                    <w:rFonts w:ascii="Times New Roman" w:hAnsi="Times New Roman" w:cs="Times New Roman"/>
                                    <w:color w:val="231F20"/>
                                    <w:sz w:val="24"/>
                                    <w:szCs w:val="24"/>
                                  </w:rPr>
                                </w:rPrChange>
                              </w:rPr>
                              <w:t>life</w:t>
                            </w:r>
                            <w:r w:rsidRPr="00A44932">
                              <w:rPr>
                                <w:rFonts w:ascii="Times New Roman" w:hAnsi="Times New Roman" w:cs="Times New Roman"/>
                                <w:color w:val="231F20"/>
                                <w:spacing w:val="4"/>
                                <w:sz w:val="20"/>
                                <w:szCs w:val="20"/>
                                <w:rPrChange w:id="5880"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881" w:author="user" w:date="2023-04-21T15:01:00Z">
                                  <w:rPr>
                                    <w:rFonts w:ascii="Times New Roman" w:hAnsi="Times New Roman" w:cs="Times New Roman"/>
                                    <w:color w:val="231F20"/>
                                    <w:sz w:val="24"/>
                                    <w:szCs w:val="24"/>
                                  </w:rPr>
                                </w:rPrChange>
                              </w:rPr>
                              <w:t>cycle</w:t>
                            </w:r>
                            <w:r w:rsidRPr="00A44932">
                              <w:rPr>
                                <w:rFonts w:ascii="Times New Roman" w:hAnsi="Times New Roman" w:cs="Times New Roman"/>
                                <w:color w:val="231F20"/>
                                <w:spacing w:val="4"/>
                                <w:sz w:val="20"/>
                                <w:szCs w:val="20"/>
                                <w:rPrChange w:id="5882"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883" w:author="user" w:date="2023-04-21T15:01:00Z">
                                  <w:rPr>
                                    <w:rFonts w:ascii="Times New Roman" w:hAnsi="Times New Roman" w:cs="Times New Roman"/>
                                    <w:color w:val="231F20"/>
                                    <w:sz w:val="24"/>
                                    <w:szCs w:val="24"/>
                                  </w:rPr>
                                </w:rPrChange>
                              </w:rPr>
                              <w:t>stages:</w:t>
                            </w:r>
                            <w:r w:rsidRPr="00A44932">
                              <w:rPr>
                                <w:rFonts w:ascii="Times New Roman" w:hAnsi="Times New Roman" w:cs="Times New Roman"/>
                                <w:color w:val="231F20"/>
                                <w:spacing w:val="4"/>
                                <w:sz w:val="20"/>
                                <w:szCs w:val="20"/>
                                <w:rPrChange w:id="5884"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885"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3"/>
                                <w:sz w:val="20"/>
                                <w:szCs w:val="20"/>
                                <w:rPrChange w:id="5886"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5887"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4"/>
                                <w:sz w:val="20"/>
                                <w:szCs w:val="20"/>
                                <w:rPrChange w:id="5888"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5889" w:author="user" w:date="2023-04-21T15:01:00Z">
                                  <w:rPr>
                                    <w:rFonts w:ascii="Times New Roman" w:hAnsi="Times New Roman" w:cs="Times New Roman"/>
                                    <w:color w:val="231F20"/>
                                    <w:sz w:val="24"/>
                                    <w:szCs w:val="24"/>
                                  </w:rPr>
                                </w:rPrChange>
                              </w:rPr>
                              <w:t>consumed</w:t>
                            </w:r>
                            <w:ins w:id="5890" w:author="user" w:date="2023-04-21T15:04:00Z">
                              <w:r>
                                <w:rPr>
                                  <w:rFonts w:ascii="Times New Roman" w:hAnsi="Times New Roman" w:cs="Times New Roman"/>
                                  <w:color w:val="231F20"/>
                                  <w:sz w:val="20"/>
                                  <w:szCs w:val="20"/>
                                </w:rPr>
                                <w:t>.</w:t>
                              </w:r>
                            </w:ins>
                            <w:del w:id="5891" w:author="user" w:date="2023-04-21T15:04:00Z">
                              <w:r w:rsidRPr="00A44932" w:rsidDel="00A44932">
                                <w:rPr>
                                  <w:rFonts w:ascii="Times New Roman" w:hAnsi="Times New Roman" w:cs="Times New Roman"/>
                                  <w:color w:val="231F20"/>
                                  <w:sz w:val="20"/>
                                  <w:szCs w:val="20"/>
                                  <w:rPrChange w:id="5892" w:author="user" w:date="2023-04-21T15:01:00Z">
                                    <w:rPr>
                                      <w:rFonts w:ascii="Times New Roman" w:hAnsi="Times New Roman" w:cs="Times New Roman"/>
                                      <w:color w:val="231F20"/>
                                      <w:sz w:val="24"/>
                                      <w:szCs w:val="24"/>
                                    </w:rPr>
                                  </w:rPrChange>
                                </w:rPr>
                                <w:delText>;</w:delText>
                              </w:r>
                            </w:del>
                          </w:p>
                          <w:p w14:paraId="72EE28E7" w14:textId="77777777"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5893" w:author="user" w:date="2023-04-21T15:01:00Z">
                                  <w:rPr>
                                    <w:rFonts w:ascii="Times New Roman" w:hAnsi="Times New Roman" w:cs="Times New Roman"/>
                                    <w:sz w:val="24"/>
                                    <w:szCs w:val="24"/>
                                  </w:rPr>
                                </w:rPrChange>
                              </w:rPr>
                              <w:pPrChange w:id="5894"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5895" w:author="user" w:date="2023-04-21T15:01:00Z">
                                  <w:rPr>
                                    <w:rFonts w:ascii="Times New Roman" w:hAnsi="Times New Roman" w:cs="Times New Roman"/>
                                    <w:color w:val="231F20"/>
                                    <w:sz w:val="24"/>
                                    <w:szCs w:val="24"/>
                                  </w:rPr>
                                </w:rPrChange>
                              </w:rPr>
                              <w:t>data</w:t>
                            </w:r>
                            <w:r w:rsidRPr="00A44932">
                              <w:rPr>
                                <w:rFonts w:ascii="Times New Roman" w:hAnsi="Times New Roman" w:cs="Times New Roman"/>
                                <w:color w:val="231F20"/>
                                <w:spacing w:val="7"/>
                                <w:sz w:val="20"/>
                                <w:szCs w:val="20"/>
                                <w:rPrChange w:id="5896"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897" w:author="user" w:date="2023-04-21T15:01:00Z">
                                  <w:rPr>
                                    <w:rFonts w:ascii="Times New Roman" w:hAnsi="Times New Roman" w:cs="Times New Roman"/>
                                    <w:color w:val="231F20"/>
                                    <w:sz w:val="24"/>
                                    <w:szCs w:val="24"/>
                                  </w:rPr>
                                </w:rPrChange>
                              </w:rPr>
                              <w:t>collection</w:t>
                            </w:r>
                            <w:r w:rsidRPr="00A44932">
                              <w:rPr>
                                <w:rFonts w:ascii="Times New Roman" w:hAnsi="Times New Roman" w:cs="Times New Roman"/>
                                <w:color w:val="231F20"/>
                                <w:spacing w:val="7"/>
                                <w:sz w:val="20"/>
                                <w:szCs w:val="20"/>
                                <w:rPrChange w:id="5898"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899" w:author="user" w:date="2023-04-21T15:01:00Z">
                                  <w:rPr>
                                    <w:rFonts w:ascii="Times New Roman" w:hAnsi="Times New Roman" w:cs="Times New Roman"/>
                                    <w:color w:val="231F20"/>
                                    <w:sz w:val="24"/>
                                    <w:szCs w:val="24"/>
                                  </w:rPr>
                                </w:rPrChange>
                              </w:rPr>
                              <w:t>and</w:t>
                            </w:r>
                            <w:r w:rsidRPr="00A44932">
                              <w:rPr>
                                <w:rFonts w:ascii="Times New Roman" w:hAnsi="Times New Roman" w:cs="Times New Roman"/>
                                <w:color w:val="231F20"/>
                                <w:spacing w:val="8"/>
                                <w:sz w:val="20"/>
                                <w:szCs w:val="20"/>
                                <w:rPrChange w:id="5900" w:author="user" w:date="2023-04-21T15:01:00Z">
                                  <w:rPr>
                                    <w:rFonts w:ascii="Times New Roman" w:hAnsi="Times New Roman" w:cs="Times New Roman"/>
                                    <w:color w:val="231F20"/>
                                    <w:spacing w:val="8"/>
                                    <w:sz w:val="24"/>
                                    <w:szCs w:val="24"/>
                                  </w:rPr>
                                </w:rPrChange>
                              </w:rPr>
                              <w:t xml:space="preserve"> </w:t>
                            </w:r>
                            <w:r w:rsidRPr="00A44932">
                              <w:rPr>
                                <w:rFonts w:ascii="Times New Roman" w:hAnsi="Times New Roman" w:cs="Times New Roman"/>
                                <w:color w:val="231F20"/>
                                <w:sz w:val="20"/>
                                <w:szCs w:val="20"/>
                                <w:rPrChange w:id="5901" w:author="user" w:date="2023-04-21T15:01:00Z">
                                  <w:rPr>
                                    <w:rFonts w:ascii="Times New Roman" w:hAnsi="Times New Roman" w:cs="Times New Roman"/>
                                    <w:color w:val="231F20"/>
                                    <w:sz w:val="24"/>
                                    <w:szCs w:val="24"/>
                                  </w:rPr>
                                </w:rPrChange>
                              </w:rPr>
                              <w:t>calculation</w:t>
                            </w:r>
                            <w:r w:rsidRPr="00A44932">
                              <w:rPr>
                                <w:rFonts w:ascii="Times New Roman" w:hAnsi="Times New Roman" w:cs="Times New Roman"/>
                                <w:color w:val="231F20"/>
                                <w:spacing w:val="7"/>
                                <w:sz w:val="20"/>
                                <w:szCs w:val="20"/>
                                <w:rPrChange w:id="5902"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903" w:author="user" w:date="2023-04-21T15:01:00Z">
                                  <w:rPr>
                                    <w:rFonts w:ascii="Times New Roman" w:hAnsi="Times New Roman" w:cs="Times New Roman"/>
                                    <w:color w:val="231F20"/>
                                    <w:sz w:val="24"/>
                                    <w:szCs w:val="24"/>
                                  </w:rPr>
                                </w:rPrChange>
                              </w:rPr>
                              <w:t>rules:</w:t>
                            </w:r>
                            <w:r w:rsidRPr="00A44932">
                              <w:rPr>
                                <w:rFonts w:ascii="Times New Roman" w:hAnsi="Times New Roman" w:cs="Times New Roman"/>
                                <w:color w:val="231F20"/>
                                <w:spacing w:val="8"/>
                                <w:sz w:val="20"/>
                                <w:szCs w:val="20"/>
                                <w:rPrChange w:id="5904" w:author="user" w:date="2023-04-21T15:01:00Z">
                                  <w:rPr>
                                    <w:rFonts w:ascii="Times New Roman" w:hAnsi="Times New Roman" w:cs="Times New Roman"/>
                                    <w:color w:val="231F20"/>
                                    <w:spacing w:val="8"/>
                                    <w:sz w:val="24"/>
                                    <w:szCs w:val="24"/>
                                  </w:rPr>
                                </w:rPrChange>
                              </w:rPr>
                              <w:t xml:space="preserve"> </w:t>
                            </w:r>
                            <w:r w:rsidRPr="00A44932">
                              <w:rPr>
                                <w:rFonts w:ascii="Times New Roman" w:hAnsi="Times New Roman" w:cs="Times New Roman"/>
                                <w:color w:val="231F20"/>
                                <w:sz w:val="20"/>
                                <w:szCs w:val="20"/>
                                <w:rPrChange w:id="5905" w:author="user" w:date="2023-04-21T15:01:00Z">
                                  <w:rPr>
                                    <w:rFonts w:ascii="Times New Roman" w:hAnsi="Times New Roman" w:cs="Times New Roman"/>
                                    <w:color w:val="231F20"/>
                                    <w:sz w:val="24"/>
                                    <w:szCs w:val="24"/>
                                  </w:rPr>
                                </w:rPrChange>
                              </w:rPr>
                              <w:t>described</w:t>
                            </w:r>
                            <w:r w:rsidRPr="00A44932">
                              <w:rPr>
                                <w:rFonts w:ascii="Times New Roman" w:hAnsi="Times New Roman" w:cs="Times New Roman"/>
                                <w:color w:val="231F20"/>
                                <w:spacing w:val="9"/>
                                <w:sz w:val="20"/>
                                <w:szCs w:val="20"/>
                                <w:rPrChange w:id="5906" w:author="user" w:date="2023-04-21T15:01:00Z">
                                  <w:rPr>
                                    <w:rFonts w:ascii="Times New Roman" w:hAnsi="Times New Roman" w:cs="Times New Roman"/>
                                    <w:color w:val="231F20"/>
                                    <w:spacing w:val="9"/>
                                    <w:sz w:val="24"/>
                                    <w:szCs w:val="24"/>
                                  </w:rPr>
                                </w:rPrChange>
                              </w:rPr>
                              <w:t xml:space="preserve"> </w:t>
                            </w:r>
                            <w:r w:rsidRPr="00A44932">
                              <w:rPr>
                                <w:rFonts w:ascii="Times New Roman" w:hAnsi="Times New Roman" w:cs="Times New Roman"/>
                                <w:color w:val="231F20"/>
                                <w:sz w:val="20"/>
                                <w:szCs w:val="20"/>
                                <w:rPrChange w:id="5907" w:author="user" w:date="2023-04-21T15:01:00Z">
                                  <w:rPr>
                                    <w:rFonts w:ascii="Times New Roman" w:hAnsi="Times New Roman" w:cs="Times New Roman"/>
                                    <w:color w:val="231F20"/>
                                    <w:sz w:val="24"/>
                                    <w:szCs w:val="24"/>
                                  </w:rPr>
                                </w:rPrChange>
                              </w:rPr>
                              <w:t>in</w:t>
                            </w:r>
                            <w:r w:rsidRPr="00A44932">
                              <w:rPr>
                                <w:rFonts w:ascii="Times New Roman" w:hAnsi="Times New Roman" w:cs="Times New Roman"/>
                                <w:color w:val="231F20"/>
                                <w:spacing w:val="7"/>
                                <w:sz w:val="20"/>
                                <w:szCs w:val="20"/>
                                <w:rPrChange w:id="5908"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909" w:author="user" w:date="2023-04-21T15:01:00Z">
                                  <w:rPr>
                                    <w:rFonts w:ascii="Times New Roman" w:hAnsi="Times New Roman" w:cs="Times New Roman"/>
                                    <w:color w:val="231F20"/>
                                    <w:sz w:val="24"/>
                                    <w:szCs w:val="24"/>
                                  </w:rPr>
                                </w:rPrChange>
                              </w:rPr>
                              <w:t>retail</w:t>
                            </w:r>
                            <w:r w:rsidRPr="00A44932">
                              <w:rPr>
                                <w:rFonts w:ascii="Times New Roman" w:hAnsi="Times New Roman" w:cs="Times New Roman"/>
                                <w:color w:val="231F20"/>
                                <w:spacing w:val="7"/>
                                <w:sz w:val="20"/>
                                <w:szCs w:val="20"/>
                                <w:rPrChange w:id="5910"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911" w:author="user" w:date="2023-04-21T15:01:00Z">
                                  <w:rPr>
                                    <w:rFonts w:ascii="Times New Roman" w:hAnsi="Times New Roman" w:cs="Times New Roman"/>
                                    <w:color w:val="231F20"/>
                                    <w:sz w:val="24"/>
                                    <w:szCs w:val="24"/>
                                  </w:rPr>
                                </w:rPrChange>
                              </w:rPr>
                              <w:t>bank</w:t>
                            </w:r>
                            <w:r w:rsidRPr="00A44932">
                              <w:rPr>
                                <w:rFonts w:ascii="Times New Roman" w:hAnsi="Times New Roman" w:cs="Times New Roman"/>
                                <w:color w:val="231F20"/>
                                <w:spacing w:val="7"/>
                                <w:sz w:val="20"/>
                                <w:szCs w:val="20"/>
                                <w:rPrChange w:id="5912"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5913" w:author="user" w:date="2023-04-21T15:01:00Z">
                                  <w:rPr>
                                    <w:rFonts w:ascii="Times New Roman" w:hAnsi="Times New Roman" w:cs="Times New Roman"/>
                                    <w:color w:val="231F20"/>
                                    <w:sz w:val="24"/>
                                    <w:szCs w:val="24"/>
                                  </w:rPr>
                                </w:rPrChange>
                              </w:rPr>
                              <w:t>procedures;</w:t>
                            </w:r>
                          </w:p>
                          <w:p w14:paraId="35A4109E" w14:textId="0258EBC8"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5914" w:author="user" w:date="2023-04-21T15:01:00Z">
                                  <w:rPr>
                                    <w:rFonts w:ascii="Times New Roman" w:hAnsi="Times New Roman" w:cs="Times New Roman"/>
                                    <w:sz w:val="24"/>
                                    <w:szCs w:val="24"/>
                                  </w:rPr>
                                </w:rPrChange>
                              </w:rPr>
                              <w:pPrChange w:id="5915"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5916" w:author="user" w:date="2023-04-21T15:01:00Z">
                                  <w:rPr>
                                    <w:rFonts w:ascii="Times New Roman" w:hAnsi="Times New Roman" w:cs="Times New Roman"/>
                                    <w:color w:val="231F20"/>
                                    <w:sz w:val="24"/>
                                    <w:szCs w:val="24"/>
                                  </w:rPr>
                                </w:rPrChange>
                              </w:rPr>
                              <w:t>reporting</w:t>
                            </w:r>
                            <w:r w:rsidRPr="00A44932">
                              <w:rPr>
                                <w:rFonts w:ascii="Times New Roman" w:hAnsi="Times New Roman" w:cs="Times New Roman"/>
                                <w:color w:val="231F20"/>
                                <w:spacing w:val="1"/>
                                <w:sz w:val="20"/>
                                <w:szCs w:val="20"/>
                                <w:rPrChange w:id="5917"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18" w:author="user" w:date="2023-04-21T15:01:00Z">
                                  <w:rPr>
                                    <w:rFonts w:ascii="Times New Roman" w:hAnsi="Times New Roman" w:cs="Times New Roman"/>
                                    <w:color w:val="231F20"/>
                                    <w:sz w:val="24"/>
                                    <w:szCs w:val="24"/>
                                  </w:rPr>
                                </w:rPrChange>
                              </w:rPr>
                              <w:t>rules:</w:t>
                            </w:r>
                            <w:r w:rsidRPr="00A44932">
                              <w:rPr>
                                <w:rFonts w:ascii="Times New Roman" w:hAnsi="Times New Roman" w:cs="Times New Roman"/>
                                <w:color w:val="231F20"/>
                                <w:spacing w:val="1"/>
                                <w:sz w:val="20"/>
                                <w:szCs w:val="20"/>
                                <w:rPrChange w:id="5919"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20"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1"/>
                                <w:sz w:val="20"/>
                                <w:szCs w:val="20"/>
                                <w:rPrChange w:id="5921"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22" w:author="user" w:date="2023-04-21T15:01:00Z">
                                  <w:rPr>
                                    <w:rFonts w:ascii="Times New Roman" w:hAnsi="Times New Roman" w:cs="Times New Roman"/>
                                    <w:color w:val="231F20"/>
                                    <w:sz w:val="24"/>
                                    <w:szCs w:val="24"/>
                                  </w:rPr>
                                </w:rPrChange>
                              </w:rPr>
                              <w:t>consumption</w:t>
                            </w:r>
                            <w:r w:rsidRPr="00A44932">
                              <w:rPr>
                                <w:rFonts w:ascii="Times New Roman" w:hAnsi="Times New Roman" w:cs="Times New Roman"/>
                                <w:color w:val="231F20"/>
                                <w:spacing w:val="1"/>
                                <w:sz w:val="20"/>
                                <w:szCs w:val="20"/>
                                <w:rPrChange w:id="5923"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24" w:author="user" w:date="2023-04-21T15:01:00Z">
                                  <w:rPr>
                                    <w:rFonts w:ascii="Times New Roman" w:hAnsi="Times New Roman" w:cs="Times New Roman"/>
                                    <w:color w:val="231F20"/>
                                    <w:sz w:val="24"/>
                                    <w:szCs w:val="24"/>
                                  </w:rPr>
                                </w:rPrChange>
                              </w:rPr>
                              <w:t>expressed</w:t>
                            </w:r>
                            <w:r w:rsidRPr="00A44932">
                              <w:rPr>
                                <w:rFonts w:ascii="Times New Roman" w:hAnsi="Times New Roman" w:cs="Times New Roman"/>
                                <w:color w:val="231F20"/>
                                <w:spacing w:val="1"/>
                                <w:sz w:val="20"/>
                                <w:szCs w:val="20"/>
                                <w:rPrChange w:id="5925"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26" w:author="user" w:date="2023-04-21T15:01:00Z">
                                  <w:rPr>
                                    <w:rFonts w:ascii="Times New Roman" w:hAnsi="Times New Roman" w:cs="Times New Roman"/>
                                    <w:color w:val="231F20"/>
                                    <w:sz w:val="24"/>
                                    <w:szCs w:val="24"/>
                                  </w:rPr>
                                </w:rPrChange>
                              </w:rPr>
                              <w:t>in</w:t>
                            </w:r>
                            <w:r w:rsidRPr="00A44932">
                              <w:rPr>
                                <w:rFonts w:ascii="Times New Roman" w:hAnsi="Times New Roman" w:cs="Times New Roman"/>
                                <w:color w:val="231F20"/>
                                <w:spacing w:val="1"/>
                                <w:sz w:val="20"/>
                                <w:szCs w:val="20"/>
                                <w:rPrChange w:id="5927"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28" w:author="user" w:date="2023-04-21T15:01:00Z">
                                  <w:rPr>
                                    <w:rFonts w:ascii="Times New Roman" w:hAnsi="Times New Roman" w:cs="Times New Roman"/>
                                    <w:color w:val="231F20"/>
                                    <w:sz w:val="24"/>
                                    <w:szCs w:val="24"/>
                                  </w:rPr>
                                </w:rPrChange>
                              </w:rPr>
                              <w:t>kg</w:t>
                            </w:r>
                            <w:r w:rsidRPr="00A44932">
                              <w:rPr>
                                <w:rFonts w:ascii="Times New Roman" w:hAnsi="Times New Roman" w:cs="Times New Roman"/>
                                <w:color w:val="231F20"/>
                                <w:spacing w:val="1"/>
                                <w:sz w:val="20"/>
                                <w:szCs w:val="20"/>
                                <w:rPrChange w:id="5929"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30"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1"/>
                                <w:sz w:val="20"/>
                                <w:szCs w:val="20"/>
                                <w:rPrChange w:id="5931"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32" w:author="user" w:date="2023-04-21T15:01:00Z">
                                  <w:rPr>
                                    <w:rFonts w:ascii="Times New Roman" w:hAnsi="Times New Roman" w:cs="Times New Roman"/>
                                    <w:color w:val="231F20"/>
                                    <w:sz w:val="24"/>
                                    <w:szCs w:val="24"/>
                                  </w:rPr>
                                </w:rPrChange>
                              </w:rPr>
                              <w:t>FTE</w:t>
                            </w:r>
                            <w:r w:rsidRPr="00A44932">
                              <w:rPr>
                                <w:rFonts w:ascii="Times New Roman" w:hAnsi="Times New Roman" w:cs="Times New Roman"/>
                                <w:color w:val="231F20"/>
                                <w:spacing w:val="1"/>
                                <w:sz w:val="20"/>
                                <w:szCs w:val="20"/>
                                <w:rPrChange w:id="5933"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34" w:author="user" w:date="2023-04-21T15:01:00Z">
                                  <w:rPr>
                                    <w:rFonts w:ascii="Times New Roman" w:hAnsi="Times New Roman" w:cs="Times New Roman"/>
                                    <w:color w:val="231F20"/>
                                    <w:sz w:val="24"/>
                                    <w:szCs w:val="24"/>
                                  </w:rPr>
                                </w:rPrChange>
                              </w:rPr>
                              <w:t>covering</w:t>
                            </w:r>
                            <w:r w:rsidRPr="00A44932">
                              <w:rPr>
                                <w:rFonts w:ascii="Times New Roman" w:hAnsi="Times New Roman" w:cs="Times New Roman"/>
                                <w:color w:val="231F20"/>
                                <w:spacing w:val="1"/>
                                <w:sz w:val="20"/>
                                <w:szCs w:val="20"/>
                                <w:rPrChange w:id="5935"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36"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1"/>
                                <w:sz w:val="20"/>
                                <w:szCs w:val="20"/>
                                <w:rPrChange w:id="5937"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38" w:author="user" w:date="2023-04-21T15:01:00Z">
                                  <w:rPr>
                                    <w:rFonts w:ascii="Times New Roman" w:hAnsi="Times New Roman" w:cs="Times New Roman"/>
                                    <w:color w:val="231F20"/>
                                    <w:sz w:val="24"/>
                                    <w:szCs w:val="24"/>
                                  </w:rPr>
                                </w:rPrChange>
                              </w:rPr>
                              <w:t>consumption,</w:t>
                            </w:r>
                            <w:r w:rsidRPr="00A44932">
                              <w:rPr>
                                <w:rFonts w:ascii="Times New Roman" w:hAnsi="Times New Roman" w:cs="Times New Roman"/>
                                <w:color w:val="231F20"/>
                                <w:spacing w:val="-46"/>
                                <w:sz w:val="20"/>
                                <w:szCs w:val="20"/>
                                <w:rPrChange w:id="5939" w:author="user" w:date="2023-04-21T15:01:00Z">
                                  <w:rPr>
                                    <w:rFonts w:ascii="Times New Roman" w:hAnsi="Times New Roman" w:cs="Times New Roman"/>
                                    <w:color w:val="231F20"/>
                                    <w:spacing w:val="-46"/>
                                    <w:sz w:val="24"/>
                                    <w:szCs w:val="24"/>
                                  </w:rPr>
                                </w:rPrChange>
                              </w:rPr>
                              <w:t xml:space="preserve"> </w:t>
                            </w:r>
                            <w:r w:rsidRPr="00A44932">
                              <w:rPr>
                                <w:rFonts w:ascii="Times New Roman" w:hAnsi="Times New Roman" w:cs="Times New Roman"/>
                                <w:color w:val="231F20"/>
                                <w:sz w:val="20"/>
                                <w:szCs w:val="20"/>
                                <w:rPrChange w:id="5940" w:author="user" w:date="2023-04-21T15:01:00Z">
                                  <w:rPr>
                                    <w:rFonts w:ascii="Times New Roman" w:hAnsi="Times New Roman" w:cs="Times New Roman"/>
                                    <w:color w:val="231F20"/>
                                    <w:sz w:val="24"/>
                                    <w:szCs w:val="24"/>
                                  </w:rPr>
                                </w:rPrChange>
                              </w:rPr>
                              <w:t>including the percentage of chlorine-free, recycled and certified eco-labelled paper according to</w:t>
                            </w:r>
                            <w:r w:rsidRPr="00A44932">
                              <w:rPr>
                                <w:rFonts w:ascii="Times New Roman" w:hAnsi="Times New Roman" w:cs="Times New Roman"/>
                                <w:color w:val="231F20"/>
                                <w:spacing w:val="1"/>
                                <w:sz w:val="20"/>
                                <w:szCs w:val="20"/>
                                <w:rPrChange w:id="5941"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42" w:author="user" w:date="2023-04-21T15:01:00Z">
                                  <w:rPr>
                                    <w:rFonts w:ascii="Times New Roman" w:hAnsi="Times New Roman" w:cs="Times New Roman"/>
                                    <w:color w:val="231F20"/>
                                    <w:sz w:val="24"/>
                                    <w:szCs w:val="24"/>
                                  </w:rPr>
                                </w:rPrChange>
                              </w:rPr>
                              <w:t>retail</w:t>
                            </w:r>
                            <w:r w:rsidRPr="00A44932">
                              <w:rPr>
                                <w:rFonts w:ascii="Times New Roman" w:hAnsi="Times New Roman" w:cs="Times New Roman"/>
                                <w:color w:val="231F20"/>
                                <w:spacing w:val="-1"/>
                                <w:sz w:val="20"/>
                                <w:szCs w:val="20"/>
                                <w:rPrChange w:id="5943"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44" w:author="user" w:date="2023-04-21T15:01:00Z">
                                  <w:rPr>
                                    <w:rFonts w:ascii="Times New Roman" w:hAnsi="Times New Roman" w:cs="Times New Roman"/>
                                    <w:color w:val="231F20"/>
                                    <w:sz w:val="24"/>
                                    <w:szCs w:val="24"/>
                                  </w:rPr>
                                </w:rPrChange>
                              </w:rPr>
                              <w:t>bank</w:t>
                            </w:r>
                            <w:r w:rsidRPr="00A44932">
                              <w:rPr>
                                <w:rFonts w:ascii="Times New Roman" w:hAnsi="Times New Roman" w:cs="Times New Roman"/>
                                <w:color w:val="231F20"/>
                                <w:spacing w:val="-1"/>
                                <w:sz w:val="20"/>
                                <w:szCs w:val="20"/>
                                <w:rPrChange w:id="5945"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46" w:author="user" w:date="2023-04-21T15:01:00Z">
                                  <w:rPr>
                                    <w:rFonts w:ascii="Times New Roman" w:hAnsi="Times New Roman" w:cs="Times New Roman"/>
                                    <w:color w:val="231F20"/>
                                    <w:sz w:val="24"/>
                                    <w:szCs w:val="24"/>
                                  </w:rPr>
                                </w:rPrChange>
                              </w:rPr>
                              <w:t>procedures;</w:t>
                            </w:r>
                            <w:ins w:id="5947" w:author="user" w:date="2023-04-21T15:05:00Z">
                              <w:r>
                                <w:rPr>
                                  <w:rFonts w:ascii="Times New Roman" w:hAnsi="Times New Roman" w:cs="Times New Roman"/>
                                  <w:color w:val="231F20"/>
                                  <w:sz w:val="20"/>
                                  <w:szCs w:val="20"/>
                                </w:rPr>
                                <w:t xml:space="preserve"> </w:t>
                              </w:r>
                            </w:ins>
                            <w:ins w:id="5948" w:author="user" w:date="2023-04-24T10:51:00Z">
                              <w:r>
                                <w:rPr>
                                  <w:rFonts w:ascii="Times New Roman" w:hAnsi="Times New Roman" w:cs="Times New Roman"/>
                                  <w:color w:val="231F20"/>
                                  <w:sz w:val="20"/>
                                  <w:szCs w:val="20"/>
                                </w:rPr>
                                <w:t>and</w:t>
                              </w:r>
                            </w:ins>
                          </w:p>
                          <w:p w14:paraId="721E4A0C" w14:textId="77777777"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5949" w:author="user" w:date="2023-04-21T15:01:00Z">
                                  <w:rPr>
                                    <w:rFonts w:ascii="Times New Roman" w:hAnsi="Times New Roman" w:cs="Times New Roman"/>
                                    <w:sz w:val="24"/>
                                    <w:szCs w:val="24"/>
                                  </w:rPr>
                                </w:rPrChange>
                              </w:rPr>
                              <w:pPrChange w:id="5950"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5951" w:author="user" w:date="2023-04-21T15:01:00Z">
                                  <w:rPr>
                                    <w:rFonts w:ascii="Times New Roman" w:hAnsi="Times New Roman" w:cs="Times New Roman"/>
                                    <w:color w:val="231F20"/>
                                    <w:sz w:val="24"/>
                                    <w:szCs w:val="24"/>
                                  </w:rPr>
                                </w:rPrChange>
                              </w:rPr>
                              <w:t>benchmarking: comparison</w:t>
                            </w:r>
                            <w:r w:rsidRPr="00A44932">
                              <w:rPr>
                                <w:rFonts w:ascii="Times New Roman" w:hAnsi="Times New Roman" w:cs="Times New Roman"/>
                                <w:color w:val="231F20"/>
                                <w:spacing w:val="1"/>
                                <w:sz w:val="20"/>
                                <w:szCs w:val="20"/>
                                <w:rPrChange w:id="5952"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53"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1"/>
                                <w:sz w:val="20"/>
                                <w:szCs w:val="20"/>
                                <w:rPrChange w:id="5954"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55" w:author="user" w:date="2023-04-21T15:01:00Z">
                                  <w:rPr>
                                    <w:rFonts w:ascii="Times New Roman" w:hAnsi="Times New Roman" w:cs="Times New Roman"/>
                                    <w:color w:val="231F20"/>
                                    <w:sz w:val="24"/>
                                    <w:szCs w:val="24"/>
                                  </w:rPr>
                                </w:rPrChange>
                              </w:rPr>
                              <w:t>data</w:t>
                            </w:r>
                            <w:r w:rsidRPr="00A44932">
                              <w:rPr>
                                <w:rFonts w:ascii="Times New Roman" w:hAnsi="Times New Roman" w:cs="Times New Roman"/>
                                <w:color w:val="231F20"/>
                                <w:spacing w:val="1"/>
                                <w:sz w:val="20"/>
                                <w:szCs w:val="20"/>
                                <w:rPrChange w:id="5956"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57"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1"/>
                                <w:sz w:val="20"/>
                                <w:szCs w:val="20"/>
                                <w:rPrChange w:id="5958"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59" w:author="user" w:date="2023-04-21T15:01:00Z">
                                  <w:rPr>
                                    <w:rFonts w:ascii="Times New Roman" w:hAnsi="Times New Roman" w:cs="Times New Roman"/>
                                    <w:color w:val="231F20"/>
                                    <w:sz w:val="24"/>
                                    <w:szCs w:val="24"/>
                                  </w:rPr>
                                </w:rPrChange>
                              </w:rPr>
                              <w:t>previous three</w:t>
                            </w:r>
                            <w:r w:rsidRPr="00A44932">
                              <w:rPr>
                                <w:rFonts w:ascii="Times New Roman" w:hAnsi="Times New Roman" w:cs="Times New Roman"/>
                                <w:color w:val="231F20"/>
                                <w:spacing w:val="1"/>
                                <w:sz w:val="20"/>
                                <w:szCs w:val="20"/>
                                <w:rPrChange w:id="5960"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61" w:author="user" w:date="2023-04-21T15:01:00Z">
                                  <w:rPr>
                                    <w:rFonts w:ascii="Times New Roman" w:hAnsi="Times New Roman" w:cs="Times New Roman"/>
                                    <w:color w:val="231F20"/>
                                    <w:sz w:val="24"/>
                                    <w:szCs w:val="24"/>
                                  </w:rPr>
                                </w:rPrChange>
                              </w:rPr>
                              <w:t>years</w:t>
                            </w:r>
                            <w:r w:rsidRPr="00A44932">
                              <w:rPr>
                                <w:rFonts w:ascii="Times New Roman" w:hAnsi="Times New Roman" w:cs="Times New Roman"/>
                                <w:color w:val="231F20"/>
                                <w:spacing w:val="1"/>
                                <w:sz w:val="20"/>
                                <w:szCs w:val="20"/>
                                <w:rPrChange w:id="5962"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63" w:author="user" w:date="2023-04-21T15:01:00Z">
                                  <w:rPr>
                                    <w:rFonts w:ascii="Times New Roman" w:hAnsi="Times New Roman" w:cs="Times New Roman"/>
                                    <w:color w:val="231F20"/>
                                    <w:sz w:val="24"/>
                                    <w:szCs w:val="24"/>
                                  </w:rPr>
                                </w:rPrChange>
                              </w:rPr>
                              <w:t>performance</w:t>
                            </w:r>
                            <w:r w:rsidRPr="00A44932">
                              <w:rPr>
                                <w:rFonts w:ascii="Times New Roman" w:hAnsi="Times New Roman" w:cs="Times New Roman"/>
                                <w:color w:val="231F20"/>
                                <w:spacing w:val="1"/>
                                <w:sz w:val="20"/>
                                <w:szCs w:val="20"/>
                                <w:rPrChange w:id="5964"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65" w:author="user" w:date="2023-04-21T15:01:00Z">
                                  <w:rPr>
                                    <w:rFonts w:ascii="Times New Roman" w:hAnsi="Times New Roman" w:cs="Times New Roman"/>
                                    <w:color w:val="231F20"/>
                                    <w:sz w:val="24"/>
                                    <w:szCs w:val="24"/>
                                  </w:rPr>
                                </w:rPrChange>
                              </w:rPr>
                              <w:t>ranked</w:t>
                            </w:r>
                            <w:r w:rsidRPr="00A44932">
                              <w:rPr>
                                <w:rFonts w:ascii="Times New Roman" w:hAnsi="Times New Roman" w:cs="Times New Roman"/>
                                <w:color w:val="231F20"/>
                                <w:spacing w:val="1"/>
                                <w:sz w:val="20"/>
                                <w:szCs w:val="20"/>
                                <w:rPrChange w:id="5966"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67" w:author="user" w:date="2023-04-21T15:01:00Z">
                                  <w:rPr>
                                    <w:rFonts w:ascii="Times New Roman" w:hAnsi="Times New Roman" w:cs="Times New Roman"/>
                                    <w:color w:val="231F20"/>
                                    <w:sz w:val="24"/>
                                    <w:szCs w:val="24"/>
                                  </w:rPr>
                                </w:rPrChange>
                              </w:rPr>
                              <w:t>against</w:t>
                            </w:r>
                            <w:r w:rsidRPr="00A44932">
                              <w:rPr>
                                <w:rFonts w:ascii="Times New Roman" w:hAnsi="Times New Roman" w:cs="Times New Roman"/>
                                <w:color w:val="231F20"/>
                                <w:spacing w:val="1"/>
                                <w:sz w:val="20"/>
                                <w:szCs w:val="20"/>
                                <w:rPrChange w:id="5968"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5969" w:author="user" w:date="2023-04-21T15:01:00Z">
                                  <w:rPr>
                                    <w:rFonts w:ascii="Times New Roman" w:hAnsi="Times New Roman" w:cs="Times New Roman"/>
                                    <w:color w:val="231F20"/>
                                    <w:sz w:val="24"/>
                                    <w:szCs w:val="24"/>
                                  </w:rPr>
                                </w:rPrChange>
                              </w:rPr>
                              <w:t>industry sector</w:t>
                            </w:r>
                            <w:r w:rsidRPr="00A44932">
                              <w:rPr>
                                <w:rFonts w:ascii="Times New Roman" w:hAnsi="Times New Roman" w:cs="Times New Roman"/>
                                <w:color w:val="231F20"/>
                                <w:spacing w:val="5"/>
                                <w:sz w:val="20"/>
                                <w:szCs w:val="20"/>
                                <w:rPrChange w:id="5970"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971" w:author="user" w:date="2023-04-21T15:01:00Z">
                                  <w:rPr>
                                    <w:rFonts w:ascii="Times New Roman" w:hAnsi="Times New Roman" w:cs="Times New Roman"/>
                                    <w:color w:val="231F20"/>
                                    <w:sz w:val="24"/>
                                    <w:szCs w:val="24"/>
                                  </w:rPr>
                                </w:rPrChange>
                              </w:rPr>
                              <w:t>top</w:t>
                            </w:r>
                            <w:r w:rsidRPr="00A44932">
                              <w:rPr>
                                <w:rFonts w:ascii="Times New Roman" w:hAnsi="Times New Roman" w:cs="Times New Roman"/>
                                <w:color w:val="231F20"/>
                                <w:spacing w:val="5"/>
                                <w:sz w:val="20"/>
                                <w:szCs w:val="20"/>
                                <w:rPrChange w:id="5972"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5973" w:author="user" w:date="2023-04-21T15:01:00Z">
                                  <w:rPr>
                                    <w:rFonts w:ascii="Times New Roman" w:hAnsi="Times New Roman" w:cs="Times New Roman"/>
                                    <w:color w:val="231F20"/>
                                    <w:sz w:val="24"/>
                                    <w:szCs w:val="24"/>
                                  </w:rPr>
                                </w:rPrChange>
                              </w:rPr>
                              <w:t>performers.</w:t>
                            </w:r>
                          </w:p>
                          <w:p w14:paraId="28253036" w14:textId="0834EDA1" w:rsidR="0024692C" w:rsidRPr="00A44932" w:rsidRDefault="0024692C" w:rsidP="00343EC3">
                            <w:pPr>
                              <w:tabs>
                                <w:tab w:val="left" w:pos="1329"/>
                              </w:tabs>
                              <w:spacing w:after="60" w:line="240" w:lineRule="auto"/>
                              <w:ind w:right="29"/>
                              <w:jc w:val="both"/>
                              <w:rPr>
                                <w:rFonts w:ascii="Times New Roman" w:hAnsi="Times New Roman" w:cs="Times New Roman"/>
                                <w:b/>
                                <w:bCs/>
                                <w:sz w:val="20"/>
                                <w:szCs w:val="20"/>
                                <w:rPrChange w:id="5974" w:author="user" w:date="2023-04-21T15:01:00Z">
                                  <w:rPr>
                                    <w:rFonts w:ascii="Times New Roman" w:hAnsi="Times New Roman" w:cs="Times New Roman"/>
                                    <w:b/>
                                    <w:bCs/>
                                    <w:sz w:val="24"/>
                                    <w:szCs w:val="24"/>
                                  </w:rPr>
                                </w:rPrChange>
                              </w:rPr>
                              <w:pPrChange w:id="5975" w:author="Mohit" w:date="2023-11-14T11:35:00Z">
                                <w:pPr>
                                  <w:tabs>
                                    <w:tab w:val="left" w:pos="1329"/>
                                  </w:tabs>
                                  <w:spacing w:after="120"/>
                                  <w:ind w:right="29"/>
                                  <w:jc w:val="both"/>
                                </w:pPr>
                              </w:pPrChange>
                            </w:pPr>
                            <w:r w:rsidRPr="00A44932">
                              <w:rPr>
                                <w:rFonts w:ascii="Times New Roman" w:hAnsi="Times New Roman" w:cs="Times New Roman"/>
                                <w:b/>
                                <w:bCs/>
                                <w:sz w:val="20"/>
                                <w:szCs w:val="20"/>
                                <w:rPrChange w:id="5976" w:author="user" w:date="2023-04-21T15:01:00Z">
                                  <w:rPr>
                                    <w:rFonts w:ascii="Times New Roman" w:hAnsi="Times New Roman" w:cs="Times New Roman"/>
                                    <w:b/>
                                    <w:bCs/>
                                    <w:sz w:val="24"/>
                                    <w:szCs w:val="24"/>
                                  </w:rPr>
                                </w:rPrChange>
                              </w:rPr>
                              <w:t>Cement Production:</w:t>
                            </w:r>
                          </w:p>
                          <w:p w14:paraId="3BD12639" w14:textId="77777777" w:rsidR="0024692C" w:rsidRPr="00A44932" w:rsidRDefault="0024692C" w:rsidP="00343EC3">
                            <w:pPr>
                              <w:numPr>
                                <w:ilvl w:val="0"/>
                                <w:numId w:val="17"/>
                              </w:numPr>
                              <w:tabs>
                                <w:tab w:val="left" w:pos="1329"/>
                              </w:tabs>
                              <w:spacing w:after="60" w:line="240" w:lineRule="auto"/>
                              <w:ind w:left="900" w:right="29" w:hanging="450"/>
                              <w:jc w:val="both"/>
                              <w:rPr>
                                <w:rFonts w:ascii="Times New Roman" w:hAnsi="Times New Roman" w:cs="Times New Roman"/>
                                <w:sz w:val="20"/>
                                <w:szCs w:val="20"/>
                                <w:lang w:bidi="en-US"/>
                                <w:rPrChange w:id="5977" w:author="user" w:date="2023-04-21T15:01:00Z">
                                  <w:rPr>
                                    <w:rFonts w:ascii="Times New Roman" w:hAnsi="Times New Roman" w:cs="Times New Roman"/>
                                    <w:sz w:val="24"/>
                                    <w:szCs w:val="24"/>
                                    <w:lang w:bidi="en-US"/>
                                  </w:rPr>
                                </w:rPrChange>
                              </w:rPr>
                              <w:pPrChange w:id="5978" w:author="Mohit" w:date="2023-11-14T11:35:00Z">
                                <w:pPr>
                                  <w:numPr>
                                    <w:numId w:val="17"/>
                                  </w:numPr>
                                  <w:tabs>
                                    <w:tab w:val="left" w:pos="1329"/>
                                  </w:tabs>
                                  <w:spacing w:after="120"/>
                                  <w:ind w:left="900" w:right="29" w:hanging="450"/>
                                  <w:jc w:val="both"/>
                                </w:pPr>
                              </w:pPrChange>
                            </w:pPr>
                            <w:r w:rsidRPr="00A44932">
                              <w:rPr>
                                <w:rFonts w:ascii="Times New Roman" w:hAnsi="Times New Roman" w:cs="Times New Roman"/>
                                <w:sz w:val="20"/>
                                <w:szCs w:val="20"/>
                                <w:lang w:bidi="en-US"/>
                                <w:rPrChange w:id="5979" w:author="user" w:date="2023-04-21T15:01:00Z">
                                  <w:rPr>
                                    <w:rFonts w:ascii="Times New Roman" w:hAnsi="Times New Roman" w:cs="Times New Roman"/>
                                    <w:sz w:val="24"/>
                                    <w:szCs w:val="24"/>
                                    <w:lang w:bidi="en-US"/>
                                  </w:rPr>
                                </w:rPrChange>
                              </w:rPr>
                              <w:t xml:space="preserve">function defined: </w:t>
                            </w:r>
                          </w:p>
                          <w:p w14:paraId="05022B6B" w14:textId="77777777" w:rsidR="0024692C" w:rsidRPr="00A44932" w:rsidRDefault="0024692C" w:rsidP="00343EC3">
                            <w:pPr>
                              <w:numPr>
                                <w:ilvl w:val="1"/>
                                <w:numId w:val="17"/>
                              </w:numPr>
                              <w:tabs>
                                <w:tab w:val="left" w:pos="1329"/>
                              </w:tabs>
                              <w:spacing w:after="60" w:line="240" w:lineRule="auto"/>
                              <w:ind w:left="1260" w:right="29"/>
                              <w:jc w:val="both"/>
                              <w:rPr>
                                <w:rFonts w:ascii="Times New Roman" w:hAnsi="Times New Roman" w:cs="Times New Roman"/>
                                <w:sz w:val="20"/>
                                <w:szCs w:val="20"/>
                                <w:lang w:bidi="en-US"/>
                                <w:rPrChange w:id="5980" w:author="user" w:date="2023-04-21T15:01:00Z">
                                  <w:rPr>
                                    <w:rFonts w:ascii="Times New Roman" w:hAnsi="Times New Roman" w:cs="Times New Roman"/>
                                    <w:sz w:val="24"/>
                                    <w:szCs w:val="24"/>
                                    <w:lang w:bidi="en-US"/>
                                  </w:rPr>
                                </w:rPrChange>
                              </w:rPr>
                              <w:pPrChange w:id="5981" w:author="Mohit" w:date="2023-11-14T11:35:00Z">
                                <w:pPr>
                                  <w:numPr>
                                    <w:ilvl w:val="1"/>
                                    <w:numId w:val="17"/>
                                  </w:numPr>
                                  <w:tabs>
                                    <w:tab w:val="left" w:pos="1329"/>
                                  </w:tabs>
                                  <w:spacing w:after="120"/>
                                  <w:ind w:left="1260" w:right="29" w:hanging="403"/>
                                  <w:jc w:val="both"/>
                                </w:pPr>
                              </w:pPrChange>
                            </w:pPr>
                            <w:r w:rsidRPr="00A44932">
                              <w:rPr>
                                <w:rFonts w:ascii="Times New Roman" w:hAnsi="Times New Roman" w:cs="Times New Roman"/>
                                <w:sz w:val="20"/>
                                <w:szCs w:val="20"/>
                                <w:lang w:bidi="en-US"/>
                                <w:rPrChange w:id="5982" w:author="user" w:date="2023-04-21T15:01:00Z">
                                  <w:rPr>
                                    <w:rFonts w:ascii="Times New Roman" w:hAnsi="Times New Roman" w:cs="Times New Roman"/>
                                    <w:sz w:val="24"/>
                                    <w:szCs w:val="24"/>
                                    <w:lang w:bidi="en-US"/>
                                  </w:rPr>
                                </w:rPrChange>
                              </w:rPr>
                              <w:t>production of cement;</w:t>
                            </w:r>
                          </w:p>
                          <w:p w14:paraId="019EA529" w14:textId="6BEDAB01" w:rsidR="0024692C" w:rsidRPr="00A44932" w:rsidRDefault="0024692C" w:rsidP="00343EC3">
                            <w:pPr>
                              <w:numPr>
                                <w:ilvl w:val="1"/>
                                <w:numId w:val="17"/>
                              </w:numPr>
                              <w:tabs>
                                <w:tab w:val="left" w:pos="1329"/>
                              </w:tabs>
                              <w:spacing w:after="60" w:line="240" w:lineRule="auto"/>
                              <w:ind w:left="1260" w:right="29"/>
                              <w:jc w:val="both"/>
                              <w:rPr>
                                <w:rFonts w:ascii="Times New Roman" w:hAnsi="Times New Roman" w:cs="Times New Roman"/>
                                <w:sz w:val="20"/>
                                <w:szCs w:val="20"/>
                                <w:lang w:bidi="en-US"/>
                                <w:rPrChange w:id="5983" w:author="user" w:date="2023-04-21T15:01:00Z">
                                  <w:rPr>
                                    <w:rFonts w:ascii="Times New Roman" w:hAnsi="Times New Roman" w:cs="Times New Roman"/>
                                    <w:sz w:val="24"/>
                                    <w:szCs w:val="24"/>
                                    <w:lang w:bidi="en-US"/>
                                  </w:rPr>
                                </w:rPrChange>
                              </w:rPr>
                              <w:pPrChange w:id="5984" w:author="Mohit" w:date="2023-11-14T11:35:00Z">
                                <w:pPr>
                                  <w:numPr>
                                    <w:ilvl w:val="1"/>
                                    <w:numId w:val="17"/>
                                  </w:numPr>
                                  <w:tabs>
                                    <w:tab w:val="left" w:pos="1329"/>
                                  </w:tabs>
                                  <w:spacing w:after="120"/>
                                  <w:ind w:left="1260" w:right="29" w:hanging="403"/>
                                  <w:jc w:val="both"/>
                                </w:pPr>
                              </w:pPrChange>
                            </w:pPr>
                            <w:r w:rsidRPr="00A44932">
                              <w:rPr>
                                <w:rFonts w:ascii="Times New Roman" w:hAnsi="Times New Roman" w:cs="Times New Roman"/>
                                <w:sz w:val="20"/>
                                <w:szCs w:val="20"/>
                                <w:lang w:bidi="en-US"/>
                                <w:rPrChange w:id="5985" w:author="user" w:date="2023-04-21T15:01:00Z">
                                  <w:rPr>
                                    <w:rFonts w:ascii="Times New Roman" w:hAnsi="Times New Roman" w:cs="Times New Roman"/>
                                    <w:sz w:val="24"/>
                                    <w:szCs w:val="24"/>
                                    <w:lang w:bidi="en-US"/>
                                  </w:rPr>
                                </w:rPrChange>
                              </w:rPr>
                              <w:t>significant environmental aspects identified: resource extraction, energy consumption, CO</w:t>
                            </w:r>
                            <w:r w:rsidRPr="00A44932">
                              <w:rPr>
                                <w:rFonts w:ascii="Times New Roman" w:hAnsi="Times New Roman" w:cs="Times New Roman"/>
                                <w:sz w:val="20"/>
                                <w:szCs w:val="20"/>
                                <w:vertAlign w:val="subscript"/>
                                <w:lang w:bidi="en-US"/>
                                <w:rPrChange w:id="5986" w:author="user" w:date="2023-04-21T15:01:00Z">
                                  <w:rPr>
                                    <w:rFonts w:ascii="Times New Roman" w:hAnsi="Times New Roman" w:cs="Times New Roman"/>
                                    <w:sz w:val="24"/>
                                    <w:szCs w:val="24"/>
                                    <w:vertAlign w:val="subscript"/>
                                    <w:lang w:bidi="en-US"/>
                                  </w:rPr>
                                </w:rPrChange>
                              </w:rPr>
                              <w:t>2</w:t>
                            </w:r>
                            <w:r w:rsidRPr="00A44932">
                              <w:rPr>
                                <w:rFonts w:ascii="Times New Roman" w:hAnsi="Times New Roman" w:cs="Times New Roman"/>
                                <w:sz w:val="20"/>
                                <w:szCs w:val="20"/>
                                <w:lang w:bidi="en-US"/>
                                <w:rPrChange w:id="5987" w:author="user" w:date="2023-04-21T15:01:00Z">
                                  <w:rPr>
                                    <w:rFonts w:ascii="Times New Roman" w:hAnsi="Times New Roman" w:cs="Times New Roman"/>
                                    <w:sz w:val="24"/>
                                    <w:szCs w:val="24"/>
                                    <w:lang w:bidi="en-US"/>
                                  </w:rPr>
                                </w:rPrChange>
                              </w:rPr>
                              <w:t xml:space="preserve"> emissions, emissions of other pollutants (NOx, SO</w:t>
                            </w:r>
                            <w:r w:rsidRPr="00A44932">
                              <w:rPr>
                                <w:rFonts w:ascii="Times New Roman" w:hAnsi="Times New Roman" w:cs="Times New Roman"/>
                                <w:sz w:val="20"/>
                                <w:szCs w:val="20"/>
                                <w:vertAlign w:val="subscript"/>
                                <w:lang w:bidi="en-US"/>
                                <w:rPrChange w:id="5988" w:author="user" w:date="2023-04-21T15:01:00Z">
                                  <w:rPr>
                                    <w:rFonts w:ascii="Times New Roman" w:hAnsi="Times New Roman" w:cs="Times New Roman"/>
                                    <w:sz w:val="24"/>
                                    <w:szCs w:val="24"/>
                                    <w:lang w:bidi="en-US"/>
                                  </w:rPr>
                                </w:rPrChange>
                              </w:rPr>
                              <w:t>2</w:t>
                            </w:r>
                            <w:r w:rsidRPr="00A44932">
                              <w:rPr>
                                <w:rFonts w:ascii="Times New Roman" w:hAnsi="Times New Roman" w:cs="Times New Roman"/>
                                <w:sz w:val="20"/>
                                <w:szCs w:val="20"/>
                                <w:lang w:bidi="en-US"/>
                                <w:rPrChange w:id="5989" w:author="user" w:date="2023-04-21T15:01:00Z">
                                  <w:rPr>
                                    <w:rFonts w:ascii="Times New Roman" w:hAnsi="Times New Roman" w:cs="Times New Roman"/>
                                    <w:sz w:val="24"/>
                                    <w:szCs w:val="24"/>
                                    <w:lang w:bidi="en-US"/>
                                  </w:rPr>
                                </w:rPrChange>
                              </w:rPr>
                              <w:t>, particulate matter), protection and mitigation of biodiversity concerns;</w:t>
                            </w:r>
                            <w:ins w:id="5990" w:author="user" w:date="2023-04-21T15:01:00Z">
                              <w:r>
                                <w:rPr>
                                  <w:rFonts w:ascii="Times New Roman" w:hAnsi="Times New Roman" w:cs="Times New Roman"/>
                                  <w:sz w:val="20"/>
                                  <w:szCs w:val="20"/>
                                  <w:lang w:bidi="en-US"/>
                                </w:rPr>
                                <w:t xml:space="preserve"> and</w:t>
                              </w:r>
                            </w:ins>
                          </w:p>
                          <w:p w14:paraId="6DBEB3C2" w14:textId="59004C21" w:rsidR="0024692C" w:rsidRPr="00A44932" w:rsidRDefault="0024692C" w:rsidP="00343EC3">
                            <w:pPr>
                              <w:numPr>
                                <w:ilvl w:val="1"/>
                                <w:numId w:val="17"/>
                              </w:numPr>
                              <w:tabs>
                                <w:tab w:val="left" w:pos="1329"/>
                              </w:tabs>
                              <w:spacing w:after="60" w:line="240" w:lineRule="auto"/>
                              <w:ind w:left="1260" w:right="29"/>
                              <w:jc w:val="both"/>
                              <w:rPr>
                                <w:rFonts w:ascii="Times New Roman" w:hAnsi="Times New Roman" w:cs="Times New Roman"/>
                                <w:sz w:val="20"/>
                                <w:szCs w:val="20"/>
                                <w:lang w:bidi="en-US"/>
                                <w:rPrChange w:id="5991" w:author="user" w:date="2023-04-21T15:01:00Z">
                                  <w:rPr>
                                    <w:rFonts w:ascii="Times New Roman" w:hAnsi="Times New Roman" w:cs="Times New Roman"/>
                                    <w:sz w:val="24"/>
                                    <w:szCs w:val="24"/>
                                    <w:lang w:bidi="en-US"/>
                                  </w:rPr>
                                </w:rPrChange>
                              </w:rPr>
                              <w:pPrChange w:id="5992" w:author="Mohit" w:date="2023-11-14T11:35:00Z">
                                <w:pPr>
                                  <w:numPr>
                                    <w:ilvl w:val="1"/>
                                    <w:numId w:val="17"/>
                                  </w:numPr>
                                  <w:tabs>
                                    <w:tab w:val="left" w:pos="1329"/>
                                  </w:tabs>
                                  <w:spacing w:after="120"/>
                                  <w:ind w:left="1260" w:right="29" w:hanging="403"/>
                                  <w:jc w:val="both"/>
                                </w:pPr>
                              </w:pPrChange>
                            </w:pPr>
                            <w:r w:rsidRPr="00A44932">
                              <w:rPr>
                                <w:rFonts w:ascii="Times New Roman" w:hAnsi="Times New Roman" w:cs="Times New Roman"/>
                                <w:sz w:val="20"/>
                                <w:szCs w:val="20"/>
                                <w:lang w:bidi="en-US"/>
                                <w:rPrChange w:id="5993" w:author="user" w:date="2023-04-21T15:01:00Z">
                                  <w:rPr>
                                    <w:rFonts w:ascii="Times New Roman" w:hAnsi="Times New Roman" w:cs="Times New Roman"/>
                                    <w:sz w:val="24"/>
                                    <w:szCs w:val="24"/>
                                    <w:lang w:bidi="en-US"/>
                                  </w:rPr>
                                </w:rPrChange>
                              </w:rPr>
                              <w:t>significant environmental aspect (randomly) selected: CO</w:t>
                            </w:r>
                            <w:r w:rsidRPr="00A44932">
                              <w:rPr>
                                <w:rFonts w:ascii="Times New Roman" w:hAnsi="Times New Roman" w:cs="Times New Roman"/>
                                <w:sz w:val="20"/>
                                <w:szCs w:val="20"/>
                                <w:vertAlign w:val="subscript"/>
                                <w:lang w:bidi="en-US"/>
                                <w:rPrChange w:id="5994" w:author="user" w:date="2023-04-21T15:01:00Z">
                                  <w:rPr>
                                    <w:rFonts w:ascii="Times New Roman" w:hAnsi="Times New Roman" w:cs="Times New Roman"/>
                                    <w:sz w:val="24"/>
                                    <w:szCs w:val="24"/>
                                    <w:vertAlign w:val="subscript"/>
                                    <w:lang w:bidi="en-US"/>
                                  </w:rPr>
                                </w:rPrChange>
                              </w:rPr>
                              <w:t>2</w:t>
                            </w:r>
                            <w:r w:rsidRPr="00A44932">
                              <w:rPr>
                                <w:rFonts w:ascii="Times New Roman" w:hAnsi="Times New Roman" w:cs="Times New Roman"/>
                                <w:sz w:val="20"/>
                                <w:szCs w:val="20"/>
                                <w:lang w:bidi="en-US"/>
                                <w:rPrChange w:id="5995" w:author="user" w:date="2023-04-21T15:01:00Z">
                                  <w:rPr>
                                    <w:rFonts w:ascii="Times New Roman" w:hAnsi="Times New Roman" w:cs="Times New Roman"/>
                                    <w:sz w:val="24"/>
                                    <w:szCs w:val="24"/>
                                    <w:lang w:bidi="en-US"/>
                                  </w:rPr>
                                </w:rPrChange>
                              </w:rPr>
                              <w:t xml:space="preserve"> emissions</w:t>
                            </w:r>
                            <w:ins w:id="5996" w:author="user" w:date="2023-04-21T15:05:00Z">
                              <w:r>
                                <w:rPr>
                                  <w:rFonts w:ascii="Times New Roman" w:hAnsi="Times New Roman" w:cs="Times New Roman"/>
                                  <w:sz w:val="20"/>
                                  <w:szCs w:val="20"/>
                                  <w:lang w:bidi="en-US"/>
                                </w:rPr>
                                <w:t>.</w:t>
                              </w:r>
                            </w:ins>
                            <w:del w:id="5997" w:author="user" w:date="2023-04-21T15:05:00Z">
                              <w:r w:rsidRPr="00A44932" w:rsidDel="009D7BE2">
                                <w:rPr>
                                  <w:rFonts w:ascii="Times New Roman" w:hAnsi="Times New Roman" w:cs="Times New Roman"/>
                                  <w:sz w:val="20"/>
                                  <w:szCs w:val="20"/>
                                  <w:lang w:bidi="en-US"/>
                                  <w:rPrChange w:id="5998" w:author="user" w:date="2023-04-21T15:01:00Z">
                                    <w:rPr>
                                      <w:rFonts w:ascii="Times New Roman" w:hAnsi="Times New Roman" w:cs="Times New Roman"/>
                                      <w:sz w:val="24"/>
                                      <w:szCs w:val="24"/>
                                      <w:lang w:bidi="en-US"/>
                                    </w:rPr>
                                  </w:rPrChange>
                                </w:rPr>
                                <w:delText>;</w:delText>
                              </w:r>
                            </w:del>
                          </w:p>
                          <w:p w14:paraId="0BBB83EB" w14:textId="4802FD35" w:rsidR="0024692C" w:rsidRPr="00A44932" w:rsidRDefault="0024692C" w:rsidP="00343EC3">
                            <w:pPr>
                              <w:numPr>
                                <w:ilvl w:val="0"/>
                                <w:numId w:val="17"/>
                              </w:numPr>
                              <w:tabs>
                                <w:tab w:val="left" w:pos="1329"/>
                              </w:tabs>
                              <w:spacing w:after="60" w:line="240" w:lineRule="auto"/>
                              <w:ind w:left="900" w:right="29" w:hanging="446"/>
                              <w:jc w:val="both"/>
                              <w:rPr>
                                <w:rFonts w:ascii="Times New Roman" w:hAnsi="Times New Roman" w:cs="Times New Roman"/>
                                <w:sz w:val="20"/>
                                <w:szCs w:val="20"/>
                                <w:lang w:bidi="en-US"/>
                                <w:rPrChange w:id="5999" w:author="user" w:date="2023-04-21T15:01:00Z">
                                  <w:rPr>
                                    <w:rFonts w:ascii="Times New Roman" w:hAnsi="Times New Roman" w:cs="Times New Roman"/>
                                    <w:sz w:val="24"/>
                                    <w:szCs w:val="24"/>
                                    <w:lang w:bidi="en-US"/>
                                  </w:rPr>
                                </w:rPrChange>
                              </w:rPr>
                              <w:pPrChange w:id="6000" w:author="Mohit" w:date="2023-11-14T11:35:00Z">
                                <w:pPr>
                                  <w:numPr>
                                    <w:numId w:val="17"/>
                                  </w:numPr>
                                  <w:tabs>
                                    <w:tab w:val="left" w:pos="1329"/>
                                  </w:tabs>
                                  <w:spacing w:after="120"/>
                                  <w:ind w:left="900" w:right="29" w:hanging="450"/>
                                  <w:jc w:val="both"/>
                                </w:pPr>
                              </w:pPrChange>
                            </w:pPr>
                            <w:r w:rsidRPr="00A44932">
                              <w:rPr>
                                <w:rFonts w:ascii="Times New Roman" w:hAnsi="Times New Roman" w:cs="Times New Roman"/>
                                <w:sz w:val="20"/>
                                <w:szCs w:val="20"/>
                                <w:lang w:bidi="en-US"/>
                                <w:rPrChange w:id="6001" w:author="user" w:date="2023-04-21T15:01:00Z">
                                  <w:rPr>
                                    <w:rFonts w:ascii="Times New Roman" w:hAnsi="Times New Roman" w:cs="Times New Roman"/>
                                    <w:sz w:val="24"/>
                                    <w:szCs w:val="24"/>
                                    <w:lang w:bidi="en-US"/>
                                  </w:rPr>
                                </w:rPrChange>
                              </w:rPr>
                              <w:t>metrics defined:</w:t>
                            </w:r>
                          </w:p>
                          <w:p w14:paraId="429EB125" w14:textId="19071F67" w:rsidR="0024692C" w:rsidRPr="00A44932" w:rsidRDefault="0024692C" w:rsidP="00343EC3">
                            <w:pPr>
                              <w:pStyle w:val="ListParagraph"/>
                              <w:numPr>
                                <w:ilvl w:val="1"/>
                                <w:numId w:val="17"/>
                              </w:numPr>
                              <w:tabs>
                                <w:tab w:val="left" w:pos="810"/>
                              </w:tabs>
                              <w:spacing w:before="0" w:after="60"/>
                              <w:ind w:left="1260" w:right="26" w:hanging="446"/>
                              <w:rPr>
                                <w:rFonts w:ascii="Times New Roman" w:eastAsiaTheme="minorHAnsi" w:hAnsi="Times New Roman" w:cs="Times New Roman"/>
                                <w:sz w:val="20"/>
                                <w:szCs w:val="20"/>
                                <w:lang w:val="en-IN"/>
                                <w:rPrChange w:id="6002" w:author="user" w:date="2023-04-21T15:01:00Z">
                                  <w:rPr>
                                    <w:rFonts w:ascii="Times New Roman" w:eastAsiaTheme="minorHAnsi" w:hAnsi="Times New Roman" w:cs="Times New Roman"/>
                                    <w:sz w:val="24"/>
                                    <w:szCs w:val="24"/>
                                    <w:lang w:val="en-IN"/>
                                  </w:rPr>
                                </w:rPrChange>
                              </w:rPr>
                              <w:pPrChange w:id="6003" w:author="Mohit" w:date="2023-11-14T11:35:00Z">
                                <w:pPr>
                                  <w:pStyle w:val="ListParagraph"/>
                                  <w:numPr>
                                    <w:ilvl w:val="1"/>
                                    <w:numId w:val="17"/>
                                  </w:numPr>
                                  <w:tabs>
                                    <w:tab w:val="left" w:pos="810"/>
                                  </w:tabs>
                                  <w:spacing w:before="168"/>
                                  <w:ind w:left="1260" w:right="26" w:hanging="450"/>
                                </w:pPr>
                              </w:pPrChange>
                            </w:pPr>
                            <w:r w:rsidRPr="00A44932">
                              <w:rPr>
                                <w:rFonts w:ascii="Times New Roman" w:eastAsiaTheme="minorHAnsi" w:hAnsi="Times New Roman" w:cs="Times New Roman"/>
                                <w:sz w:val="20"/>
                                <w:szCs w:val="20"/>
                                <w:lang w:val="en-IN"/>
                                <w:rPrChange w:id="6004" w:author="user" w:date="2023-04-21T15:01:00Z">
                                  <w:rPr>
                                    <w:rFonts w:ascii="Times New Roman" w:eastAsiaTheme="minorHAnsi" w:hAnsi="Times New Roman" w:cs="Times New Roman"/>
                                    <w:sz w:val="24"/>
                                    <w:szCs w:val="24"/>
                                    <w:lang w:val="en-IN"/>
                                  </w:rPr>
                                </w:rPrChange>
                              </w:rPr>
                              <w:t>normalized reference value (functional unit): per tonne cement;</w:t>
                            </w:r>
                            <w:ins w:id="6005" w:author="user" w:date="2023-04-21T15:05:00Z">
                              <w:r>
                                <w:rPr>
                                  <w:rFonts w:ascii="Times New Roman" w:eastAsiaTheme="minorHAnsi" w:hAnsi="Times New Roman" w:cs="Times New Roman"/>
                                  <w:sz w:val="20"/>
                                  <w:szCs w:val="20"/>
                                  <w:lang w:val="en-IN"/>
                                </w:rPr>
                                <w:t xml:space="preserve"> and</w:t>
                              </w:r>
                            </w:ins>
                          </w:p>
                          <w:p w14:paraId="0F0BA799" w14:textId="7B758293" w:rsidR="0024692C" w:rsidRPr="00A44932" w:rsidRDefault="0024692C" w:rsidP="00343EC3">
                            <w:pPr>
                              <w:pStyle w:val="ListParagraph"/>
                              <w:numPr>
                                <w:ilvl w:val="1"/>
                                <w:numId w:val="17"/>
                              </w:numPr>
                              <w:tabs>
                                <w:tab w:val="left" w:pos="810"/>
                              </w:tabs>
                              <w:spacing w:before="0" w:after="60"/>
                              <w:ind w:left="1260" w:right="26" w:hanging="446"/>
                              <w:rPr>
                                <w:rFonts w:ascii="Times New Roman" w:eastAsiaTheme="minorHAnsi" w:hAnsi="Times New Roman" w:cs="Times New Roman"/>
                                <w:sz w:val="20"/>
                                <w:szCs w:val="20"/>
                                <w:lang w:val="en-IN"/>
                                <w:rPrChange w:id="6006" w:author="user" w:date="2023-04-21T15:01:00Z">
                                  <w:rPr>
                                    <w:rFonts w:ascii="Times New Roman" w:eastAsiaTheme="minorHAnsi" w:hAnsi="Times New Roman" w:cs="Times New Roman"/>
                                    <w:sz w:val="24"/>
                                    <w:szCs w:val="24"/>
                                    <w:lang w:val="en-IN"/>
                                  </w:rPr>
                                </w:rPrChange>
                              </w:rPr>
                              <w:pPrChange w:id="6007" w:author="Mohit" w:date="2023-11-14T11:35:00Z">
                                <w:pPr>
                                  <w:pStyle w:val="ListParagraph"/>
                                  <w:numPr>
                                    <w:ilvl w:val="1"/>
                                    <w:numId w:val="17"/>
                                  </w:numPr>
                                  <w:tabs>
                                    <w:tab w:val="left" w:pos="810"/>
                                  </w:tabs>
                                  <w:spacing w:before="168"/>
                                  <w:ind w:left="1260" w:right="26" w:hanging="450"/>
                                </w:pPr>
                              </w:pPrChange>
                            </w:pPr>
                            <w:r w:rsidRPr="00A44932">
                              <w:rPr>
                                <w:rFonts w:ascii="Times New Roman" w:eastAsiaTheme="minorHAnsi" w:hAnsi="Times New Roman" w:cs="Times New Roman"/>
                                <w:sz w:val="20"/>
                                <w:szCs w:val="20"/>
                                <w:lang w:val="en-IN"/>
                                <w:rPrChange w:id="6008" w:author="user" w:date="2023-04-21T15:01:00Z">
                                  <w:rPr>
                                    <w:rFonts w:ascii="Times New Roman" w:eastAsiaTheme="minorHAnsi" w:hAnsi="Times New Roman" w:cs="Times New Roman"/>
                                    <w:sz w:val="24"/>
                                    <w:szCs w:val="24"/>
                                    <w:lang w:val="en-IN"/>
                                  </w:rPr>
                                </w:rPrChange>
                              </w:rPr>
                              <w:t>indicator for comparison: kg CO</w:t>
                            </w:r>
                            <w:r w:rsidRPr="00A44932">
                              <w:rPr>
                                <w:rFonts w:ascii="Times New Roman" w:eastAsiaTheme="minorHAnsi" w:hAnsi="Times New Roman" w:cs="Times New Roman"/>
                                <w:sz w:val="20"/>
                                <w:szCs w:val="20"/>
                                <w:vertAlign w:val="subscript"/>
                                <w:lang w:val="en-IN"/>
                                <w:rPrChange w:id="6009" w:author="user" w:date="2023-04-21T15:01:00Z">
                                  <w:rPr>
                                    <w:rFonts w:ascii="Times New Roman" w:eastAsiaTheme="minorHAnsi" w:hAnsi="Times New Roman" w:cs="Times New Roman"/>
                                    <w:sz w:val="24"/>
                                    <w:szCs w:val="24"/>
                                    <w:lang w:val="en-IN"/>
                                  </w:rPr>
                                </w:rPrChange>
                              </w:rPr>
                              <w:t>2</w:t>
                            </w:r>
                            <w:r w:rsidRPr="00A44932">
                              <w:rPr>
                                <w:rFonts w:ascii="Times New Roman" w:eastAsiaTheme="minorHAnsi" w:hAnsi="Times New Roman" w:cs="Times New Roman"/>
                                <w:sz w:val="20"/>
                                <w:szCs w:val="20"/>
                                <w:lang w:val="en-IN"/>
                                <w:rPrChange w:id="6010" w:author="user" w:date="2023-04-21T15:01:00Z">
                                  <w:rPr>
                                    <w:rFonts w:ascii="Times New Roman" w:eastAsiaTheme="minorHAnsi" w:hAnsi="Times New Roman" w:cs="Times New Roman"/>
                                    <w:sz w:val="24"/>
                                    <w:szCs w:val="24"/>
                                    <w:lang w:val="en-IN"/>
                                  </w:rPr>
                                </w:rPrChange>
                              </w:rPr>
                              <w:t xml:space="preserve"> per tonne cement</w:t>
                            </w:r>
                            <w:ins w:id="6011" w:author="user" w:date="2023-04-21T15:05:00Z">
                              <w:r>
                                <w:rPr>
                                  <w:rFonts w:ascii="Times New Roman" w:eastAsiaTheme="minorHAnsi" w:hAnsi="Times New Roman" w:cs="Times New Roman"/>
                                  <w:sz w:val="20"/>
                                  <w:szCs w:val="20"/>
                                  <w:lang w:val="en-IN"/>
                                </w:rPr>
                                <w:t>.</w:t>
                              </w:r>
                            </w:ins>
                            <w:del w:id="6012" w:author="user" w:date="2023-04-21T15:05:00Z">
                              <w:r w:rsidRPr="00A44932" w:rsidDel="009D7BE2">
                                <w:rPr>
                                  <w:rFonts w:ascii="Times New Roman" w:eastAsiaTheme="minorHAnsi" w:hAnsi="Times New Roman" w:cs="Times New Roman"/>
                                  <w:sz w:val="20"/>
                                  <w:szCs w:val="20"/>
                                  <w:lang w:val="en-IN"/>
                                  <w:rPrChange w:id="6013" w:author="user" w:date="2023-04-21T15:01:00Z">
                                    <w:rPr>
                                      <w:rFonts w:ascii="Times New Roman" w:eastAsiaTheme="minorHAnsi" w:hAnsi="Times New Roman" w:cs="Times New Roman"/>
                                      <w:sz w:val="24"/>
                                      <w:szCs w:val="24"/>
                                      <w:lang w:val="en-IN"/>
                                    </w:rPr>
                                  </w:rPrChange>
                                </w:rPr>
                                <w:delText>;</w:delText>
                              </w:r>
                            </w:del>
                          </w:p>
                          <w:p w14:paraId="6CDECBC1" w14:textId="77777777" w:rsidR="0024692C" w:rsidRPr="00A44932" w:rsidRDefault="0024692C" w:rsidP="00F00789">
                            <w:pPr>
                              <w:tabs>
                                <w:tab w:val="left" w:pos="1329"/>
                              </w:tabs>
                              <w:spacing w:after="120"/>
                              <w:ind w:right="29"/>
                              <w:jc w:val="both"/>
                              <w:rPr>
                                <w:rFonts w:ascii="Times New Roman" w:hAnsi="Times New Roman" w:cs="Times New Roman"/>
                                <w:sz w:val="20"/>
                                <w:szCs w:val="20"/>
                                <w:rPrChange w:id="6014" w:author="user" w:date="2023-04-21T15:01:00Z">
                                  <w:rPr>
                                    <w:rFonts w:ascii="Times New Roman" w:hAnsi="Times New Roman" w:cs="Times New Roman"/>
                                    <w:sz w:val="24"/>
                                    <w:szCs w:val="24"/>
                                  </w:rPr>
                                </w:rPrChange>
                              </w:rPr>
                            </w:pPr>
                          </w:p>
                          <w:p w14:paraId="3A3B9DAE" w14:textId="77777777" w:rsidR="0024692C" w:rsidRPr="00A44932" w:rsidRDefault="0024692C" w:rsidP="00F00789">
                            <w:pPr>
                              <w:tabs>
                                <w:tab w:val="left" w:pos="1329"/>
                              </w:tabs>
                              <w:spacing w:after="120"/>
                              <w:ind w:right="29"/>
                              <w:jc w:val="both"/>
                              <w:rPr>
                                <w:rFonts w:ascii="Times New Roman" w:hAnsi="Times New Roman" w:cs="Times New Roman"/>
                                <w:sz w:val="20"/>
                                <w:szCs w:val="20"/>
                                <w:rPrChange w:id="6015" w:author="user" w:date="2023-04-21T15:01:00Z">
                                  <w:rPr>
                                    <w:rFonts w:ascii="Times New Roman" w:hAnsi="Times New Roman" w:cs="Times New Roman"/>
                                    <w:sz w:val="24"/>
                                    <w:szCs w:val="24"/>
                                  </w:rPr>
                                </w:rPrChange>
                              </w:rPr>
                            </w:pPr>
                          </w:p>
                          <w:p w14:paraId="73B8B95B" w14:textId="77777777" w:rsidR="0024692C" w:rsidRDefault="0024692C" w:rsidP="00F00789">
                            <w:pPr>
                              <w:jc w:val="center"/>
                            </w:pPr>
                          </w:p>
                        </w:txbxContent>
                      </wps:txbx>
                      <wps:bodyPr rot="0" vert="horz" wrap="square" lIns="91440" tIns="45720" rIns="91440" bIns="45720" anchor="t" anchorCtr="0" upright="1">
                        <a:noAutofit/>
                      </wps:bodyPr>
                    </wps:wsp>
                  </a:graphicData>
                </a:graphic>
              </wp:inline>
            </w:drawing>
          </mc:Choice>
          <mc:Fallback>
            <w:pict>
              <v:rect w14:anchorId="08DB13D7" id="Rectangle 132" o:spid="_x0000_s1071" style="width:466.95pt;height:4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" filled="f" strokecolor="#231f20">
                <v:textbox>
                  <w:txbxContent>
                    <w:p w14:paraId="2C4F2B9B" w14:textId="77777777" w:rsidR="0024692C" w:rsidRPr="00A44932" w:rsidRDefault="0024692C" w:rsidP="00343EC3">
                      <w:pPr>
                        <w:spacing w:after="60" w:line="240" w:lineRule="auto"/>
                        <w:ind w:right="29"/>
                        <w:jc w:val="both"/>
                        <w:rPr>
                          <w:rFonts w:ascii="Times New Roman" w:hAnsi="Times New Roman" w:cs="Times New Roman"/>
                          <w:b/>
                          <w:sz w:val="20"/>
                          <w:szCs w:val="20"/>
                          <w:rPrChange w:id="6016" w:author="user" w:date="2023-04-21T15:01:00Z">
                            <w:rPr>
                              <w:rFonts w:ascii="Times New Roman" w:hAnsi="Times New Roman" w:cs="Times New Roman"/>
                              <w:b/>
                              <w:sz w:val="24"/>
                              <w:szCs w:val="24"/>
                            </w:rPr>
                          </w:rPrChange>
                        </w:rPr>
                        <w:pPrChange w:id="6017" w:author="Mohit" w:date="2023-11-14T11:35:00Z">
                          <w:pPr>
                            <w:spacing w:after="120" w:line="240" w:lineRule="auto"/>
                            <w:ind w:right="29"/>
                            <w:jc w:val="both"/>
                          </w:pPr>
                        </w:pPrChange>
                      </w:pPr>
                      <w:r w:rsidRPr="00A44932">
                        <w:rPr>
                          <w:rFonts w:ascii="Times New Roman" w:hAnsi="Times New Roman" w:cs="Times New Roman"/>
                          <w:b/>
                          <w:color w:val="231F20"/>
                          <w:sz w:val="20"/>
                          <w:szCs w:val="20"/>
                          <w:rPrChange w:id="6018" w:author="user" w:date="2023-04-21T15:01:00Z">
                            <w:rPr>
                              <w:rFonts w:ascii="Times New Roman" w:hAnsi="Times New Roman" w:cs="Times New Roman"/>
                              <w:b/>
                              <w:color w:val="231F20"/>
                              <w:sz w:val="24"/>
                              <w:szCs w:val="24"/>
                            </w:rPr>
                          </w:rPrChange>
                        </w:rPr>
                        <w:t>Practical</w:t>
                      </w:r>
                      <w:r w:rsidRPr="00A44932">
                        <w:rPr>
                          <w:rFonts w:ascii="Times New Roman" w:hAnsi="Times New Roman" w:cs="Times New Roman"/>
                          <w:b/>
                          <w:color w:val="231F20"/>
                          <w:spacing w:val="1"/>
                          <w:sz w:val="20"/>
                          <w:szCs w:val="20"/>
                          <w:rPrChange w:id="6019" w:author="user" w:date="2023-04-21T15:01:00Z">
                            <w:rPr>
                              <w:rFonts w:ascii="Times New Roman" w:hAnsi="Times New Roman" w:cs="Times New Roman"/>
                              <w:b/>
                              <w:color w:val="231F20"/>
                              <w:spacing w:val="1"/>
                              <w:sz w:val="24"/>
                              <w:szCs w:val="24"/>
                            </w:rPr>
                          </w:rPrChange>
                        </w:rPr>
                        <w:t xml:space="preserve"> </w:t>
                      </w:r>
                      <w:r w:rsidRPr="00A44932">
                        <w:rPr>
                          <w:rFonts w:ascii="Times New Roman" w:hAnsi="Times New Roman" w:cs="Times New Roman"/>
                          <w:b/>
                          <w:color w:val="231F20"/>
                          <w:sz w:val="20"/>
                          <w:szCs w:val="20"/>
                          <w:rPrChange w:id="6020" w:author="user" w:date="2023-04-21T15:01:00Z">
                            <w:rPr>
                              <w:rFonts w:ascii="Times New Roman" w:hAnsi="Times New Roman" w:cs="Times New Roman"/>
                              <w:b/>
                              <w:color w:val="231F20"/>
                              <w:sz w:val="24"/>
                              <w:szCs w:val="24"/>
                            </w:rPr>
                          </w:rPrChange>
                        </w:rPr>
                        <w:t>Help</w:t>
                      </w:r>
                      <w:r w:rsidRPr="00A44932">
                        <w:rPr>
                          <w:rFonts w:ascii="Times New Roman" w:hAnsi="Times New Roman" w:cs="Times New Roman"/>
                          <w:b/>
                          <w:color w:val="231F20"/>
                          <w:spacing w:val="2"/>
                          <w:sz w:val="20"/>
                          <w:szCs w:val="20"/>
                          <w:rPrChange w:id="6021" w:author="user" w:date="2023-04-21T15:01:00Z">
                            <w:rPr>
                              <w:rFonts w:ascii="Times New Roman" w:hAnsi="Times New Roman" w:cs="Times New Roman"/>
                              <w:b/>
                              <w:color w:val="231F20"/>
                              <w:spacing w:val="2"/>
                              <w:sz w:val="24"/>
                              <w:szCs w:val="24"/>
                            </w:rPr>
                          </w:rPrChange>
                        </w:rPr>
                        <w:t xml:space="preserve"> </w:t>
                      </w:r>
                      <w:r w:rsidRPr="00A44932">
                        <w:rPr>
                          <w:rFonts w:ascii="Times New Roman" w:hAnsi="Times New Roman" w:cs="Times New Roman"/>
                          <w:b/>
                          <w:color w:val="231F20"/>
                          <w:sz w:val="20"/>
                          <w:szCs w:val="20"/>
                          <w:rPrChange w:id="6022" w:author="user" w:date="2023-04-21T15:01:00Z">
                            <w:rPr>
                              <w:rFonts w:ascii="Times New Roman" w:hAnsi="Times New Roman" w:cs="Times New Roman"/>
                              <w:b/>
                              <w:color w:val="231F20"/>
                              <w:sz w:val="24"/>
                              <w:szCs w:val="24"/>
                            </w:rPr>
                          </w:rPrChange>
                        </w:rPr>
                        <w:t>Box</w:t>
                      </w:r>
                      <w:r w:rsidRPr="00A44932">
                        <w:rPr>
                          <w:rFonts w:ascii="Times New Roman" w:hAnsi="Times New Roman" w:cs="Times New Roman"/>
                          <w:b/>
                          <w:color w:val="231F20"/>
                          <w:spacing w:val="2"/>
                          <w:sz w:val="20"/>
                          <w:szCs w:val="20"/>
                          <w:rPrChange w:id="6023" w:author="user" w:date="2023-04-21T15:01:00Z">
                            <w:rPr>
                              <w:rFonts w:ascii="Times New Roman" w:hAnsi="Times New Roman" w:cs="Times New Roman"/>
                              <w:b/>
                              <w:color w:val="231F20"/>
                              <w:spacing w:val="2"/>
                              <w:sz w:val="24"/>
                              <w:szCs w:val="24"/>
                            </w:rPr>
                          </w:rPrChange>
                        </w:rPr>
                        <w:t xml:space="preserve"> </w:t>
                      </w:r>
                      <w:r w:rsidRPr="00A44932">
                        <w:rPr>
                          <w:rFonts w:ascii="Times New Roman" w:hAnsi="Times New Roman" w:cs="Times New Roman"/>
                          <w:b/>
                          <w:color w:val="231F20"/>
                          <w:sz w:val="20"/>
                          <w:szCs w:val="20"/>
                          <w:rPrChange w:id="6024" w:author="user" w:date="2023-04-21T15:01:00Z">
                            <w:rPr>
                              <w:rFonts w:ascii="Times New Roman" w:hAnsi="Times New Roman" w:cs="Times New Roman"/>
                              <w:b/>
                              <w:color w:val="231F20"/>
                              <w:sz w:val="24"/>
                              <w:szCs w:val="24"/>
                            </w:rPr>
                          </w:rPrChange>
                        </w:rPr>
                        <w:t>6</w:t>
                      </w:r>
                    </w:p>
                    <w:p w14:paraId="7448B35F" w14:textId="77777777" w:rsidR="0024692C" w:rsidRPr="00A44932" w:rsidRDefault="0024692C" w:rsidP="00343EC3">
                      <w:pPr>
                        <w:pStyle w:val="BodyText"/>
                        <w:spacing w:after="60"/>
                        <w:ind w:right="29"/>
                        <w:jc w:val="both"/>
                        <w:rPr>
                          <w:rFonts w:ascii="Times New Roman" w:hAnsi="Times New Roman" w:cs="Times New Roman"/>
                          <w:color w:val="231F20"/>
                          <w:sz w:val="20"/>
                          <w:szCs w:val="20"/>
                          <w:rPrChange w:id="6025" w:author="user" w:date="2023-04-21T15:01:00Z">
                            <w:rPr>
                              <w:rFonts w:ascii="Times New Roman" w:hAnsi="Times New Roman" w:cs="Times New Roman"/>
                              <w:color w:val="231F20"/>
                              <w:sz w:val="24"/>
                              <w:szCs w:val="24"/>
                            </w:rPr>
                          </w:rPrChange>
                        </w:rPr>
                        <w:pPrChange w:id="6026" w:author="Mohit" w:date="2023-11-14T11:35:00Z">
                          <w:pPr>
                            <w:pStyle w:val="BodyText"/>
                            <w:spacing w:after="120"/>
                            <w:ind w:right="29"/>
                            <w:jc w:val="both"/>
                          </w:pPr>
                        </w:pPrChange>
                      </w:pPr>
                      <w:r w:rsidRPr="00A44932">
                        <w:rPr>
                          <w:rFonts w:ascii="Times New Roman" w:hAnsi="Times New Roman" w:cs="Times New Roman"/>
                          <w:color w:val="231F20"/>
                          <w:sz w:val="20"/>
                          <w:szCs w:val="20"/>
                          <w:rPrChange w:id="6027" w:author="user" w:date="2023-04-21T15:01:00Z">
                            <w:rPr>
                              <w:rFonts w:ascii="Times New Roman" w:hAnsi="Times New Roman" w:cs="Times New Roman"/>
                              <w:color w:val="231F20"/>
                              <w:sz w:val="24"/>
                              <w:szCs w:val="24"/>
                            </w:rPr>
                          </w:rPrChange>
                        </w:rPr>
                        <w:t>This</w:t>
                      </w:r>
                      <w:r w:rsidRPr="00A44932">
                        <w:rPr>
                          <w:rFonts w:ascii="Times New Roman" w:hAnsi="Times New Roman" w:cs="Times New Roman"/>
                          <w:color w:val="231F20"/>
                          <w:spacing w:val="3"/>
                          <w:sz w:val="20"/>
                          <w:szCs w:val="20"/>
                          <w:rPrChange w:id="6028"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029" w:author="user" w:date="2023-04-21T15:01:00Z">
                            <w:rPr>
                              <w:rFonts w:ascii="Times New Roman" w:hAnsi="Times New Roman" w:cs="Times New Roman"/>
                              <w:color w:val="231F20"/>
                              <w:sz w:val="24"/>
                              <w:szCs w:val="24"/>
                            </w:rPr>
                          </w:rPrChange>
                        </w:rPr>
                        <w:t>box</w:t>
                      </w:r>
                      <w:r w:rsidRPr="00A44932">
                        <w:rPr>
                          <w:rFonts w:ascii="Times New Roman" w:hAnsi="Times New Roman" w:cs="Times New Roman"/>
                          <w:color w:val="231F20"/>
                          <w:spacing w:val="3"/>
                          <w:sz w:val="20"/>
                          <w:szCs w:val="20"/>
                          <w:rPrChange w:id="6030"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031" w:author="user" w:date="2023-04-21T15:01:00Z">
                            <w:rPr>
                              <w:rFonts w:ascii="Times New Roman" w:hAnsi="Times New Roman" w:cs="Times New Roman"/>
                              <w:color w:val="231F20"/>
                              <w:sz w:val="24"/>
                              <w:szCs w:val="24"/>
                            </w:rPr>
                          </w:rPrChange>
                        </w:rPr>
                        <w:t>provides</w:t>
                      </w:r>
                      <w:r w:rsidRPr="00A44932">
                        <w:rPr>
                          <w:rFonts w:ascii="Times New Roman" w:hAnsi="Times New Roman" w:cs="Times New Roman"/>
                          <w:color w:val="231F20"/>
                          <w:spacing w:val="4"/>
                          <w:sz w:val="20"/>
                          <w:szCs w:val="20"/>
                          <w:rPrChange w:id="6032"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033" w:author="user" w:date="2023-04-21T15:01:00Z">
                            <w:rPr>
                              <w:rFonts w:ascii="Times New Roman" w:hAnsi="Times New Roman" w:cs="Times New Roman"/>
                              <w:color w:val="231F20"/>
                              <w:sz w:val="24"/>
                              <w:szCs w:val="24"/>
                            </w:rPr>
                          </w:rPrChange>
                        </w:rPr>
                        <w:t>simplified</w:t>
                      </w:r>
                      <w:r w:rsidRPr="00A44932">
                        <w:rPr>
                          <w:rFonts w:ascii="Times New Roman" w:hAnsi="Times New Roman" w:cs="Times New Roman"/>
                          <w:color w:val="231F20"/>
                          <w:spacing w:val="4"/>
                          <w:sz w:val="20"/>
                          <w:szCs w:val="20"/>
                          <w:rPrChange w:id="6034"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035" w:author="user" w:date="2023-04-21T15:01:00Z">
                            <w:rPr>
                              <w:rFonts w:ascii="Times New Roman" w:hAnsi="Times New Roman" w:cs="Times New Roman"/>
                              <w:color w:val="231F20"/>
                              <w:sz w:val="24"/>
                              <w:szCs w:val="24"/>
                            </w:rPr>
                          </w:rPrChange>
                        </w:rPr>
                        <w:t>examples</w:t>
                      </w:r>
                      <w:r w:rsidRPr="00A44932">
                        <w:rPr>
                          <w:rFonts w:ascii="Times New Roman" w:hAnsi="Times New Roman" w:cs="Times New Roman"/>
                          <w:color w:val="231F20"/>
                          <w:spacing w:val="4"/>
                          <w:sz w:val="20"/>
                          <w:szCs w:val="20"/>
                          <w:rPrChange w:id="6036"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037"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4"/>
                          <w:sz w:val="20"/>
                          <w:szCs w:val="20"/>
                          <w:rPrChange w:id="6038"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039" w:author="user" w:date="2023-04-21T15:01:00Z">
                            <w:rPr>
                              <w:rFonts w:ascii="Times New Roman" w:hAnsi="Times New Roman" w:cs="Times New Roman"/>
                              <w:color w:val="231F20"/>
                              <w:sz w:val="24"/>
                              <w:szCs w:val="24"/>
                            </w:rPr>
                          </w:rPrChange>
                        </w:rPr>
                        <w:t>comparable</w:t>
                      </w:r>
                      <w:r w:rsidRPr="00A44932">
                        <w:rPr>
                          <w:rFonts w:ascii="Times New Roman" w:hAnsi="Times New Roman" w:cs="Times New Roman"/>
                          <w:color w:val="231F20"/>
                          <w:spacing w:val="4"/>
                          <w:sz w:val="20"/>
                          <w:szCs w:val="20"/>
                          <w:rPrChange w:id="6040"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041" w:author="user" w:date="2023-04-21T15:01:00Z">
                            <w:rPr>
                              <w:rFonts w:ascii="Times New Roman" w:hAnsi="Times New Roman" w:cs="Times New Roman"/>
                              <w:color w:val="231F20"/>
                              <w:sz w:val="24"/>
                              <w:szCs w:val="24"/>
                            </w:rPr>
                          </w:rPrChange>
                        </w:rPr>
                        <w:t>indicators.</w:t>
                      </w:r>
                    </w:p>
                    <w:p w14:paraId="24162A17" w14:textId="45745C86" w:rsidR="0024692C" w:rsidRPr="00A44932" w:rsidRDefault="0024692C" w:rsidP="00343EC3">
                      <w:pPr>
                        <w:pStyle w:val="BodyText"/>
                        <w:spacing w:after="60"/>
                        <w:ind w:right="29"/>
                        <w:jc w:val="both"/>
                        <w:rPr>
                          <w:rFonts w:ascii="Times New Roman" w:hAnsi="Times New Roman" w:cs="Times New Roman"/>
                          <w:b/>
                          <w:bCs/>
                          <w:sz w:val="20"/>
                          <w:szCs w:val="20"/>
                          <w:rPrChange w:id="6042" w:author="user" w:date="2023-04-21T15:01:00Z">
                            <w:rPr>
                              <w:rFonts w:ascii="Times New Roman" w:hAnsi="Times New Roman" w:cs="Times New Roman"/>
                              <w:b/>
                              <w:bCs/>
                              <w:sz w:val="24"/>
                              <w:szCs w:val="24"/>
                            </w:rPr>
                          </w:rPrChange>
                        </w:rPr>
                        <w:pPrChange w:id="6043" w:author="Mohit" w:date="2023-11-14T11:35:00Z">
                          <w:pPr>
                            <w:pStyle w:val="BodyText"/>
                            <w:spacing w:after="120"/>
                            <w:ind w:right="29"/>
                            <w:jc w:val="both"/>
                          </w:pPr>
                        </w:pPrChange>
                      </w:pPr>
                      <w:r w:rsidRPr="00A44932">
                        <w:rPr>
                          <w:rFonts w:ascii="Times New Roman" w:hAnsi="Times New Roman" w:cs="Times New Roman"/>
                          <w:b/>
                          <w:bCs/>
                          <w:color w:val="231F20"/>
                          <w:spacing w:val="-46"/>
                          <w:sz w:val="20"/>
                          <w:szCs w:val="20"/>
                          <w:rPrChange w:id="6044" w:author="user" w:date="2023-04-21T15:01:00Z">
                            <w:rPr>
                              <w:rFonts w:ascii="Times New Roman" w:hAnsi="Times New Roman" w:cs="Times New Roman"/>
                              <w:b/>
                              <w:bCs/>
                              <w:color w:val="231F20"/>
                              <w:spacing w:val="-46"/>
                              <w:sz w:val="24"/>
                              <w:szCs w:val="24"/>
                            </w:rPr>
                          </w:rPrChange>
                        </w:rPr>
                        <w:t xml:space="preserve"> </w:t>
                      </w:r>
                      <w:r w:rsidRPr="00A44932">
                        <w:rPr>
                          <w:rFonts w:ascii="Times New Roman" w:hAnsi="Times New Roman" w:cs="Times New Roman"/>
                          <w:b/>
                          <w:bCs/>
                          <w:color w:val="231F20"/>
                          <w:sz w:val="20"/>
                          <w:szCs w:val="20"/>
                          <w:rPrChange w:id="6045" w:author="user" w:date="2023-04-21T15:01:00Z">
                            <w:rPr>
                              <w:rFonts w:ascii="Times New Roman" w:hAnsi="Times New Roman" w:cs="Times New Roman"/>
                              <w:b/>
                              <w:bCs/>
                              <w:color w:val="231F20"/>
                              <w:sz w:val="24"/>
                              <w:szCs w:val="24"/>
                            </w:rPr>
                          </w:rPrChange>
                        </w:rPr>
                        <w:t>Retail</w:t>
                      </w:r>
                      <w:r w:rsidRPr="00A44932">
                        <w:rPr>
                          <w:rFonts w:ascii="Times New Roman" w:hAnsi="Times New Roman" w:cs="Times New Roman"/>
                          <w:b/>
                          <w:bCs/>
                          <w:color w:val="231F20"/>
                          <w:spacing w:val="-1"/>
                          <w:sz w:val="20"/>
                          <w:szCs w:val="20"/>
                          <w:rPrChange w:id="6046" w:author="user" w:date="2023-04-21T15:01:00Z">
                            <w:rPr>
                              <w:rFonts w:ascii="Times New Roman" w:hAnsi="Times New Roman" w:cs="Times New Roman"/>
                              <w:b/>
                              <w:bCs/>
                              <w:color w:val="231F20"/>
                              <w:spacing w:val="-1"/>
                              <w:sz w:val="24"/>
                              <w:szCs w:val="24"/>
                            </w:rPr>
                          </w:rPrChange>
                        </w:rPr>
                        <w:t xml:space="preserve"> </w:t>
                      </w:r>
                      <w:r w:rsidRPr="00A44932">
                        <w:rPr>
                          <w:rFonts w:ascii="Times New Roman" w:hAnsi="Times New Roman" w:cs="Times New Roman"/>
                          <w:b/>
                          <w:bCs/>
                          <w:color w:val="231F20"/>
                          <w:sz w:val="20"/>
                          <w:szCs w:val="20"/>
                          <w:rPrChange w:id="6047" w:author="user" w:date="2023-04-21T15:01:00Z">
                            <w:rPr>
                              <w:rFonts w:ascii="Times New Roman" w:hAnsi="Times New Roman" w:cs="Times New Roman"/>
                              <w:b/>
                              <w:bCs/>
                              <w:color w:val="231F20"/>
                              <w:sz w:val="24"/>
                              <w:szCs w:val="24"/>
                            </w:rPr>
                          </w:rPrChange>
                        </w:rPr>
                        <w:t>Banks:</w:t>
                      </w:r>
                    </w:p>
                    <w:p w14:paraId="0AB0C515" w14:textId="77777777" w:rsidR="0024692C" w:rsidRPr="00A44932" w:rsidRDefault="0024692C" w:rsidP="00343EC3">
                      <w:pPr>
                        <w:pStyle w:val="ListParagraph"/>
                        <w:numPr>
                          <w:ilvl w:val="0"/>
                          <w:numId w:val="37"/>
                        </w:numPr>
                        <w:tabs>
                          <w:tab w:val="left" w:pos="900"/>
                        </w:tabs>
                        <w:spacing w:before="0" w:after="60"/>
                        <w:ind w:right="29" w:hanging="878"/>
                        <w:jc w:val="both"/>
                        <w:rPr>
                          <w:rFonts w:ascii="Times New Roman" w:hAnsi="Times New Roman" w:cs="Times New Roman"/>
                          <w:sz w:val="20"/>
                          <w:szCs w:val="20"/>
                          <w:rPrChange w:id="6048" w:author="user" w:date="2023-04-21T15:01:00Z">
                            <w:rPr>
                              <w:rFonts w:ascii="Times New Roman" w:hAnsi="Times New Roman" w:cs="Times New Roman"/>
                              <w:sz w:val="24"/>
                              <w:szCs w:val="24"/>
                            </w:rPr>
                          </w:rPrChange>
                        </w:rPr>
                        <w:pPrChange w:id="6049" w:author="Mohit" w:date="2023-11-14T11:35:00Z">
                          <w:pPr>
                            <w:pStyle w:val="ListParagraph"/>
                            <w:numPr>
                              <w:numId w:val="37"/>
                            </w:numPr>
                            <w:tabs>
                              <w:tab w:val="left" w:pos="900"/>
                            </w:tabs>
                            <w:spacing w:before="0" w:after="120"/>
                            <w:ind w:left="1328" w:right="29" w:hanging="878"/>
                            <w:jc w:val="both"/>
                          </w:pPr>
                        </w:pPrChange>
                      </w:pPr>
                      <w:r w:rsidRPr="00A44932">
                        <w:rPr>
                          <w:rFonts w:ascii="Times New Roman" w:hAnsi="Times New Roman" w:cs="Times New Roman"/>
                          <w:color w:val="231F20"/>
                          <w:sz w:val="20"/>
                          <w:szCs w:val="20"/>
                          <w:rPrChange w:id="6050" w:author="user" w:date="2023-04-21T15:01:00Z">
                            <w:rPr>
                              <w:rFonts w:ascii="Times New Roman" w:hAnsi="Times New Roman" w:cs="Times New Roman"/>
                              <w:color w:val="231F20"/>
                              <w:sz w:val="24"/>
                              <w:szCs w:val="24"/>
                            </w:rPr>
                          </w:rPrChange>
                        </w:rPr>
                        <w:t>function</w:t>
                      </w:r>
                      <w:r w:rsidRPr="00A44932">
                        <w:rPr>
                          <w:rFonts w:ascii="Times New Roman" w:hAnsi="Times New Roman" w:cs="Times New Roman"/>
                          <w:color w:val="231F20"/>
                          <w:spacing w:val="6"/>
                          <w:sz w:val="20"/>
                          <w:szCs w:val="20"/>
                          <w:rPrChange w:id="6051"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052" w:author="user" w:date="2023-04-21T15:01:00Z">
                            <w:rPr>
                              <w:rFonts w:ascii="Times New Roman" w:hAnsi="Times New Roman" w:cs="Times New Roman"/>
                              <w:color w:val="231F20"/>
                              <w:sz w:val="24"/>
                              <w:szCs w:val="24"/>
                            </w:rPr>
                          </w:rPrChange>
                        </w:rPr>
                        <w:t>defined:</w:t>
                      </w:r>
                      <w:r w:rsidRPr="00A44932">
                        <w:rPr>
                          <w:rFonts w:ascii="Times New Roman" w:hAnsi="Times New Roman" w:cs="Times New Roman"/>
                          <w:color w:val="231F20"/>
                          <w:spacing w:val="7"/>
                          <w:sz w:val="20"/>
                          <w:szCs w:val="20"/>
                          <w:rPrChange w:id="6053" w:author="user" w:date="2023-04-21T15:01:00Z">
                            <w:rPr>
                              <w:rFonts w:ascii="Times New Roman" w:hAnsi="Times New Roman" w:cs="Times New Roman"/>
                              <w:color w:val="231F20"/>
                              <w:spacing w:val="7"/>
                              <w:sz w:val="24"/>
                              <w:szCs w:val="24"/>
                            </w:rPr>
                          </w:rPrChange>
                        </w:rPr>
                        <w:t xml:space="preserve"> </w:t>
                      </w:r>
                    </w:p>
                    <w:p w14:paraId="7CCBB2D1" w14:textId="77777777" w:rsidR="0024692C" w:rsidRPr="00A44932" w:rsidRDefault="0024692C" w:rsidP="00343EC3">
                      <w:pPr>
                        <w:pStyle w:val="ListParagraph"/>
                        <w:numPr>
                          <w:ilvl w:val="1"/>
                          <w:numId w:val="37"/>
                        </w:numPr>
                        <w:tabs>
                          <w:tab w:val="left" w:pos="900"/>
                        </w:tabs>
                        <w:spacing w:before="0" w:after="60"/>
                        <w:ind w:left="1260" w:right="29"/>
                        <w:jc w:val="both"/>
                        <w:rPr>
                          <w:rFonts w:ascii="Times New Roman" w:hAnsi="Times New Roman" w:cs="Times New Roman"/>
                          <w:sz w:val="20"/>
                          <w:szCs w:val="20"/>
                          <w:rPrChange w:id="6054" w:author="user" w:date="2023-04-21T15:01:00Z">
                            <w:rPr>
                              <w:rFonts w:ascii="Times New Roman" w:hAnsi="Times New Roman" w:cs="Times New Roman"/>
                              <w:sz w:val="24"/>
                              <w:szCs w:val="24"/>
                            </w:rPr>
                          </w:rPrChange>
                        </w:rPr>
                        <w:pPrChange w:id="6055" w:author="Mohit" w:date="2023-11-14T11:35:00Z">
                          <w:pPr>
                            <w:pStyle w:val="ListParagraph"/>
                            <w:numPr>
                              <w:ilvl w:val="1"/>
                              <w:numId w:val="37"/>
                            </w:numPr>
                            <w:tabs>
                              <w:tab w:val="left" w:pos="900"/>
                            </w:tabs>
                            <w:spacing w:before="0" w:after="120"/>
                            <w:ind w:left="1260" w:right="29" w:hanging="360"/>
                            <w:jc w:val="both"/>
                          </w:pPr>
                        </w:pPrChange>
                      </w:pPr>
                      <w:r w:rsidRPr="00A44932">
                        <w:rPr>
                          <w:rFonts w:ascii="Times New Roman" w:hAnsi="Times New Roman" w:cs="Times New Roman"/>
                          <w:color w:val="231F20"/>
                          <w:sz w:val="20"/>
                          <w:szCs w:val="20"/>
                          <w:rPrChange w:id="6056" w:author="user" w:date="2023-04-21T15:01:00Z">
                            <w:rPr>
                              <w:rFonts w:ascii="Times New Roman" w:hAnsi="Times New Roman" w:cs="Times New Roman"/>
                              <w:color w:val="231F20"/>
                              <w:sz w:val="24"/>
                              <w:szCs w:val="24"/>
                            </w:rPr>
                          </w:rPrChange>
                        </w:rPr>
                        <w:t>money</w:t>
                      </w:r>
                      <w:r w:rsidRPr="00A44932">
                        <w:rPr>
                          <w:rFonts w:ascii="Times New Roman" w:hAnsi="Times New Roman" w:cs="Times New Roman"/>
                          <w:color w:val="231F20"/>
                          <w:spacing w:val="7"/>
                          <w:sz w:val="20"/>
                          <w:szCs w:val="20"/>
                          <w:rPrChange w:id="6057"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058" w:author="user" w:date="2023-04-21T15:01:00Z">
                            <w:rPr>
                              <w:rFonts w:ascii="Times New Roman" w:hAnsi="Times New Roman" w:cs="Times New Roman"/>
                              <w:color w:val="231F20"/>
                              <w:sz w:val="24"/>
                              <w:szCs w:val="24"/>
                            </w:rPr>
                          </w:rPrChange>
                        </w:rPr>
                        <w:t>exchange,</w:t>
                      </w:r>
                      <w:r w:rsidRPr="00A44932">
                        <w:rPr>
                          <w:rFonts w:ascii="Times New Roman" w:hAnsi="Times New Roman" w:cs="Times New Roman"/>
                          <w:color w:val="231F20"/>
                          <w:spacing w:val="7"/>
                          <w:sz w:val="20"/>
                          <w:szCs w:val="20"/>
                          <w:rPrChange w:id="6059"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060" w:author="user" w:date="2023-04-21T15:01:00Z">
                            <w:rPr>
                              <w:rFonts w:ascii="Times New Roman" w:hAnsi="Times New Roman" w:cs="Times New Roman"/>
                              <w:color w:val="231F20"/>
                              <w:sz w:val="24"/>
                              <w:szCs w:val="24"/>
                            </w:rPr>
                          </w:rPrChange>
                        </w:rPr>
                        <w:t>account</w:t>
                      </w:r>
                      <w:r w:rsidRPr="00A44932">
                        <w:rPr>
                          <w:rFonts w:ascii="Times New Roman" w:hAnsi="Times New Roman" w:cs="Times New Roman"/>
                          <w:color w:val="231F20"/>
                          <w:spacing w:val="6"/>
                          <w:sz w:val="20"/>
                          <w:szCs w:val="20"/>
                          <w:rPrChange w:id="6061"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062" w:author="user" w:date="2023-04-21T15:01:00Z">
                            <w:rPr>
                              <w:rFonts w:ascii="Times New Roman" w:hAnsi="Times New Roman" w:cs="Times New Roman"/>
                              <w:color w:val="231F20"/>
                              <w:sz w:val="24"/>
                              <w:szCs w:val="24"/>
                            </w:rPr>
                          </w:rPrChange>
                        </w:rPr>
                        <w:t>management,</w:t>
                      </w:r>
                      <w:r w:rsidRPr="00A44932">
                        <w:rPr>
                          <w:rFonts w:ascii="Times New Roman" w:hAnsi="Times New Roman" w:cs="Times New Roman"/>
                          <w:color w:val="231F20"/>
                          <w:spacing w:val="6"/>
                          <w:sz w:val="20"/>
                          <w:szCs w:val="20"/>
                          <w:rPrChange w:id="6063"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064" w:author="user" w:date="2023-04-21T15:01:00Z">
                            <w:rPr>
                              <w:rFonts w:ascii="Times New Roman" w:hAnsi="Times New Roman" w:cs="Times New Roman"/>
                              <w:color w:val="231F20"/>
                              <w:sz w:val="24"/>
                              <w:szCs w:val="24"/>
                            </w:rPr>
                          </w:rPrChange>
                        </w:rPr>
                        <w:t>granting</w:t>
                      </w:r>
                      <w:r w:rsidRPr="00A44932">
                        <w:rPr>
                          <w:rFonts w:ascii="Times New Roman" w:hAnsi="Times New Roman" w:cs="Times New Roman"/>
                          <w:color w:val="231F20"/>
                          <w:spacing w:val="6"/>
                          <w:sz w:val="20"/>
                          <w:szCs w:val="20"/>
                          <w:rPrChange w:id="6065"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066" w:author="user" w:date="2023-04-21T15:01:00Z">
                            <w:rPr>
                              <w:rFonts w:ascii="Times New Roman" w:hAnsi="Times New Roman" w:cs="Times New Roman"/>
                              <w:color w:val="231F20"/>
                              <w:sz w:val="24"/>
                              <w:szCs w:val="24"/>
                            </w:rPr>
                          </w:rPrChange>
                        </w:rPr>
                        <w:t>credits;</w:t>
                      </w:r>
                    </w:p>
                    <w:p w14:paraId="465B3817" w14:textId="6992F201" w:rsidR="0024692C" w:rsidRPr="00A44932" w:rsidRDefault="0024692C" w:rsidP="00343EC3">
                      <w:pPr>
                        <w:pStyle w:val="ListParagraph"/>
                        <w:numPr>
                          <w:ilvl w:val="1"/>
                          <w:numId w:val="37"/>
                        </w:numPr>
                        <w:tabs>
                          <w:tab w:val="left" w:pos="900"/>
                        </w:tabs>
                        <w:spacing w:before="0" w:after="60"/>
                        <w:ind w:left="1260" w:right="29"/>
                        <w:jc w:val="both"/>
                        <w:rPr>
                          <w:rFonts w:ascii="Times New Roman" w:hAnsi="Times New Roman" w:cs="Times New Roman"/>
                          <w:sz w:val="20"/>
                          <w:szCs w:val="20"/>
                          <w:rPrChange w:id="6067" w:author="user" w:date="2023-04-21T15:01:00Z">
                            <w:rPr>
                              <w:rFonts w:ascii="Times New Roman" w:hAnsi="Times New Roman" w:cs="Times New Roman"/>
                              <w:sz w:val="24"/>
                              <w:szCs w:val="24"/>
                            </w:rPr>
                          </w:rPrChange>
                        </w:rPr>
                        <w:pPrChange w:id="6068" w:author="Mohit" w:date="2023-11-14T11:35:00Z">
                          <w:pPr>
                            <w:pStyle w:val="ListParagraph"/>
                            <w:numPr>
                              <w:ilvl w:val="1"/>
                              <w:numId w:val="37"/>
                            </w:numPr>
                            <w:tabs>
                              <w:tab w:val="left" w:pos="900"/>
                            </w:tabs>
                            <w:spacing w:before="0" w:after="120"/>
                            <w:ind w:left="1260" w:right="29" w:hanging="360"/>
                            <w:jc w:val="both"/>
                          </w:pPr>
                        </w:pPrChange>
                      </w:pPr>
                      <w:r w:rsidRPr="00A44932">
                        <w:rPr>
                          <w:rFonts w:ascii="Times New Roman" w:hAnsi="Times New Roman" w:cs="Times New Roman"/>
                          <w:color w:val="231F20"/>
                          <w:sz w:val="20"/>
                          <w:szCs w:val="20"/>
                          <w:rPrChange w:id="6069" w:author="user" w:date="2023-04-21T15:01:00Z">
                            <w:rPr>
                              <w:rFonts w:ascii="Times New Roman" w:hAnsi="Times New Roman" w:cs="Times New Roman"/>
                              <w:color w:val="231F20"/>
                              <w:sz w:val="24"/>
                              <w:szCs w:val="24"/>
                            </w:rPr>
                          </w:rPrChange>
                        </w:rPr>
                        <w:t>significant environmental aspects identified: energy consumption, CO</w:t>
                      </w:r>
                      <w:r w:rsidRPr="00A44932">
                        <w:rPr>
                          <w:rFonts w:ascii="Times New Roman" w:hAnsi="Times New Roman" w:cs="Times New Roman"/>
                          <w:color w:val="231F20"/>
                          <w:sz w:val="20"/>
                          <w:szCs w:val="20"/>
                          <w:vertAlign w:val="subscript"/>
                          <w:rPrChange w:id="6070" w:author="user" w:date="2023-04-21T15:01:00Z">
                            <w:rPr>
                              <w:rFonts w:ascii="Times New Roman" w:hAnsi="Times New Roman" w:cs="Times New Roman"/>
                              <w:color w:val="231F20"/>
                              <w:sz w:val="24"/>
                              <w:szCs w:val="24"/>
                              <w:vertAlign w:val="subscript"/>
                            </w:rPr>
                          </w:rPrChange>
                        </w:rPr>
                        <w:t>2</w:t>
                      </w:r>
                      <w:r w:rsidRPr="00A44932">
                        <w:rPr>
                          <w:rFonts w:ascii="Times New Roman" w:hAnsi="Times New Roman" w:cs="Times New Roman"/>
                          <w:color w:val="231F20"/>
                          <w:sz w:val="20"/>
                          <w:szCs w:val="20"/>
                          <w:rPrChange w:id="6071" w:author="user" w:date="2023-04-21T15:01:00Z">
                            <w:rPr>
                              <w:rFonts w:ascii="Times New Roman" w:hAnsi="Times New Roman" w:cs="Times New Roman"/>
                              <w:color w:val="231F20"/>
                              <w:sz w:val="24"/>
                              <w:szCs w:val="24"/>
                            </w:rPr>
                          </w:rPrChange>
                        </w:rPr>
                        <w:t xml:space="preserve"> emissions, overall paper</w:t>
                      </w:r>
                      <w:r w:rsidRPr="00A44932">
                        <w:rPr>
                          <w:rFonts w:ascii="Times New Roman" w:hAnsi="Times New Roman" w:cs="Times New Roman"/>
                          <w:color w:val="231F20"/>
                          <w:spacing w:val="1"/>
                          <w:sz w:val="20"/>
                          <w:szCs w:val="20"/>
                          <w:rPrChange w:id="6072"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073" w:author="user" w:date="2023-04-21T15:01:00Z">
                            <w:rPr>
                              <w:rFonts w:ascii="Times New Roman" w:hAnsi="Times New Roman" w:cs="Times New Roman"/>
                              <w:color w:val="231F20"/>
                              <w:sz w:val="24"/>
                              <w:szCs w:val="24"/>
                            </w:rPr>
                          </w:rPrChange>
                        </w:rPr>
                        <w:t>consumption,</w:t>
                      </w:r>
                      <w:r w:rsidRPr="00A44932">
                        <w:rPr>
                          <w:rFonts w:ascii="Times New Roman" w:hAnsi="Times New Roman" w:cs="Times New Roman"/>
                          <w:color w:val="231F20"/>
                          <w:spacing w:val="-1"/>
                          <w:sz w:val="20"/>
                          <w:szCs w:val="20"/>
                          <w:rPrChange w:id="6074"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075" w:author="user" w:date="2023-04-21T15:01:00Z">
                            <w:rPr>
                              <w:rFonts w:ascii="Times New Roman" w:hAnsi="Times New Roman" w:cs="Times New Roman"/>
                              <w:color w:val="231F20"/>
                              <w:sz w:val="24"/>
                              <w:szCs w:val="24"/>
                            </w:rPr>
                          </w:rPrChange>
                        </w:rPr>
                        <w:t>IT waste,</w:t>
                      </w:r>
                      <w:r w:rsidRPr="00A44932">
                        <w:rPr>
                          <w:rFonts w:ascii="Times New Roman" w:hAnsi="Times New Roman" w:cs="Times New Roman"/>
                          <w:color w:val="231F20"/>
                          <w:spacing w:val="-1"/>
                          <w:sz w:val="20"/>
                          <w:szCs w:val="20"/>
                          <w:rPrChange w:id="6076"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077" w:author="user" w:date="2023-04-21T15:01:00Z">
                            <w:rPr>
                              <w:rFonts w:ascii="Times New Roman" w:hAnsi="Times New Roman" w:cs="Times New Roman"/>
                              <w:color w:val="231F20"/>
                              <w:sz w:val="24"/>
                              <w:szCs w:val="24"/>
                            </w:rPr>
                          </w:rPrChange>
                        </w:rPr>
                        <w:t>travel;</w:t>
                      </w:r>
                      <w:ins w:id="6078" w:author="user" w:date="2023-04-21T15:02:00Z">
                        <w:r>
                          <w:rPr>
                            <w:rFonts w:ascii="Times New Roman" w:hAnsi="Times New Roman" w:cs="Times New Roman"/>
                            <w:color w:val="231F20"/>
                            <w:sz w:val="20"/>
                            <w:szCs w:val="20"/>
                          </w:rPr>
                          <w:t xml:space="preserve"> and</w:t>
                        </w:r>
                      </w:ins>
                    </w:p>
                    <w:p w14:paraId="59ABCAB8" w14:textId="0D75C74A" w:rsidR="0024692C" w:rsidRPr="00A44932" w:rsidRDefault="0024692C" w:rsidP="00343EC3">
                      <w:pPr>
                        <w:pStyle w:val="ListParagraph"/>
                        <w:numPr>
                          <w:ilvl w:val="1"/>
                          <w:numId w:val="37"/>
                        </w:numPr>
                        <w:tabs>
                          <w:tab w:val="left" w:pos="900"/>
                        </w:tabs>
                        <w:spacing w:before="0" w:after="60"/>
                        <w:ind w:left="1260" w:right="29"/>
                        <w:jc w:val="both"/>
                        <w:rPr>
                          <w:rFonts w:ascii="Times New Roman" w:hAnsi="Times New Roman" w:cs="Times New Roman"/>
                          <w:sz w:val="20"/>
                          <w:szCs w:val="20"/>
                          <w:rPrChange w:id="6079" w:author="user" w:date="2023-04-21T15:01:00Z">
                            <w:rPr>
                              <w:rFonts w:ascii="Times New Roman" w:hAnsi="Times New Roman" w:cs="Times New Roman"/>
                              <w:sz w:val="24"/>
                              <w:szCs w:val="24"/>
                            </w:rPr>
                          </w:rPrChange>
                        </w:rPr>
                        <w:pPrChange w:id="6080" w:author="Mohit" w:date="2023-11-14T11:35:00Z">
                          <w:pPr>
                            <w:pStyle w:val="ListParagraph"/>
                            <w:numPr>
                              <w:ilvl w:val="1"/>
                              <w:numId w:val="37"/>
                            </w:numPr>
                            <w:tabs>
                              <w:tab w:val="left" w:pos="900"/>
                            </w:tabs>
                            <w:spacing w:before="0" w:after="120"/>
                            <w:ind w:left="1260" w:right="29" w:hanging="360"/>
                            <w:jc w:val="both"/>
                          </w:pPr>
                        </w:pPrChange>
                      </w:pPr>
                      <w:r w:rsidRPr="00A44932">
                        <w:rPr>
                          <w:rFonts w:ascii="Times New Roman" w:hAnsi="Times New Roman" w:cs="Times New Roman"/>
                          <w:color w:val="231F20"/>
                          <w:sz w:val="20"/>
                          <w:szCs w:val="20"/>
                          <w:rPrChange w:id="6081" w:author="user" w:date="2023-04-21T15:01:00Z">
                            <w:rPr>
                              <w:rFonts w:ascii="Times New Roman" w:hAnsi="Times New Roman" w:cs="Times New Roman"/>
                              <w:color w:val="231F20"/>
                              <w:sz w:val="24"/>
                              <w:szCs w:val="24"/>
                            </w:rPr>
                          </w:rPrChange>
                        </w:rPr>
                        <w:t>significant</w:t>
                      </w:r>
                      <w:r w:rsidRPr="00A44932">
                        <w:rPr>
                          <w:rFonts w:ascii="Times New Roman" w:hAnsi="Times New Roman" w:cs="Times New Roman"/>
                          <w:color w:val="231F20"/>
                          <w:spacing w:val="5"/>
                          <w:sz w:val="20"/>
                          <w:szCs w:val="20"/>
                          <w:rPrChange w:id="6082"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083" w:author="user" w:date="2023-04-21T15:01:00Z">
                            <w:rPr>
                              <w:rFonts w:ascii="Times New Roman" w:hAnsi="Times New Roman" w:cs="Times New Roman"/>
                              <w:color w:val="231F20"/>
                              <w:sz w:val="24"/>
                              <w:szCs w:val="24"/>
                            </w:rPr>
                          </w:rPrChange>
                        </w:rPr>
                        <w:t>environmental</w:t>
                      </w:r>
                      <w:r w:rsidRPr="00A44932">
                        <w:rPr>
                          <w:rFonts w:ascii="Times New Roman" w:hAnsi="Times New Roman" w:cs="Times New Roman"/>
                          <w:color w:val="231F20"/>
                          <w:spacing w:val="5"/>
                          <w:sz w:val="20"/>
                          <w:szCs w:val="20"/>
                          <w:rPrChange w:id="6084"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085" w:author="user" w:date="2023-04-21T15:01:00Z">
                            <w:rPr>
                              <w:rFonts w:ascii="Times New Roman" w:hAnsi="Times New Roman" w:cs="Times New Roman"/>
                              <w:color w:val="231F20"/>
                              <w:sz w:val="24"/>
                              <w:szCs w:val="24"/>
                            </w:rPr>
                          </w:rPrChange>
                        </w:rPr>
                        <w:t>aspect</w:t>
                      </w:r>
                      <w:r w:rsidRPr="00A44932">
                        <w:rPr>
                          <w:rFonts w:ascii="Times New Roman" w:hAnsi="Times New Roman" w:cs="Times New Roman"/>
                          <w:color w:val="231F20"/>
                          <w:spacing w:val="5"/>
                          <w:sz w:val="20"/>
                          <w:szCs w:val="20"/>
                          <w:rPrChange w:id="6086"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087" w:author="user" w:date="2023-04-21T15:01:00Z">
                            <w:rPr>
                              <w:rFonts w:ascii="Times New Roman" w:hAnsi="Times New Roman" w:cs="Times New Roman"/>
                              <w:color w:val="231F20"/>
                              <w:sz w:val="24"/>
                              <w:szCs w:val="24"/>
                            </w:rPr>
                          </w:rPrChange>
                        </w:rPr>
                        <w:t>(randomly)</w:t>
                      </w:r>
                      <w:r w:rsidRPr="00A44932">
                        <w:rPr>
                          <w:rFonts w:ascii="Times New Roman" w:hAnsi="Times New Roman" w:cs="Times New Roman"/>
                          <w:color w:val="231F20"/>
                          <w:spacing w:val="6"/>
                          <w:sz w:val="20"/>
                          <w:szCs w:val="20"/>
                          <w:rPrChange w:id="6088"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089" w:author="user" w:date="2023-04-21T15:01:00Z">
                            <w:rPr>
                              <w:rFonts w:ascii="Times New Roman" w:hAnsi="Times New Roman" w:cs="Times New Roman"/>
                              <w:color w:val="231F20"/>
                              <w:sz w:val="24"/>
                              <w:szCs w:val="24"/>
                            </w:rPr>
                          </w:rPrChange>
                        </w:rPr>
                        <w:t>selected:</w:t>
                      </w:r>
                      <w:r w:rsidRPr="00A44932">
                        <w:rPr>
                          <w:rFonts w:ascii="Times New Roman" w:hAnsi="Times New Roman" w:cs="Times New Roman"/>
                          <w:color w:val="231F20"/>
                          <w:spacing w:val="6"/>
                          <w:sz w:val="20"/>
                          <w:szCs w:val="20"/>
                          <w:rPrChange w:id="6090"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091"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5"/>
                          <w:sz w:val="20"/>
                          <w:szCs w:val="20"/>
                          <w:rPrChange w:id="6092"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093"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6"/>
                          <w:sz w:val="20"/>
                          <w:szCs w:val="20"/>
                          <w:rPrChange w:id="6094"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095" w:author="user" w:date="2023-04-21T15:01:00Z">
                            <w:rPr>
                              <w:rFonts w:ascii="Times New Roman" w:hAnsi="Times New Roman" w:cs="Times New Roman"/>
                              <w:color w:val="231F20"/>
                              <w:sz w:val="24"/>
                              <w:szCs w:val="24"/>
                            </w:rPr>
                          </w:rPrChange>
                        </w:rPr>
                        <w:t>consumption</w:t>
                      </w:r>
                      <w:ins w:id="6096" w:author="user" w:date="2023-04-21T15:04:00Z">
                        <w:r>
                          <w:rPr>
                            <w:rFonts w:ascii="Times New Roman" w:hAnsi="Times New Roman" w:cs="Times New Roman"/>
                            <w:color w:val="231F20"/>
                            <w:sz w:val="20"/>
                            <w:szCs w:val="20"/>
                          </w:rPr>
                          <w:t>.</w:t>
                        </w:r>
                      </w:ins>
                      <w:del w:id="6097" w:author="user" w:date="2023-04-21T15:04:00Z">
                        <w:r w:rsidRPr="00A44932" w:rsidDel="00A44932">
                          <w:rPr>
                            <w:rFonts w:ascii="Times New Roman" w:hAnsi="Times New Roman" w:cs="Times New Roman"/>
                            <w:color w:val="231F20"/>
                            <w:sz w:val="20"/>
                            <w:szCs w:val="20"/>
                            <w:rPrChange w:id="6098" w:author="user" w:date="2023-04-21T15:01:00Z">
                              <w:rPr>
                                <w:rFonts w:ascii="Times New Roman" w:hAnsi="Times New Roman" w:cs="Times New Roman"/>
                                <w:color w:val="231F20"/>
                                <w:sz w:val="24"/>
                                <w:szCs w:val="24"/>
                              </w:rPr>
                            </w:rPrChange>
                          </w:rPr>
                          <w:delText>;</w:delText>
                        </w:r>
                      </w:del>
                    </w:p>
                    <w:p w14:paraId="2E8CDB92" w14:textId="77777777" w:rsidR="0024692C" w:rsidRPr="00A44932" w:rsidRDefault="0024692C" w:rsidP="00343EC3">
                      <w:pPr>
                        <w:pStyle w:val="ListParagraph"/>
                        <w:numPr>
                          <w:ilvl w:val="0"/>
                          <w:numId w:val="37"/>
                        </w:numPr>
                        <w:tabs>
                          <w:tab w:val="left" w:pos="900"/>
                        </w:tabs>
                        <w:spacing w:before="0" w:after="60"/>
                        <w:ind w:right="29" w:hanging="878"/>
                        <w:jc w:val="both"/>
                        <w:rPr>
                          <w:rFonts w:ascii="Times New Roman" w:hAnsi="Times New Roman" w:cs="Times New Roman"/>
                          <w:sz w:val="20"/>
                          <w:szCs w:val="20"/>
                          <w:rPrChange w:id="6099" w:author="user" w:date="2023-04-21T15:01:00Z">
                            <w:rPr>
                              <w:rFonts w:ascii="Times New Roman" w:hAnsi="Times New Roman" w:cs="Times New Roman"/>
                              <w:sz w:val="24"/>
                              <w:szCs w:val="24"/>
                            </w:rPr>
                          </w:rPrChange>
                        </w:rPr>
                        <w:pPrChange w:id="6100" w:author="Mohit" w:date="2023-11-14T11:35:00Z">
                          <w:pPr>
                            <w:pStyle w:val="ListParagraph"/>
                            <w:numPr>
                              <w:numId w:val="37"/>
                            </w:numPr>
                            <w:tabs>
                              <w:tab w:val="left" w:pos="900"/>
                            </w:tabs>
                            <w:spacing w:before="0" w:after="120"/>
                            <w:ind w:left="1328" w:right="29" w:hanging="878"/>
                            <w:jc w:val="both"/>
                          </w:pPr>
                        </w:pPrChange>
                      </w:pPr>
                      <w:r w:rsidRPr="00A44932">
                        <w:rPr>
                          <w:rFonts w:ascii="Times New Roman" w:hAnsi="Times New Roman" w:cs="Times New Roman"/>
                          <w:color w:val="231F20"/>
                          <w:sz w:val="20"/>
                          <w:szCs w:val="20"/>
                          <w:rPrChange w:id="6101" w:author="user" w:date="2023-04-21T15:01:00Z">
                            <w:rPr>
                              <w:rFonts w:ascii="Times New Roman" w:hAnsi="Times New Roman" w:cs="Times New Roman"/>
                              <w:color w:val="231F20"/>
                              <w:sz w:val="24"/>
                              <w:szCs w:val="24"/>
                            </w:rPr>
                          </w:rPrChange>
                        </w:rPr>
                        <w:t>metrics</w:t>
                      </w:r>
                      <w:r w:rsidRPr="00A44932">
                        <w:rPr>
                          <w:rFonts w:ascii="Times New Roman" w:hAnsi="Times New Roman" w:cs="Times New Roman"/>
                          <w:color w:val="231F20"/>
                          <w:spacing w:val="7"/>
                          <w:sz w:val="20"/>
                          <w:szCs w:val="20"/>
                          <w:rPrChange w:id="6102"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103" w:author="user" w:date="2023-04-21T15:01:00Z">
                            <w:rPr>
                              <w:rFonts w:ascii="Times New Roman" w:hAnsi="Times New Roman" w:cs="Times New Roman"/>
                              <w:color w:val="231F20"/>
                              <w:sz w:val="24"/>
                              <w:szCs w:val="24"/>
                            </w:rPr>
                          </w:rPrChange>
                        </w:rPr>
                        <w:t>defined:</w:t>
                      </w:r>
                    </w:p>
                    <w:p w14:paraId="6CD04B00" w14:textId="77777777" w:rsidR="0024692C" w:rsidRPr="00A44932" w:rsidRDefault="0024692C" w:rsidP="00343EC3">
                      <w:pPr>
                        <w:pStyle w:val="ListParagraph"/>
                        <w:numPr>
                          <w:ilvl w:val="0"/>
                          <w:numId w:val="40"/>
                        </w:numPr>
                        <w:spacing w:before="0" w:after="60"/>
                        <w:ind w:left="1260" w:right="29"/>
                        <w:jc w:val="both"/>
                        <w:rPr>
                          <w:rFonts w:ascii="Times New Roman" w:hAnsi="Times New Roman" w:cs="Times New Roman"/>
                          <w:sz w:val="20"/>
                          <w:szCs w:val="20"/>
                          <w:rPrChange w:id="6104" w:author="user" w:date="2023-04-21T15:01:00Z">
                            <w:rPr>
                              <w:rFonts w:ascii="Times New Roman" w:hAnsi="Times New Roman" w:cs="Times New Roman"/>
                              <w:sz w:val="24"/>
                              <w:szCs w:val="24"/>
                            </w:rPr>
                          </w:rPrChange>
                        </w:rPr>
                        <w:pPrChange w:id="6105" w:author="Mohit" w:date="2023-11-14T11:35:00Z">
                          <w:pPr>
                            <w:pStyle w:val="ListParagraph"/>
                            <w:numPr>
                              <w:numId w:val="40"/>
                            </w:numPr>
                            <w:spacing w:before="0" w:after="120"/>
                            <w:ind w:left="1260" w:right="29" w:hanging="360"/>
                            <w:jc w:val="both"/>
                          </w:pPr>
                        </w:pPrChange>
                      </w:pPr>
                      <w:r w:rsidRPr="00A44932">
                        <w:rPr>
                          <w:rFonts w:ascii="Times New Roman" w:hAnsi="Times New Roman" w:cs="Times New Roman"/>
                          <w:color w:val="231F20"/>
                          <w:sz w:val="20"/>
                          <w:szCs w:val="20"/>
                          <w:rPrChange w:id="6106" w:author="user" w:date="2023-04-21T15:01:00Z">
                            <w:rPr>
                              <w:rFonts w:ascii="Times New Roman" w:hAnsi="Times New Roman" w:cs="Times New Roman"/>
                              <w:color w:val="231F20"/>
                              <w:sz w:val="24"/>
                              <w:szCs w:val="24"/>
                            </w:rPr>
                          </w:rPrChange>
                        </w:rPr>
                        <w:t>normalized</w:t>
                      </w:r>
                      <w:r w:rsidRPr="00A44932">
                        <w:rPr>
                          <w:rFonts w:ascii="Times New Roman" w:hAnsi="Times New Roman" w:cs="Times New Roman"/>
                          <w:color w:val="231F20"/>
                          <w:spacing w:val="4"/>
                          <w:sz w:val="20"/>
                          <w:szCs w:val="20"/>
                          <w:rPrChange w:id="6107"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108" w:author="user" w:date="2023-04-21T15:01:00Z">
                            <w:rPr>
                              <w:rFonts w:ascii="Times New Roman" w:hAnsi="Times New Roman" w:cs="Times New Roman"/>
                              <w:color w:val="231F20"/>
                              <w:sz w:val="24"/>
                              <w:szCs w:val="24"/>
                            </w:rPr>
                          </w:rPrChange>
                        </w:rPr>
                        <w:t>reference</w:t>
                      </w:r>
                      <w:r w:rsidRPr="00A44932">
                        <w:rPr>
                          <w:rFonts w:ascii="Times New Roman" w:hAnsi="Times New Roman" w:cs="Times New Roman"/>
                          <w:color w:val="231F20"/>
                          <w:spacing w:val="4"/>
                          <w:sz w:val="20"/>
                          <w:szCs w:val="20"/>
                          <w:rPrChange w:id="6109"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110" w:author="user" w:date="2023-04-21T15:01:00Z">
                            <w:rPr>
                              <w:rFonts w:ascii="Times New Roman" w:hAnsi="Times New Roman" w:cs="Times New Roman"/>
                              <w:color w:val="231F20"/>
                              <w:sz w:val="24"/>
                              <w:szCs w:val="24"/>
                            </w:rPr>
                          </w:rPrChange>
                        </w:rPr>
                        <w:t>value</w:t>
                      </w:r>
                      <w:r w:rsidRPr="00A44932">
                        <w:rPr>
                          <w:rFonts w:ascii="Times New Roman" w:hAnsi="Times New Roman" w:cs="Times New Roman"/>
                          <w:color w:val="231F20"/>
                          <w:spacing w:val="5"/>
                          <w:sz w:val="20"/>
                          <w:szCs w:val="20"/>
                          <w:rPrChange w:id="6111"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112" w:author="user" w:date="2023-04-21T15:01:00Z">
                            <w:rPr>
                              <w:rFonts w:ascii="Times New Roman" w:hAnsi="Times New Roman" w:cs="Times New Roman"/>
                              <w:color w:val="231F20"/>
                              <w:sz w:val="24"/>
                              <w:szCs w:val="24"/>
                            </w:rPr>
                          </w:rPrChange>
                        </w:rPr>
                        <w:t>(functional</w:t>
                      </w:r>
                      <w:r w:rsidRPr="00A44932">
                        <w:rPr>
                          <w:rFonts w:ascii="Times New Roman" w:hAnsi="Times New Roman" w:cs="Times New Roman"/>
                          <w:color w:val="231F20"/>
                          <w:spacing w:val="3"/>
                          <w:sz w:val="20"/>
                          <w:szCs w:val="20"/>
                          <w:rPrChange w:id="6113"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114" w:author="user" w:date="2023-04-21T15:01:00Z">
                            <w:rPr>
                              <w:rFonts w:ascii="Times New Roman" w:hAnsi="Times New Roman" w:cs="Times New Roman"/>
                              <w:color w:val="231F20"/>
                              <w:sz w:val="24"/>
                              <w:szCs w:val="24"/>
                            </w:rPr>
                          </w:rPrChange>
                        </w:rPr>
                        <w:t>unit):</w:t>
                      </w:r>
                      <w:r w:rsidRPr="00A44932">
                        <w:rPr>
                          <w:rFonts w:ascii="Times New Roman" w:hAnsi="Times New Roman" w:cs="Times New Roman"/>
                          <w:color w:val="231F20"/>
                          <w:spacing w:val="4"/>
                          <w:sz w:val="20"/>
                          <w:szCs w:val="20"/>
                          <w:rPrChange w:id="6115"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116"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5"/>
                          <w:sz w:val="20"/>
                          <w:szCs w:val="20"/>
                          <w:rPrChange w:id="6117"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118" w:author="user" w:date="2023-04-21T15:01:00Z">
                            <w:rPr>
                              <w:rFonts w:ascii="Times New Roman" w:hAnsi="Times New Roman" w:cs="Times New Roman"/>
                              <w:color w:val="231F20"/>
                              <w:sz w:val="24"/>
                              <w:szCs w:val="24"/>
                            </w:rPr>
                          </w:rPrChange>
                        </w:rPr>
                        <w:t>full</w:t>
                      </w:r>
                      <w:r w:rsidRPr="00A44932">
                        <w:rPr>
                          <w:rFonts w:ascii="Times New Roman" w:hAnsi="Times New Roman" w:cs="Times New Roman"/>
                          <w:color w:val="231F20"/>
                          <w:spacing w:val="3"/>
                          <w:sz w:val="20"/>
                          <w:szCs w:val="20"/>
                          <w:rPrChange w:id="6119"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120" w:author="user" w:date="2023-04-21T15:01:00Z">
                            <w:rPr>
                              <w:rFonts w:ascii="Times New Roman" w:hAnsi="Times New Roman" w:cs="Times New Roman"/>
                              <w:color w:val="231F20"/>
                              <w:sz w:val="24"/>
                              <w:szCs w:val="24"/>
                            </w:rPr>
                          </w:rPrChange>
                        </w:rPr>
                        <w:t>time</w:t>
                      </w:r>
                      <w:r w:rsidRPr="00A44932">
                        <w:rPr>
                          <w:rFonts w:ascii="Times New Roman" w:hAnsi="Times New Roman" w:cs="Times New Roman"/>
                          <w:color w:val="231F20"/>
                          <w:spacing w:val="5"/>
                          <w:sz w:val="20"/>
                          <w:szCs w:val="20"/>
                          <w:rPrChange w:id="6121"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122" w:author="user" w:date="2023-04-21T15:01:00Z">
                            <w:rPr>
                              <w:rFonts w:ascii="Times New Roman" w:hAnsi="Times New Roman" w:cs="Times New Roman"/>
                              <w:color w:val="231F20"/>
                              <w:sz w:val="24"/>
                              <w:szCs w:val="24"/>
                            </w:rPr>
                          </w:rPrChange>
                        </w:rPr>
                        <w:t>employee</w:t>
                      </w:r>
                      <w:r w:rsidRPr="00A44932">
                        <w:rPr>
                          <w:rFonts w:ascii="Times New Roman" w:hAnsi="Times New Roman" w:cs="Times New Roman"/>
                          <w:color w:val="231F20"/>
                          <w:spacing w:val="4"/>
                          <w:sz w:val="20"/>
                          <w:szCs w:val="20"/>
                          <w:rPrChange w:id="6123"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124" w:author="user" w:date="2023-04-21T15:01:00Z">
                            <w:rPr>
                              <w:rFonts w:ascii="Times New Roman" w:hAnsi="Times New Roman" w:cs="Times New Roman"/>
                              <w:color w:val="231F20"/>
                              <w:sz w:val="24"/>
                              <w:szCs w:val="24"/>
                            </w:rPr>
                          </w:rPrChange>
                        </w:rPr>
                        <w:t>(FTE)</w:t>
                      </w:r>
                      <w:r w:rsidRPr="00A44932">
                        <w:rPr>
                          <w:rFonts w:ascii="Times New Roman" w:hAnsi="Times New Roman" w:cs="Times New Roman"/>
                          <w:color w:val="231F20"/>
                          <w:spacing w:val="4"/>
                          <w:sz w:val="20"/>
                          <w:szCs w:val="20"/>
                          <w:rPrChange w:id="6125"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126"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5"/>
                          <w:sz w:val="20"/>
                          <w:szCs w:val="20"/>
                          <w:rPrChange w:id="6127"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128" w:author="user" w:date="2023-04-21T15:01:00Z">
                            <w:rPr>
                              <w:rFonts w:ascii="Times New Roman" w:hAnsi="Times New Roman" w:cs="Times New Roman"/>
                              <w:color w:val="231F20"/>
                              <w:sz w:val="24"/>
                              <w:szCs w:val="24"/>
                            </w:rPr>
                          </w:rPrChange>
                        </w:rPr>
                        <w:t>year;</w:t>
                      </w:r>
                    </w:p>
                    <w:p w14:paraId="0DDA2C79" w14:textId="1A9FD7D4" w:rsidR="0024692C" w:rsidRPr="00A44932" w:rsidRDefault="0024692C" w:rsidP="00343EC3">
                      <w:pPr>
                        <w:pStyle w:val="ListParagraph"/>
                        <w:numPr>
                          <w:ilvl w:val="0"/>
                          <w:numId w:val="40"/>
                        </w:numPr>
                        <w:spacing w:before="0" w:after="60"/>
                        <w:ind w:left="1260" w:right="29"/>
                        <w:jc w:val="both"/>
                        <w:rPr>
                          <w:rFonts w:ascii="Times New Roman" w:hAnsi="Times New Roman" w:cs="Times New Roman"/>
                          <w:sz w:val="20"/>
                          <w:szCs w:val="20"/>
                          <w:rPrChange w:id="6129" w:author="user" w:date="2023-04-21T15:01:00Z">
                            <w:rPr>
                              <w:rFonts w:ascii="Times New Roman" w:hAnsi="Times New Roman" w:cs="Times New Roman"/>
                              <w:sz w:val="24"/>
                              <w:szCs w:val="24"/>
                            </w:rPr>
                          </w:rPrChange>
                        </w:rPr>
                        <w:pPrChange w:id="6130" w:author="Mohit" w:date="2023-11-14T11:35:00Z">
                          <w:pPr>
                            <w:pStyle w:val="ListParagraph"/>
                            <w:numPr>
                              <w:numId w:val="40"/>
                            </w:numPr>
                            <w:spacing w:before="0" w:after="120"/>
                            <w:ind w:left="1260" w:right="29" w:hanging="360"/>
                            <w:jc w:val="both"/>
                          </w:pPr>
                        </w:pPrChange>
                      </w:pPr>
                      <w:r w:rsidRPr="00A44932">
                        <w:rPr>
                          <w:rFonts w:ascii="Times New Roman" w:hAnsi="Times New Roman" w:cs="Times New Roman"/>
                          <w:color w:val="231F20"/>
                          <w:sz w:val="20"/>
                          <w:szCs w:val="20"/>
                          <w:rPrChange w:id="6131" w:author="user" w:date="2023-04-21T15:01:00Z">
                            <w:rPr>
                              <w:rFonts w:ascii="Times New Roman" w:hAnsi="Times New Roman" w:cs="Times New Roman"/>
                              <w:color w:val="231F20"/>
                              <w:sz w:val="24"/>
                              <w:szCs w:val="24"/>
                            </w:rPr>
                          </w:rPrChange>
                        </w:rPr>
                        <w:t>percentage</w:t>
                      </w:r>
                      <w:r w:rsidRPr="00A44932">
                        <w:rPr>
                          <w:rFonts w:ascii="Times New Roman" w:hAnsi="Times New Roman" w:cs="Times New Roman"/>
                          <w:color w:val="231F20"/>
                          <w:spacing w:val="2"/>
                          <w:sz w:val="20"/>
                          <w:szCs w:val="20"/>
                          <w:rPrChange w:id="6132"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6133"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3"/>
                          <w:sz w:val="20"/>
                          <w:szCs w:val="20"/>
                          <w:rPrChange w:id="6134"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135" w:author="user" w:date="2023-04-21T15:01:00Z">
                            <w:rPr>
                              <w:rFonts w:ascii="Times New Roman" w:hAnsi="Times New Roman" w:cs="Times New Roman"/>
                              <w:color w:val="231F20"/>
                              <w:sz w:val="24"/>
                              <w:szCs w:val="24"/>
                            </w:rPr>
                          </w:rPrChange>
                        </w:rPr>
                        <w:t>recycled</w:t>
                      </w:r>
                      <w:r w:rsidRPr="00A44932">
                        <w:rPr>
                          <w:rFonts w:ascii="Times New Roman" w:hAnsi="Times New Roman" w:cs="Times New Roman"/>
                          <w:color w:val="231F20"/>
                          <w:spacing w:val="2"/>
                          <w:sz w:val="20"/>
                          <w:szCs w:val="20"/>
                          <w:rPrChange w:id="6136"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6137"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3"/>
                          <w:sz w:val="20"/>
                          <w:szCs w:val="20"/>
                          <w:rPrChange w:id="6138"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139" w:author="user" w:date="2023-04-21T15:01:00Z">
                            <w:rPr>
                              <w:rFonts w:ascii="Times New Roman" w:hAnsi="Times New Roman" w:cs="Times New Roman"/>
                              <w:color w:val="231F20"/>
                              <w:sz w:val="24"/>
                              <w:szCs w:val="24"/>
                            </w:rPr>
                          </w:rPrChange>
                        </w:rPr>
                        <w:t>to</w:t>
                      </w:r>
                      <w:r w:rsidRPr="00A44932">
                        <w:rPr>
                          <w:rFonts w:ascii="Times New Roman" w:hAnsi="Times New Roman" w:cs="Times New Roman"/>
                          <w:color w:val="231F20"/>
                          <w:spacing w:val="2"/>
                          <w:sz w:val="20"/>
                          <w:szCs w:val="20"/>
                          <w:rPrChange w:id="6140"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6141"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2"/>
                          <w:sz w:val="20"/>
                          <w:szCs w:val="20"/>
                          <w:rPrChange w:id="6142" w:author="user" w:date="2023-04-21T15:01:00Z">
                            <w:rPr>
                              <w:rFonts w:ascii="Times New Roman" w:hAnsi="Times New Roman" w:cs="Times New Roman"/>
                              <w:color w:val="231F20"/>
                              <w:spacing w:val="2"/>
                              <w:sz w:val="24"/>
                              <w:szCs w:val="24"/>
                            </w:rPr>
                          </w:rPrChange>
                        </w:rPr>
                        <w:t xml:space="preserve"> </w:t>
                      </w:r>
                      <w:r w:rsidRPr="00A44932">
                        <w:rPr>
                          <w:rFonts w:ascii="Times New Roman" w:hAnsi="Times New Roman" w:cs="Times New Roman"/>
                          <w:color w:val="231F20"/>
                          <w:sz w:val="20"/>
                          <w:szCs w:val="20"/>
                          <w:rPrChange w:id="6143"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3"/>
                          <w:sz w:val="20"/>
                          <w:szCs w:val="20"/>
                          <w:rPrChange w:id="6144"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145" w:author="user" w:date="2023-04-21T15:01:00Z">
                            <w:rPr>
                              <w:rFonts w:ascii="Times New Roman" w:hAnsi="Times New Roman" w:cs="Times New Roman"/>
                              <w:color w:val="231F20"/>
                              <w:sz w:val="24"/>
                              <w:szCs w:val="24"/>
                            </w:rPr>
                          </w:rPrChange>
                        </w:rPr>
                        <w:t>consumed;</w:t>
                      </w:r>
                      <w:ins w:id="6146" w:author="user" w:date="2023-04-21T15:02:00Z">
                        <w:r>
                          <w:rPr>
                            <w:rFonts w:ascii="Times New Roman" w:hAnsi="Times New Roman" w:cs="Times New Roman"/>
                            <w:color w:val="231F20"/>
                            <w:sz w:val="20"/>
                            <w:szCs w:val="20"/>
                          </w:rPr>
                          <w:t xml:space="preserve"> </w:t>
                        </w:r>
                      </w:ins>
                      <w:ins w:id="6147" w:author="user" w:date="2023-04-21T15:04:00Z">
                        <w:r>
                          <w:rPr>
                            <w:rFonts w:ascii="Times New Roman" w:hAnsi="Times New Roman" w:cs="Times New Roman"/>
                            <w:color w:val="231F20"/>
                            <w:sz w:val="20"/>
                            <w:szCs w:val="20"/>
                          </w:rPr>
                          <w:t>and</w:t>
                        </w:r>
                      </w:ins>
                    </w:p>
                    <w:p w14:paraId="05E8DFF9" w14:textId="0127A0FC" w:rsidR="0024692C" w:rsidRPr="00A44932" w:rsidRDefault="0024692C" w:rsidP="00343EC3">
                      <w:pPr>
                        <w:pStyle w:val="ListParagraph"/>
                        <w:numPr>
                          <w:ilvl w:val="0"/>
                          <w:numId w:val="40"/>
                        </w:numPr>
                        <w:spacing w:before="0" w:after="60"/>
                        <w:ind w:left="1260" w:right="29"/>
                        <w:jc w:val="both"/>
                        <w:rPr>
                          <w:rFonts w:ascii="Times New Roman" w:hAnsi="Times New Roman" w:cs="Times New Roman"/>
                          <w:sz w:val="20"/>
                          <w:szCs w:val="20"/>
                          <w:rPrChange w:id="6148" w:author="user" w:date="2023-04-21T15:01:00Z">
                            <w:rPr>
                              <w:rFonts w:ascii="Times New Roman" w:hAnsi="Times New Roman" w:cs="Times New Roman"/>
                              <w:sz w:val="24"/>
                              <w:szCs w:val="24"/>
                            </w:rPr>
                          </w:rPrChange>
                        </w:rPr>
                        <w:pPrChange w:id="6149" w:author="Mohit" w:date="2023-11-14T11:35:00Z">
                          <w:pPr>
                            <w:pStyle w:val="ListParagraph"/>
                            <w:numPr>
                              <w:numId w:val="40"/>
                            </w:numPr>
                            <w:spacing w:before="0" w:after="120"/>
                            <w:ind w:left="1260" w:right="29" w:hanging="360"/>
                            <w:jc w:val="both"/>
                          </w:pPr>
                        </w:pPrChange>
                      </w:pPr>
                      <w:r w:rsidRPr="00A44932">
                        <w:rPr>
                          <w:rFonts w:ascii="Times New Roman" w:hAnsi="Times New Roman" w:cs="Times New Roman"/>
                          <w:color w:val="231F20"/>
                          <w:sz w:val="20"/>
                          <w:szCs w:val="20"/>
                          <w:rPrChange w:id="6150" w:author="user" w:date="2023-04-21T15:01:00Z">
                            <w:rPr>
                              <w:rFonts w:ascii="Times New Roman" w:hAnsi="Times New Roman" w:cs="Times New Roman"/>
                              <w:color w:val="231F20"/>
                              <w:sz w:val="24"/>
                              <w:szCs w:val="24"/>
                            </w:rPr>
                          </w:rPrChange>
                        </w:rPr>
                        <w:t>indicators</w:t>
                      </w:r>
                      <w:r w:rsidRPr="00A44932">
                        <w:rPr>
                          <w:rFonts w:ascii="Times New Roman" w:hAnsi="Times New Roman" w:cs="Times New Roman"/>
                          <w:color w:val="231F20"/>
                          <w:spacing w:val="11"/>
                          <w:sz w:val="20"/>
                          <w:szCs w:val="20"/>
                          <w:rPrChange w:id="6151"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6152" w:author="user" w:date="2023-04-21T15:01:00Z">
                            <w:rPr>
                              <w:rFonts w:ascii="Times New Roman" w:hAnsi="Times New Roman" w:cs="Times New Roman"/>
                              <w:color w:val="231F20"/>
                              <w:sz w:val="24"/>
                              <w:szCs w:val="24"/>
                            </w:rPr>
                          </w:rPrChange>
                        </w:rPr>
                        <w:t>for</w:t>
                      </w:r>
                      <w:r w:rsidRPr="00A44932">
                        <w:rPr>
                          <w:rFonts w:ascii="Times New Roman" w:hAnsi="Times New Roman" w:cs="Times New Roman"/>
                          <w:color w:val="231F20"/>
                          <w:spacing w:val="12"/>
                          <w:sz w:val="20"/>
                          <w:szCs w:val="20"/>
                          <w:rPrChange w:id="6153"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54" w:author="user" w:date="2023-04-21T15:01:00Z">
                            <w:rPr>
                              <w:rFonts w:ascii="Times New Roman" w:hAnsi="Times New Roman" w:cs="Times New Roman"/>
                              <w:color w:val="231F20"/>
                              <w:sz w:val="24"/>
                              <w:szCs w:val="24"/>
                            </w:rPr>
                          </w:rPrChange>
                        </w:rPr>
                        <w:t>comparison:</w:t>
                      </w:r>
                      <w:r w:rsidRPr="00A44932">
                        <w:rPr>
                          <w:rFonts w:ascii="Times New Roman" w:hAnsi="Times New Roman" w:cs="Times New Roman"/>
                          <w:color w:val="231F20"/>
                          <w:spacing w:val="12"/>
                          <w:sz w:val="20"/>
                          <w:szCs w:val="20"/>
                          <w:rPrChange w:id="6155"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56" w:author="user" w:date="2023-04-21T15:01:00Z">
                            <w:rPr>
                              <w:rFonts w:ascii="Times New Roman" w:hAnsi="Times New Roman" w:cs="Times New Roman"/>
                              <w:color w:val="231F20"/>
                              <w:sz w:val="24"/>
                              <w:szCs w:val="24"/>
                            </w:rPr>
                          </w:rPrChange>
                        </w:rPr>
                        <w:t>kg</w:t>
                      </w:r>
                      <w:r w:rsidRPr="00A44932">
                        <w:rPr>
                          <w:rFonts w:ascii="Times New Roman" w:hAnsi="Times New Roman" w:cs="Times New Roman"/>
                          <w:color w:val="231F20"/>
                          <w:spacing w:val="11"/>
                          <w:sz w:val="20"/>
                          <w:szCs w:val="20"/>
                          <w:rPrChange w:id="6157"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6158"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12"/>
                          <w:sz w:val="20"/>
                          <w:szCs w:val="20"/>
                          <w:rPrChange w:id="6159"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60"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12"/>
                          <w:sz w:val="20"/>
                          <w:szCs w:val="20"/>
                          <w:rPrChange w:id="6161"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62" w:author="user" w:date="2023-04-21T15:01:00Z">
                            <w:rPr>
                              <w:rFonts w:ascii="Times New Roman" w:hAnsi="Times New Roman" w:cs="Times New Roman"/>
                              <w:color w:val="231F20"/>
                              <w:sz w:val="24"/>
                              <w:szCs w:val="24"/>
                            </w:rPr>
                          </w:rPrChange>
                        </w:rPr>
                        <w:t>FTE</w:t>
                      </w:r>
                      <w:r w:rsidRPr="00A44932">
                        <w:rPr>
                          <w:rFonts w:ascii="Times New Roman" w:hAnsi="Times New Roman" w:cs="Times New Roman"/>
                          <w:color w:val="231F20"/>
                          <w:spacing w:val="11"/>
                          <w:sz w:val="20"/>
                          <w:szCs w:val="20"/>
                          <w:rPrChange w:id="6163"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6164"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12"/>
                          <w:sz w:val="20"/>
                          <w:szCs w:val="20"/>
                          <w:rPrChange w:id="6165"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66" w:author="user" w:date="2023-04-21T15:01:00Z">
                            <w:rPr>
                              <w:rFonts w:ascii="Times New Roman" w:hAnsi="Times New Roman" w:cs="Times New Roman"/>
                              <w:color w:val="231F20"/>
                              <w:sz w:val="24"/>
                              <w:szCs w:val="24"/>
                            </w:rPr>
                          </w:rPrChange>
                        </w:rPr>
                        <w:t>year</w:t>
                      </w:r>
                      <w:r w:rsidRPr="00A44932">
                        <w:rPr>
                          <w:rFonts w:ascii="Times New Roman" w:hAnsi="Times New Roman" w:cs="Times New Roman"/>
                          <w:color w:val="231F20"/>
                          <w:spacing w:val="12"/>
                          <w:sz w:val="20"/>
                          <w:szCs w:val="20"/>
                          <w:rPrChange w:id="6167"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68" w:author="user" w:date="2023-04-21T15:01:00Z">
                            <w:rPr>
                              <w:rFonts w:ascii="Times New Roman" w:hAnsi="Times New Roman" w:cs="Times New Roman"/>
                              <w:color w:val="231F20"/>
                              <w:sz w:val="24"/>
                              <w:szCs w:val="24"/>
                            </w:rPr>
                          </w:rPrChange>
                        </w:rPr>
                        <w:t>and</w:t>
                      </w:r>
                      <w:r w:rsidRPr="00A44932">
                        <w:rPr>
                          <w:rFonts w:ascii="Times New Roman" w:hAnsi="Times New Roman" w:cs="Times New Roman"/>
                          <w:color w:val="231F20"/>
                          <w:spacing w:val="11"/>
                          <w:sz w:val="20"/>
                          <w:szCs w:val="20"/>
                          <w:rPrChange w:id="6169"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6170" w:author="user" w:date="2023-04-21T15:01:00Z">
                            <w:rPr>
                              <w:rFonts w:ascii="Times New Roman" w:hAnsi="Times New Roman" w:cs="Times New Roman"/>
                              <w:color w:val="231F20"/>
                              <w:sz w:val="24"/>
                              <w:szCs w:val="24"/>
                            </w:rPr>
                          </w:rPrChange>
                        </w:rPr>
                        <w:t>percentages</w:t>
                      </w:r>
                      <w:r w:rsidRPr="00A44932">
                        <w:rPr>
                          <w:rFonts w:ascii="Times New Roman" w:hAnsi="Times New Roman" w:cs="Times New Roman"/>
                          <w:color w:val="231F20"/>
                          <w:spacing w:val="12"/>
                          <w:sz w:val="20"/>
                          <w:szCs w:val="20"/>
                          <w:rPrChange w:id="6171"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72"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12"/>
                          <w:sz w:val="20"/>
                          <w:szCs w:val="20"/>
                          <w:rPrChange w:id="6173"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74" w:author="user" w:date="2023-04-21T15:01:00Z">
                            <w:rPr>
                              <w:rFonts w:ascii="Times New Roman" w:hAnsi="Times New Roman" w:cs="Times New Roman"/>
                              <w:color w:val="231F20"/>
                              <w:sz w:val="24"/>
                              <w:szCs w:val="24"/>
                            </w:rPr>
                          </w:rPrChange>
                        </w:rPr>
                        <w:t>recycled</w:t>
                      </w:r>
                      <w:r w:rsidRPr="00A44932">
                        <w:rPr>
                          <w:rFonts w:ascii="Times New Roman" w:hAnsi="Times New Roman" w:cs="Times New Roman"/>
                          <w:color w:val="231F20"/>
                          <w:spacing w:val="12"/>
                          <w:sz w:val="20"/>
                          <w:szCs w:val="20"/>
                          <w:rPrChange w:id="6175" w:author="user" w:date="2023-04-21T15:01:00Z">
                            <w:rPr>
                              <w:rFonts w:ascii="Times New Roman" w:hAnsi="Times New Roman" w:cs="Times New Roman"/>
                              <w:color w:val="231F20"/>
                              <w:spacing w:val="12"/>
                              <w:sz w:val="24"/>
                              <w:szCs w:val="24"/>
                            </w:rPr>
                          </w:rPrChange>
                        </w:rPr>
                        <w:t xml:space="preserve"> </w:t>
                      </w:r>
                      <w:r w:rsidRPr="00A44932">
                        <w:rPr>
                          <w:rFonts w:ascii="Times New Roman" w:hAnsi="Times New Roman" w:cs="Times New Roman"/>
                          <w:color w:val="231F20"/>
                          <w:sz w:val="20"/>
                          <w:szCs w:val="20"/>
                          <w:rPrChange w:id="6176"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11"/>
                          <w:sz w:val="20"/>
                          <w:szCs w:val="20"/>
                          <w:rPrChange w:id="6177" w:author="user" w:date="2023-04-21T15:01:00Z">
                            <w:rPr>
                              <w:rFonts w:ascii="Times New Roman" w:hAnsi="Times New Roman" w:cs="Times New Roman"/>
                              <w:color w:val="231F20"/>
                              <w:spacing w:val="11"/>
                              <w:sz w:val="24"/>
                              <w:szCs w:val="24"/>
                            </w:rPr>
                          </w:rPrChange>
                        </w:rPr>
                        <w:t xml:space="preserve"> </w:t>
                      </w:r>
                      <w:r w:rsidRPr="00A44932">
                        <w:rPr>
                          <w:rFonts w:ascii="Times New Roman" w:hAnsi="Times New Roman" w:cs="Times New Roman"/>
                          <w:color w:val="231F20"/>
                          <w:sz w:val="20"/>
                          <w:szCs w:val="20"/>
                          <w:rPrChange w:id="6178" w:author="user" w:date="2023-04-21T15:01:00Z">
                            <w:rPr>
                              <w:rFonts w:ascii="Times New Roman" w:hAnsi="Times New Roman" w:cs="Times New Roman"/>
                              <w:color w:val="231F20"/>
                              <w:sz w:val="24"/>
                              <w:szCs w:val="24"/>
                            </w:rPr>
                          </w:rPrChange>
                        </w:rPr>
                        <w:t>to</w:t>
                      </w:r>
                      <w:r w:rsidRPr="00A44932">
                        <w:rPr>
                          <w:rFonts w:ascii="Times New Roman" w:hAnsi="Times New Roman" w:cs="Times New Roman"/>
                          <w:color w:val="231F20"/>
                          <w:spacing w:val="1"/>
                          <w:sz w:val="20"/>
                          <w:szCs w:val="20"/>
                          <w:rPrChange w:id="6179"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180" w:author="user" w:date="2023-04-21T15:01:00Z">
                            <w:rPr>
                              <w:rFonts w:ascii="Times New Roman" w:hAnsi="Times New Roman" w:cs="Times New Roman"/>
                              <w:color w:val="231F20"/>
                              <w:sz w:val="24"/>
                              <w:szCs w:val="24"/>
                            </w:rPr>
                          </w:rPrChange>
                        </w:rPr>
                        <w:t>overall paper consumed</w:t>
                      </w:r>
                      <w:ins w:id="6181" w:author="user" w:date="2023-04-21T15:04:00Z">
                        <w:r>
                          <w:rPr>
                            <w:rFonts w:ascii="Times New Roman" w:hAnsi="Times New Roman" w:cs="Times New Roman"/>
                            <w:color w:val="231F20"/>
                            <w:sz w:val="20"/>
                            <w:szCs w:val="20"/>
                          </w:rPr>
                          <w:t>.</w:t>
                        </w:r>
                      </w:ins>
                      <w:del w:id="6182" w:author="user" w:date="2023-04-21T15:04:00Z">
                        <w:r w:rsidRPr="00A44932" w:rsidDel="00A44932">
                          <w:rPr>
                            <w:rFonts w:ascii="Times New Roman" w:hAnsi="Times New Roman" w:cs="Times New Roman"/>
                            <w:color w:val="231F20"/>
                            <w:sz w:val="20"/>
                            <w:szCs w:val="20"/>
                            <w:rPrChange w:id="6183" w:author="user" w:date="2023-04-21T15:01:00Z">
                              <w:rPr>
                                <w:rFonts w:ascii="Times New Roman" w:hAnsi="Times New Roman" w:cs="Times New Roman"/>
                                <w:color w:val="231F20"/>
                                <w:sz w:val="24"/>
                                <w:szCs w:val="24"/>
                              </w:rPr>
                            </w:rPrChange>
                          </w:rPr>
                          <w:delText>;</w:delText>
                        </w:r>
                      </w:del>
                    </w:p>
                    <w:p w14:paraId="51E507E8" w14:textId="77777777"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6184" w:author="user" w:date="2023-04-21T15:01:00Z">
                            <w:rPr>
                              <w:rFonts w:ascii="Times New Roman" w:hAnsi="Times New Roman" w:cs="Times New Roman"/>
                              <w:sz w:val="24"/>
                              <w:szCs w:val="24"/>
                            </w:rPr>
                          </w:rPrChange>
                        </w:rPr>
                        <w:pPrChange w:id="6185"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6186" w:author="user" w:date="2023-04-21T15:01:00Z">
                            <w:rPr>
                              <w:rFonts w:ascii="Times New Roman" w:hAnsi="Times New Roman" w:cs="Times New Roman"/>
                              <w:color w:val="231F20"/>
                              <w:sz w:val="24"/>
                              <w:szCs w:val="24"/>
                            </w:rPr>
                          </w:rPrChange>
                        </w:rPr>
                        <w:t>boundaries</w:t>
                      </w:r>
                      <w:r w:rsidRPr="00A44932">
                        <w:rPr>
                          <w:rFonts w:ascii="Times New Roman" w:hAnsi="Times New Roman" w:cs="Times New Roman"/>
                          <w:color w:val="231F20"/>
                          <w:spacing w:val="6"/>
                          <w:sz w:val="20"/>
                          <w:szCs w:val="20"/>
                          <w:rPrChange w:id="6187" w:author="user" w:date="2023-04-21T15:01:00Z">
                            <w:rPr>
                              <w:rFonts w:ascii="Times New Roman" w:hAnsi="Times New Roman" w:cs="Times New Roman"/>
                              <w:color w:val="231F20"/>
                              <w:spacing w:val="6"/>
                              <w:sz w:val="24"/>
                              <w:szCs w:val="24"/>
                            </w:rPr>
                          </w:rPrChange>
                        </w:rPr>
                        <w:t xml:space="preserve"> </w:t>
                      </w:r>
                      <w:r w:rsidRPr="00A44932">
                        <w:rPr>
                          <w:rFonts w:ascii="Times New Roman" w:hAnsi="Times New Roman" w:cs="Times New Roman"/>
                          <w:color w:val="231F20"/>
                          <w:sz w:val="20"/>
                          <w:szCs w:val="20"/>
                          <w:rPrChange w:id="6188" w:author="user" w:date="2023-04-21T15:01:00Z">
                            <w:rPr>
                              <w:rFonts w:ascii="Times New Roman" w:hAnsi="Times New Roman" w:cs="Times New Roman"/>
                              <w:color w:val="231F20"/>
                              <w:sz w:val="24"/>
                              <w:szCs w:val="24"/>
                            </w:rPr>
                          </w:rPrChange>
                        </w:rPr>
                        <w:t>defined:</w:t>
                      </w:r>
                    </w:p>
                    <w:p w14:paraId="5A6D2ED0" w14:textId="0CF06B74" w:rsidR="0024692C" w:rsidRPr="00A44932" w:rsidRDefault="0024692C" w:rsidP="00343EC3">
                      <w:pPr>
                        <w:pStyle w:val="ListParagraph"/>
                        <w:numPr>
                          <w:ilvl w:val="0"/>
                          <w:numId w:val="42"/>
                        </w:numPr>
                        <w:tabs>
                          <w:tab w:val="left" w:pos="1726"/>
                        </w:tabs>
                        <w:spacing w:before="0" w:after="60"/>
                        <w:ind w:left="1260" w:right="29"/>
                        <w:jc w:val="both"/>
                        <w:rPr>
                          <w:rFonts w:ascii="Times New Roman" w:hAnsi="Times New Roman" w:cs="Times New Roman"/>
                          <w:sz w:val="20"/>
                          <w:szCs w:val="20"/>
                          <w:rPrChange w:id="6189" w:author="user" w:date="2023-04-21T15:01:00Z">
                            <w:rPr>
                              <w:rFonts w:ascii="Times New Roman" w:hAnsi="Times New Roman" w:cs="Times New Roman"/>
                              <w:sz w:val="24"/>
                              <w:szCs w:val="24"/>
                            </w:rPr>
                          </w:rPrChange>
                        </w:rPr>
                        <w:pPrChange w:id="6190" w:author="Mohit" w:date="2023-11-14T11:35:00Z">
                          <w:pPr>
                            <w:pStyle w:val="ListParagraph"/>
                            <w:numPr>
                              <w:numId w:val="42"/>
                            </w:numPr>
                            <w:tabs>
                              <w:tab w:val="left" w:pos="1726"/>
                            </w:tabs>
                            <w:spacing w:before="0" w:after="120"/>
                            <w:ind w:left="1260" w:right="29" w:hanging="360"/>
                            <w:jc w:val="both"/>
                          </w:pPr>
                        </w:pPrChange>
                      </w:pPr>
                      <w:r w:rsidRPr="00A44932">
                        <w:rPr>
                          <w:rFonts w:ascii="Times New Roman" w:hAnsi="Times New Roman" w:cs="Times New Roman"/>
                          <w:color w:val="231F20"/>
                          <w:sz w:val="20"/>
                          <w:szCs w:val="20"/>
                          <w:rPrChange w:id="6191" w:author="user" w:date="2023-04-21T15:01:00Z">
                            <w:rPr>
                              <w:rFonts w:ascii="Times New Roman" w:hAnsi="Times New Roman" w:cs="Times New Roman"/>
                              <w:color w:val="231F20"/>
                              <w:sz w:val="24"/>
                              <w:szCs w:val="24"/>
                            </w:rPr>
                          </w:rPrChange>
                        </w:rPr>
                        <w:t>organizational: including office-based activities in one country, excluding operations in other</w:t>
                      </w:r>
                      <w:r w:rsidRPr="00A44932">
                        <w:rPr>
                          <w:rFonts w:ascii="Times New Roman" w:hAnsi="Times New Roman" w:cs="Times New Roman"/>
                          <w:color w:val="231F20"/>
                          <w:spacing w:val="-46"/>
                          <w:sz w:val="20"/>
                          <w:szCs w:val="20"/>
                          <w:rPrChange w:id="6192" w:author="user" w:date="2023-04-21T15:01:00Z">
                            <w:rPr>
                              <w:rFonts w:ascii="Times New Roman" w:hAnsi="Times New Roman" w:cs="Times New Roman"/>
                              <w:color w:val="231F20"/>
                              <w:spacing w:val="-46"/>
                              <w:sz w:val="24"/>
                              <w:szCs w:val="24"/>
                            </w:rPr>
                          </w:rPrChange>
                        </w:rPr>
                        <w:t xml:space="preserve"> </w:t>
                      </w:r>
                      <w:r w:rsidRPr="00A44932">
                        <w:rPr>
                          <w:rFonts w:ascii="Times New Roman" w:hAnsi="Times New Roman" w:cs="Times New Roman"/>
                          <w:color w:val="231F20"/>
                          <w:sz w:val="20"/>
                          <w:szCs w:val="20"/>
                          <w:rPrChange w:id="6193" w:author="user" w:date="2023-04-21T15:01:00Z">
                            <w:rPr>
                              <w:rFonts w:ascii="Times New Roman" w:hAnsi="Times New Roman" w:cs="Times New Roman"/>
                              <w:color w:val="231F20"/>
                              <w:sz w:val="24"/>
                              <w:szCs w:val="24"/>
                            </w:rPr>
                          </w:rPrChange>
                        </w:rPr>
                        <w:t>countries and marketing materials;</w:t>
                      </w:r>
                      <w:ins w:id="6194" w:author="user" w:date="2023-04-21T15:02:00Z">
                        <w:r>
                          <w:rPr>
                            <w:rFonts w:ascii="Times New Roman" w:hAnsi="Times New Roman" w:cs="Times New Roman"/>
                            <w:color w:val="231F20"/>
                            <w:sz w:val="20"/>
                            <w:szCs w:val="20"/>
                          </w:rPr>
                          <w:t xml:space="preserve"> </w:t>
                        </w:r>
                      </w:ins>
                      <w:ins w:id="6195" w:author="user" w:date="2023-04-21T15:04:00Z">
                        <w:r>
                          <w:rPr>
                            <w:rFonts w:ascii="Times New Roman" w:hAnsi="Times New Roman" w:cs="Times New Roman"/>
                            <w:color w:val="231F20"/>
                            <w:sz w:val="20"/>
                            <w:szCs w:val="20"/>
                          </w:rPr>
                          <w:t>and</w:t>
                        </w:r>
                      </w:ins>
                    </w:p>
                    <w:p w14:paraId="29A9D21B" w14:textId="7E570998" w:rsidR="0024692C" w:rsidRPr="00A44932" w:rsidRDefault="0024692C" w:rsidP="00343EC3">
                      <w:pPr>
                        <w:pStyle w:val="ListParagraph"/>
                        <w:numPr>
                          <w:ilvl w:val="0"/>
                          <w:numId w:val="42"/>
                        </w:numPr>
                        <w:tabs>
                          <w:tab w:val="left" w:pos="1726"/>
                        </w:tabs>
                        <w:spacing w:before="0" w:after="60"/>
                        <w:ind w:left="1260" w:right="29"/>
                        <w:jc w:val="both"/>
                        <w:rPr>
                          <w:rFonts w:ascii="Times New Roman" w:hAnsi="Times New Roman" w:cs="Times New Roman"/>
                          <w:sz w:val="20"/>
                          <w:szCs w:val="20"/>
                          <w:rPrChange w:id="6196" w:author="user" w:date="2023-04-21T15:01:00Z">
                            <w:rPr>
                              <w:rFonts w:ascii="Times New Roman" w:hAnsi="Times New Roman" w:cs="Times New Roman"/>
                              <w:sz w:val="24"/>
                              <w:szCs w:val="24"/>
                            </w:rPr>
                          </w:rPrChange>
                        </w:rPr>
                        <w:pPrChange w:id="6197" w:author="Mohit" w:date="2023-11-14T11:35:00Z">
                          <w:pPr>
                            <w:pStyle w:val="ListParagraph"/>
                            <w:numPr>
                              <w:numId w:val="42"/>
                            </w:numPr>
                            <w:tabs>
                              <w:tab w:val="left" w:pos="1726"/>
                            </w:tabs>
                            <w:spacing w:before="0" w:after="120"/>
                            <w:ind w:left="1260" w:right="29" w:hanging="360"/>
                            <w:jc w:val="both"/>
                          </w:pPr>
                        </w:pPrChange>
                      </w:pPr>
                      <w:r w:rsidRPr="00A44932">
                        <w:rPr>
                          <w:rFonts w:ascii="Times New Roman" w:hAnsi="Times New Roman" w:cs="Times New Roman"/>
                          <w:color w:val="231F20"/>
                          <w:sz w:val="20"/>
                          <w:szCs w:val="20"/>
                          <w:rPrChange w:id="6198" w:author="user" w:date="2023-04-21T15:01:00Z">
                            <w:rPr>
                              <w:rFonts w:ascii="Times New Roman" w:hAnsi="Times New Roman" w:cs="Times New Roman"/>
                              <w:color w:val="231F20"/>
                              <w:sz w:val="24"/>
                              <w:szCs w:val="24"/>
                            </w:rPr>
                          </w:rPrChange>
                        </w:rPr>
                        <w:t>life</w:t>
                      </w:r>
                      <w:r w:rsidRPr="00A44932">
                        <w:rPr>
                          <w:rFonts w:ascii="Times New Roman" w:hAnsi="Times New Roman" w:cs="Times New Roman"/>
                          <w:color w:val="231F20"/>
                          <w:spacing w:val="4"/>
                          <w:sz w:val="20"/>
                          <w:szCs w:val="20"/>
                          <w:rPrChange w:id="6199"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200" w:author="user" w:date="2023-04-21T15:01:00Z">
                            <w:rPr>
                              <w:rFonts w:ascii="Times New Roman" w:hAnsi="Times New Roman" w:cs="Times New Roman"/>
                              <w:color w:val="231F20"/>
                              <w:sz w:val="24"/>
                              <w:szCs w:val="24"/>
                            </w:rPr>
                          </w:rPrChange>
                        </w:rPr>
                        <w:t>cycle</w:t>
                      </w:r>
                      <w:r w:rsidRPr="00A44932">
                        <w:rPr>
                          <w:rFonts w:ascii="Times New Roman" w:hAnsi="Times New Roman" w:cs="Times New Roman"/>
                          <w:color w:val="231F20"/>
                          <w:spacing w:val="4"/>
                          <w:sz w:val="20"/>
                          <w:szCs w:val="20"/>
                          <w:rPrChange w:id="6201"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202" w:author="user" w:date="2023-04-21T15:01:00Z">
                            <w:rPr>
                              <w:rFonts w:ascii="Times New Roman" w:hAnsi="Times New Roman" w:cs="Times New Roman"/>
                              <w:color w:val="231F20"/>
                              <w:sz w:val="24"/>
                              <w:szCs w:val="24"/>
                            </w:rPr>
                          </w:rPrChange>
                        </w:rPr>
                        <w:t>stages:</w:t>
                      </w:r>
                      <w:r w:rsidRPr="00A44932">
                        <w:rPr>
                          <w:rFonts w:ascii="Times New Roman" w:hAnsi="Times New Roman" w:cs="Times New Roman"/>
                          <w:color w:val="231F20"/>
                          <w:spacing w:val="4"/>
                          <w:sz w:val="20"/>
                          <w:szCs w:val="20"/>
                          <w:rPrChange w:id="6203"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204"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3"/>
                          <w:sz w:val="20"/>
                          <w:szCs w:val="20"/>
                          <w:rPrChange w:id="6205" w:author="user" w:date="2023-04-21T15:01:00Z">
                            <w:rPr>
                              <w:rFonts w:ascii="Times New Roman" w:hAnsi="Times New Roman" w:cs="Times New Roman"/>
                              <w:color w:val="231F20"/>
                              <w:spacing w:val="3"/>
                              <w:sz w:val="24"/>
                              <w:szCs w:val="24"/>
                            </w:rPr>
                          </w:rPrChange>
                        </w:rPr>
                        <w:t xml:space="preserve"> </w:t>
                      </w:r>
                      <w:r w:rsidRPr="00A44932">
                        <w:rPr>
                          <w:rFonts w:ascii="Times New Roman" w:hAnsi="Times New Roman" w:cs="Times New Roman"/>
                          <w:color w:val="231F20"/>
                          <w:sz w:val="20"/>
                          <w:szCs w:val="20"/>
                          <w:rPrChange w:id="6206"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4"/>
                          <w:sz w:val="20"/>
                          <w:szCs w:val="20"/>
                          <w:rPrChange w:id="6207" w:author="user" w:date="2023-04-21T15:01:00Z">
                            <w:rPr>
                              <w:rFonts w:ascii="Times New Roman" w:hAnsi="Times New Roman" w:cs="Times New Roman"/>
                              <w:color w:val="231F20"/>
                              <w:spacing w:val="4"/>
                              <w:sz w:val="24"/>
                              <w:szCs w:val="24"/>
                            </w:rPr>
                          </w:rPrChange>
                        </w:rPr>
                        <w:t xml:space="preserve"> </w:t>
                      </w:r>
                      <w:r w:rsidRPr="00A44932">
                        <w:rPr>
                          <w:rFonts w:ascii="Times New Roman" w:hAnsi="Times New Roman" w:cs="Times New Roman"/>
                          <w:color w:val="231F20"/>
                          <w:sz w:val="20"/>
                          <w:szCs w:val="20"/>
                          <w:rPrChange w:id="6208" w:author="user" w:date="2023-04-21T15:01:00Z">
                            <w:rPr>
                              <w:rFonts w:ascii="Times New Roman" w:hAnsi="Times New Roman" w:cs="Times New Roman"/>
                              <w:color w:val="231F20"/>
                              <w:sz w:val="24"/>
                              <w:szCs w:val="24"/>
                            </w:rPr>
                          </w:rPrChange>
                        </w:rPr>
                        <w:t>consumed</w:t>
                      </w:r>
                      <w:ins w:id="6209" w:author="user" w:date="2023-04-21T15:04:00Z">
                        <w:r>
                          <w:rPr>
                            <w:rFonts w:ascii="Times New Roman" w:hAnsi="Times New Roman" w:cs="Times New Roman"/>
                            <w:color w:val="231F20"/>
                            <w:sz w:val="20"/>
                            <w:szCs w:val="20"/>
                          </w:rPr>
                          <w:t>.</w:t>
                        </w:r>
                      </w:ins>
                      <w:del w:id="6210" w:author="user" w:date="2023-04-21T15:04:00Z">
                        <w:r w:rsidRPr="00A44932" w:rsidDel="00A44932">
                          <w:rPr>
                            <w:rFonts w:ascii="Times New Roman" w:hAnsi="Times New Roman" w:cs="Times New Roman"/>
                            <w:color w:val="231F20"/>
                            <w:sz w:val="20"/>
                            <w:szCs w:val="20"/>
                            <w:rPrChange w:id="6211" w:author="user" w:date="2023-04-21T15:01:00Z">
                              <w:rPr>
                                <w:rFonts w:ascii="Times New Roman" w:hAnsi="Times New Roman" w:cs="Times New Roman"/>
                                <w:color w:val="231F20"/>
                                <w:sz w:val="24"/>
                                <w:szCs w:val="24"/>
                              </w:rPr>
                            </w:rPrChange>
                          </w:rPr>
                          <w:delText>;</w:delText>
                        </w:r>
                      </w:del>
                    </w:p>
                    <w:p w14:paraId="72EE28E7" w14:textId="77777777"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6212" w:author="user" w:date="2023-04-21T15:01:00Z">
                            <w:rPr>
                              <w:rFonts w:ascii="Times New Roman" w:hAnsi="Times New Roman" w:cs="Times New Roman"/>
                              <w:sz w:val="24"/>
                              <w:szCs w:val="24"/>
                            </w:rPr>
                          </w:rPrChange>
                        </w:rPr>
                        <w:pPrChange w:id="6213"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6214" w:author="user" w:date="2023-04-21T15:01:00Z">
                            <w:rPr>
                              <w:rFonts w:ascii="Times New Roman" w:hAnsi="Times New Roman" w:cs="Times New Roman"/>
                              <w:color w:val="231F20"/>
                              <w:sz w:val="24"/>
                              <w:szCs w:val="24"/>
                            </w:rPr>
                          </w:rPrChange>
                        </w:rPr>
                        <w:t>data</w:t>
                      </w:r>
                      <w:r w:rsidRPr="00A44932">
                        <w:rPr>
                          <w:rFonts w:ascii="Times New Roman" w:hAnsi="Times New Roman" w:cs="Times New Roman"/>
                          <w:color w:val="231F20"/>
                          <w:spacing w:val="7"/>
                          <w:sz w:val="20"/>
                          <w:szCs w:val="20"/>
                          <w:rPrChange w:id="6215"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216" w:author="user" w:date="2023-04-21T15:01:00Z">
                            <w:rPr>
                              <w:rFonts w:ascii="Times New Roman" w:hAnsi="Times New Roman" w:cs="Times New Roman"/>
                              <w:color w:val="231F20"/>
                              <w:sz w:val="24"/>
                              <w:szCs w:val="24"/>
                            </w:rPr>
                          </w:rPrChange>
                        </w:rPr>
                        <w:t>collection</w:t>
                      </w:r>
                      <w:r w:rsidRPr="00A44932">
                        <w:rPr>
                          <w:rFonts w:ascii="Times New Roman" w:hAnsi="Times New Roman" w:cs="Times New Roman"/>
                          <w:color w:val="231F20"/>
                          <w:spacing w:val="7"/>
                          <w:sz w:val="20"/>
                          <w:szCs w:val="20"/>
                          <w:rPrChange w:id="6217"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218" w:author="user" w:date="2023-04-21T15:01:00Z">
                            <w:rPr>
                              <w:rFonts w:ascii="Times New Roman" w:hAnsi="Times New Roman" w:cs="Times New Roman"/>
                              <w:color w:val="231F20"/>
                              <w:sz w:val="24"/>
                              <w:szCs w:val="24"/>
                            </w:rPr>
                          </w:rPrChange>
                        </w:rPr>
                        <w:t>and</w:t>
                      </w:r>
                      <w:r w:rsidRPr="00A44932">
                        <w:rPr>
                          <w:rFonts w:ascii="Times New Roman" w:hAnsi="Times New Roman" w:cs="Times New Roman"/>
                          <w:color w:val="231F20"/>
                          <w:spacing w:val="8"/>
                          <w:sz w:val="20"/>
                          <w:szCs w:val="20"/>
                          <w:rPrChange w:id="6219" w:author="user" w:date="2023-04-21T15:01:00Z">
                            <w:rPr>
                              <w:rFonts w:ascii="Times New Roman" w:hAnsi="Times New Roman" w:cs="Times New Roman"/>
                              <w:color w:val="231F20"/>
                              <w:spacing w:val="8"/>
                              <w:sz w:val="24"/>
                              <w:szCs w:val="24"/>
                            </w:rPr>
                          </w:rPrChange>
                        </w:rPr>
                        <w:t xml:space="preserve"> </w:t>
                      </w:r>
                      <w:r w:rsidRPr="00A44932">
                        <w:rPr>
                          <w:rFonts w:ascii="Times New Roman" w:hAnsi="Times New Roman" w:cs="Times New Roman"/>
                          <w:color w:val="231F20"/>
                          <w:sz w:val="20"/>
                          <w:szCs w:val="20"/>
                          <w:rPrChange w:id="6220" w:author="user" w:date="2023-04-21T15:01:00Z">
                            <w:rPr>
                              <w:rFonts w:ascii="Times New Roman" w:hAnsi="Times New Roman" w:cs="Times New Roman"/>
                              <w:color w:val="231F20"/>
                              <w:sz w:val="24"/>
                              <w:szCs w:val="24"/>
                            </w:rPr>
                          </w:rPrChange>
                        </w:rPr>
                        <w:t>calculation</w:t>
                      </w:r>
                      <w:r w:rsidRPr="00A44932">
                        <w:rPr>
                          <w:rFonts w:ascii="Times New Roman" w:hAnsi="Times New Roman" w:cs="Times New Roman"/>
                          <w:color w:val="231F20"/>
                          <w:spacing w:val="7"/>
                          <w:sz w:val="20"/>
                          <w:szCs w:val="20"/>
                          <w:rPrChange w:id="6221"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222" w:author="user" w:date="2023-04-21T15:01:00Z">
                            <w:rPr>
                              <w:rFonts w:ascii="Times New Roman" w:hAnsi="Times New Roman" w:cs="Times New Roman"/>
                              <w:color w:val="231F20"/>
                              <w:sz w:val="24"/>
                              <w:szCs w:val="24"/>
                            </w:rPr>
                          </w:rPrChange>
                        </w:rPr>
                        <w:t>rules:</w:t>
                      </w:r>
                      <w:r w:rsidRPr="00A44932">
                        <w:rPr>
                          <w:rFonts w:ascii="Times New Roman" w:hAnsi="Times New Roman" w:cs="Times New Roman"/>
                          <w:color w:val="231F20"/>
                          <w:spacing w:val="8"/>
                          <w:sz w:val="20"/>
                          <w:szCs w:val="20"/>
                          <w:rPrChange w:id="6223" w:author="user" w:date="2023-04-21T15:01:00Z">
                            <w:rPr>
                              <w:rFonts w:ascii="Times New Roman" w:hAnsi="Times New Roman" w:cs="Times New Roman"/>
                              <w:color w:val="231F20"/>
                              <w:spacing w:val="8"/>
                              <w:sz w:val="24"/>
                              <w:szCs w:val="24"/>
                            </w:rPr>
                          </w:rPrChange>
                        </w:rPr>
                        <w:t xml:space="preserve"> </w:t>
                      </w:r>
                      <w:r w:rsidRPr="00A44932">
                        <w:rPr>
                          <w:rFonts w:ascii="Times New Roman" w:hAnsi="Times New Roman" w:cs="Times New Roman"/>
                          <w:color w:val="231F20"/>
                          <w:sz w:val="20"/>
                          <w:szCs w:val="20"/>
                          <w:rPrChange w:id="6224" w:author="user" w:date="2023-04-21T15:01:00Z">
                            <w:rPr>
                              <w:rFonts w:ascii="Times New Roman" w:hAnsi="Times New Roman" w:cs="Times New Roman"/>
                              <w:color w:val="231F20"/>
                              <w:sz w:val="24"/>
                              <w:szCs w:val="24"/>
                            </w:rPr>
                          </w:rPrChange>
                        </w:rPr>
                        <w:t>described</w:t>
                      </w:r>
                      <w:r w:rsidRPr="00A44932">
                        <w:rPr>
                          <w:rFonts w:ascii="Times New Roman" w:hAnsi="Times New Roman" w:cs="Times New Roman"/>
                          <w:color w:val="231F20"/>
                          <w:spacing w:val="9"/>
                          <w:sz w:val="20"/>
                          <w:szCs w:val="20"/>
                          <w:rPrChange w:id="6225" w:author="user" w:date="2023-04-21T15:01:00Z">
                            <w:rPr>
                              <w:rFonts w:ascii="Times New Roman" w:hAnsi="Times New Roman" w:cs="Times New Roman"/>
                              <w:color w:val="231F20"/>
                              <w:spacing w:val="9"/>
                              <w:sz w:val="24"/>
                              <w:szCs w:val="24"/>
                            </w:rPr>
                          </w:rPrChange>
                        </w:rPr>
                        <w:t xml:space="preserve"> </w:t>
                      </w:r>
                      <w:r w:rsidRPr="00A44932">
                        <w:rPr>
                          <w:rFonts w:ascii="Times New Roman" w:hAnsi="Times New Roman" w:cs="Times New Roman"/>
                          <w:color w:val="231F20"/>
                          <w:sz w:val="20"/>
                          <w:szCs w:val="20"/>
                          <w:rPrChange w:id="6226" w:author="user" w:date="2023-04-21T15:01:00Z">
                            <w:rPr>
                              <w:rFonts w:ascii="Times New Roman" w:hAnsi="Times New Roman" w:cs="Times New Roman"/>
                              <w:color w:val="231F20"/>
                              <w:sz w:val="24"/>
                              <w:szCs w:val="24"/>
                            </w:rPr>
                          </w:rPrChange>
                        </w:rPr>
                        <w:t>in</w:t>
                      </w:r>
                      <w:r w:rsidRPr="00A44932">
                        <w:rPr>
                          <w:rFonts w:ascii="Times New Roman" w:hAnsi="Times New Roman" w:cs="Times New Roman"/>
                          <w:color w:val="231F20"/>
                          <w:spacing w:val="7"/>
                          <w:sz w:val="20"/>
                          <w:szCs w:val="20"/>
                          <w:rPrChange w:id="6227"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228" w:author="user" w:date="2023-04-21T15:01:00Z">
                            <w:rPr>
                              <w:rFonts w:ascii="Times New Roman" w:hAnsi="Times New Roman" w:cs="Times New Roman"/>
                              <w:color w:val="231F20"/>
                              <w:sz w:val="24"/>
                              <w:szCs w:val="24"/>
                            </w:rPr>
                          </w:rPrChange>
                        </w:rPr>
                        <w:t>retail</w:t>
                      </w:r>
                      <w:r w:rsidRPr="00A44932">
                        <w:rPr>
                          <w:rFonts w:ascii="Times New Roman" w:hAnsi="Times New Roman" w:cs="Times New Roman"/>
                          <w:color w:val="231F20"/>
                          <w:spacing w:val="7"/>
                          <w:sz w:val="20"/>
                          <w:szCs w:val="20"/>
                          <w:rPrChange w:id="6229"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230" w:author="user" w:date="2023-04-21T15:01:00Z">
                            <w:rPr>
                              <w:rFonts w:ascii="Times New Roman" w:hAnsi="Times New Roman" w:cs="Times New Roman"/>
                              <w:color w:val="231F20"/>
                              <w:sz w:val="24"/>
                              <w:szCs w:val="24"/>
                            </w:rPr>
                          </w:rPrChange>
                        </w:rPr>
                        <w:t>bank</w:t>
                      </w:r>
                      <w:r w:rsidRPr="00A44932">
                        <w:rPr>
                          <w:rFonts w:ascii="Times New Roman" w:hAnsi="Times New Roman" w:cs="Times New Roman"/>
                          <w:color w:val="231F20"/>
                          <w:spacing w:val="7"/>
                          <w:sz w:val="20"/>
                          <w:szCs w:val="20"/>
                          <w:rPrChange w:id="6231" w:author="user" w:date="2023-04-21T15:01:00Z">
                            <w:rPr>
                              <w:rFonts w:ascii="Times New Roman" w:hAnsi="Times New Roman" w:cs="Times New Roman"/>
                              <w:color w:val="231F20"/>
                              <w:spacing w:val="7"/>
                              <w:sz w:val="24"/>
                              <w:szCs w:val="24"/>
                            </w:rPr>
                          </w:rPrChange>
                        </w:rPr>
                        <w:t xml:space="preserve"> </w:t>
                      </w:r>
                      <w:r w:rsidRPr="00A44932">
                        <w:rPr>
                          <w:rFonts w:ascii="Times New Roman" w:hAnsi="Times New Roman" w:cs="Times New Roman"/>
                          <w:color w:val="231F20"/>
                          <w:sz w:val="20"/>
                          <w:szCs w:val="20"/>
                          <w:rPrChange w:id="6232" w:author="user" w:date="2023-04-21T15:01:00Z">
                            <w:rPr>
                              <w:rFonts w:ascii="Times New Roman" w:hAnsi="Times New Roman" w:cs="Times New Roman"/>
                              <w:color w:val="231F20"/>
                              <w:sz w:val="24"/>
                              <w:szCs w:val="24"/>
                            </w:rPr>
                          </w:rPrChange>
                        </w:rPr>
                        <w:t>procedures;</w:t>
                      </w:r>
                    </w:p>
                    <w:p w14:paraId="35A4109E" w14:textId="0258EBC8"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6233" w:author="user" w:date="2023-04-21T15:01:00Z">
                            <w:rPr>
                              <w:rFonts w:ascii="Times New Roman" w:hAnsi="Times New Roman" w:cs="Times New Roman"/>
                              <w:sz w:val="24"/>
                              <w:szCs w:val="24"/>
                            </w:rPr>
                          </w:rPrChange>
                        </w:rPr>
                        <w:pPrChange w:id="6234"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6235" w:author="user" w:date="2023-04-21T15:01:00Z">
                            <w:rPr>
                              <w:rFonts w:ascii="Times New Roman" w:hAnsi="Times New Roman" w:cs="Times New Roman"/>
                              <w:color w:val="231F20"/>
                              <w:sz w:val="24"/>
                              <w:szCs w:val="24"/>
                            </w:rPr>
                          </w:rPrChange>
                        </w:rPr>
                        <w:t>reporting</w:t>
                      </w:r>
                      <w:r w:rsidRPr="00A44932">
                        <w:rPr>
                          <w:rFonts w:ascii="Times New Roman" w:hAnsi="Times New Roman" w:cs="Times New Roman"/>
                          <w:color w:val="231F20"/>
                          <w:spacing w:val="1"/>
                          <w:sz w:val="20"/>
                          <w:szCs w:val="20"/>
                          <w:rPrChange w:id="6236"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37" w:author="user" w:date="2023-04-21T15:01:00Z">
                            <w:rPr>
                              <w:rFonts w:ascii="Times New Roman" w:hAnsi="Times New Roman" w:cs="Times New Roman"/>
                              <w:color w:val="231F20"/>
                              <w:sz w:val="24"/>
                              <w:szCs w:val="24"/>
                            </w:rPr>
                          </w:rPrChange>
                        </w:rPr>
                        <w:t>rules:</w:t>
                      </w:r>
                      <w:r w:rsidRPr="00A44932">
                        <w:rPr>
                          <w:rFonts w:ascii="Times New Roman" w:hAnsi="Times New Roman" w:cs="Times New Roman"/>
                          <w:color w:val="231F20"/>
                          <w:spacing w:val="1"/>
                          <w:sz w:val="20"/>
                          <w:szCs w:val="20"/>
                          <w:rPrChange w:id="6238"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39" w:author="user" w:date="2023-04-21T15:01:00Z">
                            <w:rPr>
                              <w:rFonts w:ascii="Times New Roman" w:hAnsi="Times New Roman" w:cs="Times New Roman"/>
                              <w:color w:val="231F20"/>
                              <w:sz w:val="24"/>
                              <w:szCs w:val="24"/>
                            </w:rPr>
                          </w:rPrChange>
                        </w:rPr>
                        <w:t>paper</w:t>
                      </w:r>
                      <w:r w:rsidRPr="00A44932">
                        <w:rPr>
                          <w:rFonts w:ascii="Times New Roman" w:hAnsi="Times New Roman" w:cs="Times New Roman"/>
                          <w:color w:val="231F20"/>
                          <w:spacing w:val="1"/>
                          <w:sz w:val="20"/>
                          <w:szCs w:val="20"/>
                          <w:rPrChange w:id="6240"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41" w:author="user" w:date="2023-04-21T15:01:00Z">
                            <w:rPr>
                              <w:rFonts w:ascii="Times New Roman" w:hAnsi="Times New Roman" w:cs="Times New Roman"/>
                              <w:color w:val="231F20"/>
                              <w:sz w:val="24"/>
                              <w:szCs w:val="24"/>
                            </w:rPr>
                          </w:rPrChange>
                        </w:rPr>
                        <w:t>consumption</w:t>
                      </w:r>
                      <w:r w:rsidRPr="00A44932">
                        <w:rPr>
                          <w:rFonts w:ascii="Times New Roman" w:hAnsi="Times New Roman" w:cs="Times New Roman"/>
                          <w:color w:val="231F20"/>
                          <w:spacing w:val="1"/>
                          <w:sz w:val="20"/>
                          <w:szCs w:val="20"/>
                          <w:rPrChange w:id="6242"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43" w:author="user" w:date="2023-04-21T15:01:00Z">
                            <w:rPr>
                              <w:rFonts w:ascii="Times New Roman" w:hAnsi="Times New Roman" w:cs="Times New Roman"/>
                              <w:color w:val="231F20"/>
                              <w:sz w:val="24"/>
                              <w:szCs w:val="24"/>
                            </w:rPr>
                          </w:rPrChange>
                        </w:rPr>
                        <w:t>expressed</w:t>
                      </w:r>
                      <w:r w:rsidRPr="00A44932">
                        <w:rPr>
                          <w:rFonts w:ascii="Times New Roman" w:hAnsi="Times New Roman" w:cs="Times New Roman"/>
                          <w:color w:val="231F20"/>
                          <w:spacing w:val="1"/>
                          <w:sz w:val="20"/>
                          <w:szCs w:val="20"/>
                          <w:rPrChange w:id="6244"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45" w:author="user" w:date="2023-04-21T15:01:00Z">
                            <w:rPr>
                              <w:rFonts w:ascii="Times New Roman" w:hAnsi="Times New Roman" w:cs="Times New Roman"/>
                              <w:color w:val="231F20"/>
                              <w:sz w:val="24"/>
                              <w:szCs w:val="24"/>
                            </w:rPr>
                          </w:rPrChange>
                        </w:rPr>
                        <w:t>in</w:t>
                      </w:r>
                      <w:r w:rsidRPr="00A44932">
                        <w:rPr>
                          <w:rFonts w:ascii="Times New Roman" w:hAnsi="Times New Roman" w:cs="Times New Roman"/>
                          <w:color w:val="231F20"/>
                          <w:spacing w:val="1"/>
                          <w:sz w:val="20"/>
                          <w:szCs w:val="20"/>
                          <w:rPrChange w:id="6246"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47" w:author="user" w:date="2023-04-21T15:01:00Z">
                            <w:rPr>
                              <w:rFonts w:ascii="Times New Roman" w:hAnsi="Times New Roman" w:cs="Times New Roman"/>
                              <w:color w:val="231F20"/>
                              <w:sz w:val="24"/>
                              <w:szCs w:val="24"/>
                            </w:rPr>
                          </w:rPrChange>
                        </w:rPr>
                        <w:t>kg</w:t>
                      </w:r>
                      <w:r w:rsidRPr="00A44932">
                        <w:rPr>
                          <w:rFonts w:ascii="Times New Roman" w:hAnsi="Times New Roman" w:cs="Times New Roman"/>
                          <w:color w:val="231F20"/>
                          <w:spacing w:val="1"/>
                          <w:sz w:val="20"/>
                          <w:szCs w:val="20"/>
                          <w:rPrChange w:id="6248"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49" w:author="user" w:date="2023-04-21T15:01:00Z">
                            <w:rPr>
                              <w:rFonts w:ascii="Times New Roman" w:hAnsi="Times New Roman" w:cs="Times New Roman"/>
                              <w:color w:val="231F20"/>
                              <w:sz w:val="24"/>
                              <w:szCs w:val="24"/>
                            </w:rPr>
                          </w:rPrChange>
                        </w:rPr>
                        <w:t>per</w:t>
                      </w:r>
                      <w:r w:rsidRPr="00A44932">
                        <w:rPr>
                          <w:rFonts w:ascii="Times New Roman" w:hAnsi="Times New Roman" w:cs="Times New Roman"/>
                          <w:color w:val="231F20"/>
                          <w:spacing w:val="1"/>
                          <w:sz w:val="20"/>
                          <w:szCs w:val="20"/>
                          <w:rPrChange w:id="6250"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51" w:author="user" w:date="2023-04-21T15:01:00Z">
                            <w:rPr>
                              <w:rFonts w:ascii="Times New Roman" w:hAnsi="Times New Roman" w:cs="Times New Roman"/>
                              <w:color w:val="231F20"/>
                              <w:sz w:val="24"/>
                              <w:szCs w:val="24"/>
                            </w:rPr>
                          </w:rPrChange>
                        </w:rPr>
                        <w:t>FTE</w:t>
                      </w:r>
                      <w:r w:rsidRPr="00A44932">
                        <w:rPr>
                          <w:rFonts w:ascii="Times New Roman" w:hAnsi="Times New Roman" w:cs="Times New Roman"/>
                          <w:color w:val="231F20"/>
                          <w:spacing w:val="1"/>
                          <w:sz w:val="20"/>
                          <w:szCs w:val="20"/>
                          <w:rPrChange w:id="6252"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53" w:author="user" w:date="2023-04-21T15:01:00Z">
                            <w:rPr>
                              <w:rFonts w:ascii="Times New Roman" w:hAnsi="Times New Roman" w:cs="Times New Roman"/>
                              <w:color w:val="231F20"/>
                              <w:sz w:val="24"/>
                              <w:szCs w:val="24"/>
                            </w:rPr>
                          </w:rPrChange>
                        </w:rPr>
                        <w:t>covering</w:t>
                      </w:r>
                      <w:r w:rsidRPr="00A44932">
                        <w:rPr>
                          <w:rFonts w:ascii="Times New Roman" w:hAnsi="Times New Roman" w:cs="Times New Roman"/>
                          <w:color w:val="231F20"/>
                          <w:spacing w:val="1"/>
                          <w:sz w:val="20"/>
                          <w:szCs w:val="20"/>
                          <w:rPrChange w:id="6254"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55" w:author="user" w:date="2023-04-21T15:01:00Z">
                            <w:rPr>
                              <w:rFonts w:ascii="Times New Roman" w:hAnsi="Times New Roman" w:cs="Times New Roman"/>
                              <w:color w:val="231F20"/>
                              <w:sz w:val="24"/>
                              <w:szCs w:val="24"/>
                            </w:rPr>
                          </w:rPrChange>
                        </w:rPr>
                        <w:t>overall</w:t>
                      </w:r>
                      <w:r w:rsidRPr="00A44932">
                        <w:rPr>
                          <w:rFonts w:ascii="Times New Roman" w:hAnsi="Times New Roman" w:cs="Times New Roman"/>
                          <w:color w:val="231F20"/>
                          <w:spacing w:val="1"/>
                          <w:sz w:val="20"/>
                          <w:szCs w:val="20"/>
                          <w:rPrChange w:id="6256"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57" w:author="user" w:date="2023-04-21T15:01:00Z">
                            <w:rPr>
                              <w:rFonts w:ascii="Times New Roman" w:hAnsi="Times New Roman" w:cs="Times New Roman"/>
                              <w:color w:val="231F20"/>
                              <w:sz w:val="24"/>
                              <w:szCs w:val="24"/>
                            </w:rPr>
                          </w:rPrChange>
                        </w:rPr>
                        <w:t>consumption,</w:t>
                      </w:r>
                      <w:r w:rsidRPr="00A44932">
                        <w:rPr>
                          <w:rFonts w:ascii="Times New Roman" w:hAnsi="Times New Roman" w:cs="Times New Roman"/>
                          <w:color w:val="231F20"/>
                          <w:spacing w:val="-46"/>
                          <w:sz w:val="20"/>
                          <w:szCs w:val="20"/>
                          <w:rPrChange w:id="6258" w:author="user" w:date="2023-04-21T15:01:00Z">
                            <w:rPr>
                              <w:rFonts w:ascii="Times New Roman" w:hAnsi="Times New Roman" w:cs="Times New Roman"/>
                              <w:color w:val="231F20"/>
                              <w:spacing w:val="-46"/>
                              <w:sz w:val="24"/>
                              <w:szCs w:val="24"/>
                            </w:rPr>
                          </w:rPrChange>
                        </w:rPr>
                        <w:t xml:space="preserve"> </w:t>
                      </w:r>
                      <w:r w:rsidRPr="00A44932">
                        <w:rPr>
                          <w:rFonts w:ascii="Times New Roman" w:hAnsi="Times New Roman" w:cs="Times New Roman"/>
                          <w:color w:val="231F20"/>
                          <w:sz w:val="20"/>
                          <w:szCs w:val="20"/>
                          <w:rPrChange w:id="6259" w:author="user" w:date="2023-04-21T15:01:00Z">
                            <w:rPr>
                              <w:rFonts w:ascii="Times New Roman" w:hAnsi="Times New Roman" w:cs="Times New Roman"/>
                              <w:color w:val="231F20"/>
                              <w:sz w:val="24"/>
                              <w:szCs w:val="24"/>
                            </w:rPr>
                          </w:rPrChange>
                        </w:rPr>
                        <w:t>including the percentage of chlorine-free, recycled and certified eco-labelled paper according to</w:t>
                      </w:r>
                      <w:r w:rsidRPr="00A44932">
                        <w:rPr>
                          <w:rFonts w:ascii="Times New Roman" w:hAnsi="Times New Roman" w:cs="Times New Roman"/>
                          <w:color w:val="231F20"/>
                          <w:spacing w:val="1"/>
                          <w:sz w:val="20"/>
                          <w:szCs w:val="20"/>
                          <w:rPrChange w:id="6260"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61" w:author="user" w:date="2023-04-21T15:01:00Z">
                            <w:rPr>
                              <w:rFonts w:ascii="Times New Roman" w:hAnsi="Times New Roman" w:cs="Times New Roman"/>
                              <w:color w:val="231F20"/>
                              <w:sz w:val="24"/>
                              <w:szCs w:val="24"/>
                            </w:rPr>
                          </w:rPrChange>
                        </w:rPr>
                        <w:t>retail</w:t>
                      </w:r>
                      <w:r w:rsidRPr="00A44932">
                        <w:rPr>
                          <w:rFonts w:ascii="Times New Roman" w:hAnsi="Times New Roman" w:cs="Times New Roman"/>
                          <w:color w:val="231F20"/>
                          <w:spacing w:val="-1"/>
                          <w:sz w:val="20"/>
                          <w:szCs w:val="20"/>
                          <w:rPrChange w:id="6262"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63" w:author="user" w:date="2023-04-21T15:01:00Z">
                            <w:rPr>
                              <w:rFonts w:ascii="Times New Roman" w:hAnsi="Times New Roman" w:cs="Times New Roman"/>
                              <w:color w:val="231F20"/>
                              <w:sz w:val="24"/>
                              <w:szCs w:val="24"/>
                            </w:rPr>
                          </w:rPrChange>
                        </w:rPr>
                        <w:t>bank</w:t>
                      </w:r>
                      <w:r w:rsidRPr="00A44932">
                        <w:rPr>
                          <w:rFonts w:ascii="Times New Roman" w:hAnsi="Times New Roman" w:cs="Times New Roman"/>
                          <w:color w:val="231F20"/>
                          <w:spacing w:val="-1"/>
                          <w:sz w:val="20"/>
                          <w:szCs w:val="20"/>
                          <w:rPrChange w:id="6264"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65" w:author="user" w:date="2023-04-21T15:01:00Z">
                            <w:rPr>
                              <w:rFonts w:ascii="Times New Roman" w:hAnsi="Times New Roman" w:cs="Times New Roman"/>
                              <w:color w:val="231F20"/>
                              <w:sz w:val="24"/>
                              <w:szCs w:val="24"/>
                            </w:rPr>
                          </w:rPrChange>
                        </w:rPr>
                        <w:t>procedures;</w:t>
                      </w:r>
                      <w:ins w:id="6266" w:author="user" w:date="2023-04-21T15:05:00Z">
                        <w:r>
                          <w:rPr>
                            <w:rFonts w:ascii="Times New Roman" w:hAnsi="Times New Roman" w:cs="Times New Roman"/>
                            <w:color w:val="231F20"/>
                            <w:sz w:val="20"/>
                            <w:szCs w:val="20"/>
                          </w:rPr>
                          <w:t xml:space="preserve"> </w:t>
                        </w:r>
                      </w:ins>
                      <w:ins w:id="6267" w:author="user" w:date="2023-04-24T10:51:00Z">
                        <w:r>
                          <w:rPr>
                            <w:rFonts w:ascii="Times New Roman" w:hAnsi="Times New Roman" w:cs="Times New Roman"/>
                            <w:color w:val="231F20"/>
                            <w:sz w:val="20"/>
                            <w:szCs w:val="20"/>
                          </w:rPr>
                          <w:t>and</w:t>
                        </w:r>
                      </w:ins>
                    </w:p>
                    <w:p w14:paraId="721E4A0C" w14:textId="77777777" w:rsidR="0024692C" w:rsidRPr="00A44932" w:rsidRDefault="0024692C" w:rsidP="00343EC3">
                      <w:pPr>
                        <w:pStyle w:val="ListParagraph"/>
                        <w:numPr>
                          <w:ilvl w:val="0"/>
                          <w:numId w:val="41"/>
                        </w:numPr>
                        <w:tabs>
                          <w:tab w:val="left" w:pos="1329"/>
                        </w:tabs>
                        <w:spacing w:before="0" w:after="60"/>
                        <w:ind w:left="900" w:right="29" w:hanging="450"/>
                        <w:jc w:val="both"/>
                        <w:rPr>
                          <w:rFonts w:ascii="Times New Roman" w:hAnsi="Times New Roman" w:cs="Times New Roman"/>
                          <w:sz w:val="20"/>
                          <w:szCs w:val="20"/>
                          <w:rPrChange w:id="6268" w:author="user" w:date="2023-04-21T15:01:00Z">
                            <w:rPr>
                              <w:rFonts w:ascii="Times New Roman" w:hAnsi="Times New Roman" w:cs="Times New Roman"/>
                              <w:sz w:val="24"/>
                              <w:szCs w:val="24"/>
                            </w:rPr>
                          </w:rPrChange>
                        </w:rPr>
                        <w:pPrChange w:id="6269" w:author="Mohit" w:date="2023-11-14T11:35:00Z">
                          <w:pPr>
                            <w:pStyle w:val="ListParagraph"/>
                            <w:numPr>
                              <w:numId w:val="41"/>
                            </w:numPr>
                            <w:tabs>
                              <w:tab w:val="left" w:pos="1329"/>
                            </w:tabs>
                            <w:spacing w:before="0" w:after="120"/>
                            <w:ind w:left="900" w:right="29" w:hanging="450"/>
                            <w:jc w:val="both"/>
                          </w:pPr>
                        </w:pPrChange>
                      </w:pPr>
                      <w:r w:rsidRPr="00A44932">
                        <w:rPr>
                          <w:rFonts w:ascii="Times New Roman" w:hAnsi="Times New Roman" w:cs="Times New Roman"/>
                          <w:color w:val="231F20"/>
                          <w:sz w:val="20"/>
                          <w:szCs w:val="20"/>
                          <w:rPrChange w:id="6270" w:author="user" w:date="2023-04-21T15:01:00Z">
                            <w:rPr>
                              <w:rFonts w:ascii="Times New Roman" w:hAnsi="Times New Roman" w:cs="Times New Roman"/>
                              <w:color w:val="231F20"/>
                              <w:sz w:val="24"/>
                              <w:szCs w:val="24"/>
                            </w:rPr>
                          </w:rPrChange>
                        </w:rPr>
                        <w:t>benchmarking: comparison</w:t>
                      </w:r>
                      <w:r w:rsidRPr="00A44932">
                        <w:rPr>
                          <w:rFonts w:ascii="Times New Roman" w:hAnsi="Times New Roman" w:cs="Times New Roman"/>
                          <w:color w:val="231F20"/>
                          <w:spacing w:val="1"/>
                          <w:sz w:val="20"/>
                          <w:szCs w:val="20"/>
                          <w:rPrChange w:id="6271"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72"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1"/>
                          <w:sz w:val="20"/>
                          <w:szCs w:val="20"/>
                          <w:rPrChange w:id="6273"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74" w:author="user" w:date="2023-04-21T15:01:00Z">
                            <w:rPr>
                              <w:rFonts w:ascii="Times New Roman" w:hAnsi="Times New Roman" w:cs="Times New Roman"/>
                              <w:color w:val="231F20"/>
                              <w:sz w:val="24"/>
                              <w:szCs w:val="24"/>
                            </w:rPr>
                          </w:rPrChange>
                        </w:rPr>
                        <w:t>data</w:t>
                      </w:r>
                      <w:r w:rsidRPr="00A44932">
                        <w:rPr>
                          <w:rFonts w:ascii="Times New Roman" w:hAnsi="Times New Roman" w:cs="Times New Roman"/>
                          <w:color w:val="231F20"/>
                          <w:spacing w:val="1"/>
                          <w:sz w:val="20"/>
                          <w:szCs w:val="20"/>
                          <w:rPrChange w:id="6275"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76" w:author="user" w:date="2023-04-21T15:01:00Z">
                            <w:rPr>
                              <w:rFonts w:ascii="Times New Roman" w:hAnsi="Times New Roman" w:cs="Times New Roman"/>
                              <w:color w:val="231F20"/>
                              <w:sz w:val="24"/>
                              <w:szCs w:val="24"/>
                            </w:rPr>
                          </w:rPrChange>
                        </w:rPr>
                        <w:t>of</w:t>
                      </w:r>
                      <w:r w:rsidRPr="00A44932">
                        <w:rPr>
                          <w:rFonts w:ascii="Times New Roman" w:hAnsi="Times New Roman" w:cs="Times New Roman"/>
                          <w:color w:val="231F20"/>
                          <w:spacing w:val="1"/>
                          <w:sz w:val="20"/>
                          <w:szCs w:val="20"/>
                          <w:rPrChange w:id="6277"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78" w:author="user" w:date="2023-04-21T15:01:00Z">
                            <w:rPr>
                              <w:rFonts w:ascii="Times New Roman" w:hAnsi="Times New Roman" w:cs="Times New Roman"/>
                              <w:color w:val="231F20"/>
                              <w:sz w:val="24"/>
                              <w:szCs w:val="24"/>
                            </w:rPr>
                          </w:rPrChange>
                        </w:rPr>
                        <w:t>previous three</w:t>
                      </w:r>
                      <w:r w:rsidRPr="00A44932">
                        <w:rPr>
                          <w:rFonts w:ascii="Times New Roman" w:hAnsi="Times New Roman" w:cs="Times New Roman"/>
                          <w:color w:val="231F20"/>
                          <w:spacing w:val="1"/>
                          <w:sz w:val="20"/>
                          <w:szCs w:val="20"/>
                          <w:rPrChange w:id="6279"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80" w:author="user" w:date="2023-04-21T15:01:00Z">
                            <w:rPr>
                              <w:rFonts w:ascii="Times New Roman" w:hAnsi="Times New Roman" w:cs="Times New Roman"/>
                              <w:color w:val="231F20"/>
                              <w:sz w:val="24"/>
                              <w:szCs w:val="24"/>
                            </w:rPr>
                          </w:rPrChange>
                        </w:rPr>
                        <w:t>years</w:t>
                      </w:r>
                      <w:r w:rsidRPr="00A44932">
                        <w:rPr>
                          <w:rFonts w:ascii="Times New Roman" w:hAnsi="Times New Roman" w:cs="Times New Roman"/>
                          <w:color w:val="231F20"/>
                          <w:spacing w:val="1"/>
                          <w:sz w:val="20"/>
                          <w:szCs w:val="20"/>
                          <w:rPrChange w:id="6281"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82" w:author="user" w:date="2023-04-21T15:01:00Z">
                            <w:rPr>
                              <w:rFonts w:ascii="Times New Roman" w:hAnsi="Times New Roman" w:cs="Times New Roman"/>
                              <w:color w:val="231F20"/>
                              <w:sz w:val="24"/>
                              <w:szCs w:val="24"/>
                            </w:rPr>
                          </w:rPrChange>
                        </w:rPr>
                        <w:t>performance</w:t>
                      </w:r>
                      <w:r w:rsidRPr="00A44932">
                        <w:rPr>
                          <w:rFonts w:ascii="Times New Roman" w:hAnsi="Times New Roman" w:cs="Times New Roman"/>
                          <w:color w:val="231F20"/>
                          <w:spacing w:val="1"/>
                          <w:sz w:val="20"/>
                          <w:szCs w:val="20"/>
                          <w:rPrChange w:id="6283"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84" w:author="user" w:date="2023-04-21T15:01:00Z">
                            <w:rPr>
                              <w:rFonts w:ascii="Times New Roman" w:hAnsi="Times New Roman" w:cs="Times New Roman"/>
                              <w:color w:val="231F20"/>
                              <w:sz w:val="24"/>
                              <w:szCs w:val="24"/>
                            </w:rPr>
                          </w:rPrChange>
                        </w:rPr>
                        <w:t>ranked</w:t>
                      </w:r>
                      <w:r w:rsidRPr="00A44932">
                        <w:rPr>
                          <w:rFonts w:ascii="Times New Roman" w:hAnsi="Times New Roman" w:cs="Times New Roman"/>
                          <w:color w:val="231F20"/>
                          <w:spacing w:val="1"/>
                          <w:sz w:val="20"/>
                          <w:szCs w:val="20"/>
                          <w:rPrChange w:id="6285"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86" w:author="user" w:date="2023-04-21T15:01:00Z">
                            <w:rPr>
                              <w:rFonts w:ascii="Times New Roman" w:hAnsi="Times New Roman" w:cs="Times New Roman"/>
                              <w:color w:val="231F20"/>
                              <w:sz w:val="24"/>
                              <w:szCs w:val="24"/>
                            </w:rPr>
                          </w:rPrChange>
                        </w:rPr>
                        <w:t>against</w:t>
                      </w:r>
                      <w:r w:rsidRPr="00A44932">
                        <w:rPr>
                          <w:rFonts w:ascii="Times New Roman" w:hAnsi="Times New Roman" w:cs="Times New Roman"/>
                          <w:color w:val="231F20"/>
                          <w:spacing w:val="1"/>
                          <w:sz w:val="20"/>
                          <w:szCs w:val="20"/>
                          <w:rPrChange w:id="6287" w:author="user" w:date="2023-04-21T15:01:00Z">
                            <w:rPr>
                              <w:rFonts w:ascii="Times New Roman" w:hAnsi="Times New Roman" w:cs="Times New Roman"/>
                              <w:color w:val="231F20"/>
                              <w:spacing w:val="1"/>
                              <w:sz w:val="24"/>
                              <w:szCs w:val="24"/>
                            </w:rPr>
                          </w:rPrChange>
                        </w:rPr>
                        <w:t xml:space="preserve"> </w:t>
                      </w:r>
                      <w:r w:rsidRPr="00A44932">
                        <w:rPr>
                          <w:rFonts w:ascii="Times New Roman" w:hAnsi="Times New Roman" w:cs="Times New Roman"/>
                          <w:color w:val="231F20"/>
                          <w:sz w:val="20"/>
                          <w:szCs w:val="20"/>
                          <w:rPrChange w:id="6288" w:author="user" w:date="2023-04-21T15:01:00Z">
                            <w:rPr>
                              <w:rFonts w:ascii="Times New Roman" w:hAnsi="Times New Roman" w:cs="Times New Roman"/>
                              <w:color w:val="231F20"/>
                              <w:sz w:val="24"/>
                              <w:szCs w:val="24"/>
                            </w:rPr>
                          </w:rPrChange>
                        </w:rPr>
                        <w:t>industry sector</w:t>
                      </w:r>
                      <w:r w:rsidRPr="00A44932">
                        <w:rPr>
                          <w:rFonts w:ascii="Times New Roman" w:hAnsi="Times New Roman" w:cs="Times New Roman"/>
                          <w:color w:val="231F20"/>
                          <w:spacing w:val="5"/>
                          <w:sz w:val="20"/>
                          <w:szCs w:val="20"/>
                          <w:rPrChange w:id="6289"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290" w:author="user" w:date="2023-04-21T15:01:00Z">
                            <w:rPr>
                              <w:rFonts w:ascii="Times New Roman" w:hAnsi="Times New Roman" w:cs="Times New Roman"/>
                              <w:color w:val="231F20"/>
                              <w:sz w:val="24"/>
                              <w:szCs w:val="24"/>
                            </w:rPr>
                          </w:rPrChange>
                        </w:rPr>
                        <w:t>top</w:t>
                      </w:r>
                      <w:r w:rsidRPr="00A44932">
                        <w:rPr>
                          <w:rFonts w:ascii="Times New Roman" w:hAnsi="Times New Roman" w:cs="Times New Roman"/>
                          <w:color w:val="231F20"/>
                          <w:spacing w:val="5"/>
                          <w:sz w:val="20"/>
                          <w:szCs w:val="20"/>
                          <w:rPrChange w:id="6291" w:author="user" w:date="2023-04-21T15:01:00Z">
                            <w:rPr>
                              <w:rFonts w:ascii="Times New Roman" w:hAnsi="Times New Roman" w:cs="Times New Roman"/>
                              <w:color w:val="231F20"/>
                              <w:spacing w:val="5"/>
                              <w:sz w:val="24"/>
                              <w:szCs w:val="24"/>
                            </w:rPr>
                          </w:rPrChange>
                        </w:rPr>
                        <w:t xml:space="preserve"> </w:t>
                      </w:r>
                      <w:r w:rsidRPr="00A44932">
                        <w:rPr>
                          <w:rFonts w:ascii="Times New Roman" w:hAnsi="Times New Roman" w:cs="Times New Roman"/>
                          <w:color w:val="231F20"/>
                          <w:sz w:val="20"/>
                          <w:szCs w:val="20"/>
                          <w:rPrChange w:id="6292" w:author="user" w:date="2023-04-21T15:01:00Z">
                            <w:rPr>
                              <w:rFonts w:ascii="Times New Roman" w:hAnsi="Times New Roman" w:cs="Times New Roman"/>
                              <w:color w:val="231F20"/>
                              <w:sz w:val="24"/>
                              <w:szCs w:val="24"/>
                            </w:rPr>
                          </w:rPrChange>
                        </w:rPr>
                        <w:t>performers.</w:t>
                      </w:r>
                    </w:p>
                    <w:p w14:paraId="28253036" w14:textId="0834EDA1" w:rsidR="0024692C" w:rsidRPr="00A44932" w:rsidRDefault="0024692C" w:rsidP="00343EC3">
                      <w:pPr>
                        <w:tabs>
                          <w:tab w:val="left" w:pos="1329"/>
                        </w:tabs>
                        <w:spacing w:after="60" w:line="240" w:lineRule="auto"/>
                        <w:ind w:right="29"/>
                        <w:jc w:val="both"/>
                        <w:rPr>
                          <w:rFonts w:ascii="Times New Roman" w:hAnsi="Times New Roman" w:cs="Times New Roman"/>
                          <w:b/>
                          <w:bCs/>
                          <w:sz w:val="20"/>
                          <w:szCs w:val="20"/>
                          <w:rPrChange w:id="6293" w:author="user" w:date="2023-04-21T15:01:00Z">
                            <w:rPr>
                              <w:rFonts w:ascii="Times New Roman" w:hAnsi="Times New Roman" w:cs="Times New Roman"/>
                              <w:b/>
                              <w:bCs/>
                              <w:sz w:val="24"/>
                              <w:szCs w:val="24"/>
                            </w:rPr>
                          </w:rPrChange>
                        </w:rPr>
                        <w:pPrChange w:id="6294" w:author="Mohit" w:date="2023-11-14T11:35:00Z">
                          <w:pPr>
                            <w:tabs>
                              <w:tab w:val="left" w:pos="1329"/>
                            </w:tabs>
                            <w:spacing w:after="120"/>
                            <w:ind w:right="29"/>
                            <w:jc w:val="both"/>
                          </w:pPr>
                        </w:pPrChange>
                      </w:pPr>
                      <w:r w:rsidRPr="00A44932">
                        <w:rPr>
                          <w:rFonts w:ascii="Times New Roman" w:hAnsi="Times New Roman" w:cs="Times New Roman"/>
                          <w:b/>
                          <w:bCs/>
                          <w:sz w:val="20"/>
                          <w:szCs w:val="20"/>
                          <w:rPrChange w:id="6295" w:author="user" w:date="2023-04-21T15:01:00Z">
                            <w:rPr>
                              <w:rFonts w:ascii="Times New Roman" w:hAnsi="Times New Roman" w:cs="Times New Roman"/>
                              <w:b/>
                              <w:bCs/>
                              <w:sz w:val="24"/>
                              <w:szCs w:val="24"/>
                            </w:rPr>
                          </w:rPrChange>
                        </w:rPr>
                        <w:t>Cement Production:</w:t>
                      </w:r>
                    </w:p>
                    <w:p w14:paraId="3BD12639" w14:textId="77777777" w:rsidR="0024692C" w:rsidRPr="00A44932" w:rsidRDefault="0024692C" w:rsidP="00343EC3">
                      <w:pPr>
                        <w:numPr>
                          <w:ilvl w:val="0"/>
                          <w:numId w:val="17"/>
                        </w:numPr>
                        <w:tabs>
                          <w:tab w:val="left" w:pos="1329"/>
                        </w:tabs>
                        <w:spacing w:after="60" w:line="240" w:lineRule="auto"/>
                        <w:ind w:left="900" w:right="29" w:hanging="450"/>
                        <w:jc w:val="both"/>
                        <w:rPr>
                          <w:rFonts w:ascii="Times New Roman" w:hAnsi="Times New Roman" w:cs="Times New Roman"/>
                          <w:sz w:val="20"/>
                          <w:szCs w:val="20"/>
                          <w:lang w:bidi="en-US"/>
                          <w:rPrChange w:id="6296" w:author="user" w:date="2023-04-21T15:01:00Z">
                            <w:rPr>
                              <w:rFonts w:ascii="Times New Roman" w:hAnsi="Times New Roman" w:cs="Times New Roman"/>
                              <w:sz w:val="24"/>
                              <w:szCs w:val="24"/>
                              <w:lang w:bidi="en-US"/>
                            </w:rPr>
                          </w:rPrChange>
                        </w:rPr>
                        <w:pPrChange w:id="6297" w:author="Mohit" w:date="2023-11-14T11:35:00Z">
                          <w:pPr>
                            <w:numPr>
                              <w:numId w:val="17"/>
                            </w:numPr>
                            <w:tabs>
                              <w:tab w:val="left" w:pos="1329"/>
                            </w:tabs>
                            <w:spacing w:after="120"/>
                            <w:ind w:left="900" w:right="29" w:hanging="450"/>
                            <w:jc w:val="both"/>
                          </w:pPr>
                        </w:pPrChange>
                      </w:pPr>
                      <w:r w:rsidRPr="00A44932">
                        <w:rPr>
                          <w:rFonts w:ascii="Times New Roman" w:hAnsi="Times New Roman" w:cs="Times New Roman"/>
                          <w:sz w:val="20"/>
                          <w:szCs w:val="20"/>
                          <w:lang w:bidi="en-US"/>
                          <w:rPrChange w:id="6298" w:author="user" w:date="2023-04-21T15:01:00Z">
                            <w:rPr>
                              <w:rFonts w:ascii="Times New Roman" w:hAnsi="Times New Roman" w:cs="Times New Roman"/>
                              <w:sz w:val="24"/>
                              <w:szCs w:val="24"/>
                              <w:lang w:bidi="en-US"/>
                            </w:rPr>
                          </w:rPrChange>
                        </w:rPr>
                        <w:t xml:space="preserve">function defined: </w:t>
                      </w:r>
                    </w:p>
                    <w:p w14:paraId="05022B6B" w14:textId="77777777" w:rsidR="0024692C" w:rsidRPr="00A44932" w:rsidRDefault="0024692C" w:rsidP="00343EC3">
                      <w:pPr>
                        <w:numPr>
                          <w:ilvl w:val="1"/>
                          <w:numId w:val="17"/>
                        </w:numPr>
                        <w:tabs>
                          <w:tab w:val="left" w:pos="1329"/>
                        </w:tabs>
                        <w:spacing w:after="60" w:line="240" w:lineRule="auto"/>
                        <w:ind w:left="1260" w:right="29"/>
                        <w:jc w:val="both"/>
                        <w:rPr>
                          <w:rFonts w:ascii="Times New Roman" w:hAnsi="Times New Roman" w:cs="Times New Roman"/>
                          <w:sz w:val="20"/>
                          <w:szCs w:val="20"/>
                          <w:lang w:bidi="en-US"/>
                          <w:rPrChange w:id="6299" w:author="user" w:date="2023-04-21T15:01:00Z">
                            <w:rPr>
                              <w:rFonts w:ascii="Times New Roman" w:hAnsi="Times New Roman" w:cs="Times New Roman"/>
                              <w:sz w:val="24"/>
                              <w:szCs w:val="24"/>
                              <w:lang w:bidi="en-US"/>
                            </w:rPr>
                          </w:rPrChange>
                        </w:rPr>
                        <w:pPrChange w:id="6300" w:author="Mohit" w:date="2023-11-14T11:35:00Z">
                          <w:pPr>
                            <w:numPr>
                              <w:ilvl w:val="1"/>
                              <w:numId w:val="17"/>
                            </w:numPr>
                            <w:tabs>
                              <w:tab w:val="left" w:pos="1329"/>
                            </w:tabs>
                            <w:spacing w:after="120"/>
                            <w:ind w:left="1260" w:right="29" w:hanging="403"/>
                            <w:jc w:val="both"/>
                          </w:pPr>
                        </w:pPrChange>
                      </w:pPr>
                      <w:r w:rsidRPr="00A44932">
                        <w:rPr>
                          <w:rFonts w:ascii="Times New Roman" w:hAnsi="Times New Roman" w:cs="Times New Roman"/>
                          <w:sz w:val="20"/>
                          <w:szCs w:val="20"/>
                          <w:lang w:bidi="en-US"/>
                          <w:rPrChange w:id="6301" w:author="user" w:date="2023-04-21T15:01:00Z">
                            <w:rPr>
                              <w:rFonts w:ascii="Times New Roman" w:hAnsi="Times New Roman" w:cs="Times New Roman"/>
                              <w:sz w:val="24"/>
                              <w:szCs w:val="24"/>
                              <w:lang w:bidi="en-US"/>
                            </w:rPr>
                          </w:rPrChange>
                        </w:rPr>
                        <w:t>production of cement;</w:t>
                      </w:r>
                    </w:p>
                    <w:p w14:paraId="019EA529" w14:textId="6BEDAB01" w:rsidR="0024692C" w:rsidRPr="00A44932" w:rsidRDefault="0024692C" w:rsidP="00343EC3">
                      <w:pPr>
                        <w:numPr>
                          <w:ilvl w:val="1"/>
                          <w:numId w:val="17"/>
                        </w:numPr>
                        <w:tabs>
                          <w:tab w:val="left" w:pos="1329"/>
                        </w:tabs>
                        <w:spacing w:after="60" w:line="240" w:lineRule="auto"/>
                        <w:ind w:left="1260" w:right="29"/>
                        <w:jc w:val="both"/>
                        <w:rPr>
                          <w:rFonts w:ascii="Times New Roman" w:hAnsi="Times New Roman" w:cs="Times New Roman"/>
                          <w:sz w:val="20"/>
                          <w:szCs w:val="20"/>
                          <w:lang w:bidi="en-US"/>
                          <w:rPrChange w:id="6302" w:author="user" w:date="2023-04-21T15:01:00Z">
                            <w:rPr>
                              <w:rFonts w:ascii="Times New Roman" w:hAnsi="Times New Roman" w:cs="Times New Roman"/>
                              <w:sz w:val="24"/>
                              <w:szCs w:val="24"/>
                              <w:lang w:bidi="en-US"/>
                            </w:rPr>
                          </w:rPrChange>
                        </w:rPr>
                        <w:pPrChange w:id="6303" w:author="Mohit" w:date="2023-11-14T11:35:00Z">
                          <w:pPr>
                            <w:numPr>
                              <w:ilvl w:val="1"/>
                              <w:numId w:val="17"/>
                            </w:numPr>
                            <w:tabs>
                              <w:tab w:val="left" w:pos="1329"/>
                            </w:tabs>
                            <w:spacing w:after="120"/>
                            <w:ind w:left="1260" w:right="29" w:hanging="403"/>
                            <w:jc w:val="both"/>
                          </w:pPr>
                        </w:pPrChange>
                      </w:pPr>
                      <w:r w:rsidRPr="00A44932">
                        <w:rPr>
                          <w:rFonts w:ascii="Times New Roman" w:hAnsi="Times New Roman" w:cs="Times New Roman"/>
                          <w:sz w:val="20"/>
                          <w:szCs w:val="20"/>
                          <w:lang w:bidi="en-US"/>
                          <w:rPrChange w:id="6304" w:author="user" w:date="2023-04-21T15:01:00Z">
                            <w:rPr>
                              <w:rFonts w:ascii="Times New Roman" w:hAnsi="Times New Roman" w:cs="Times New Roman"/>
                              <w:sz w:val="24"/>
                              <w:szCs w:val="24"/>
                              <w:lang w:bidi="en-US"/>
                            </w:rPr>
                          </w:rPrChange>
                        </w:rPr>
                        <w:t>significant environmental aspects identified: resource extraction, energy consumption, CO</w:t>
                      </w:r>
                      <w:r w:rsidRPr="00A44932">
                        <w:rPr>
                          <w:rFonts w:ascii="Times New Roman" w:hAnsi="Times New Roman" w:cs="Times New Roman"/>
                          <w:sz w:val="20"/>
                          <w:szCs w:val="20"/>
                          <w:vertAlign w:val="subscript"/>
                          <w:lang w:bidi="en-US"/>
                          <w:rPrChange w:id="6305" w:author="user" w:date="2023-04-21T15:01:00Z">
                            <w:rPr>
                              <w:rFonts w:ascii="Times New Roman" w:hAnsi="Times New Roman" w:cs="Times New Roman"/>
                              <w:sz w:val="24"/>
                              <w:szCs w:val="24"/>
                              <w:vertAlign w:val="subscript"/>
                              <w:lang w:bidi="en-US"/>
                            </w:rPr>
                          </w:rPrChange>
                        </w:rPr>
                        <w:t>2</w:t>
                      </w:r>
                      <w:r w:rsidRPr="00A44932">
                        <w:rPr>
                          <w:rFonts w:ascii="Times New Roman" w:hAnsi="Times New Roman" w:cs="Times New Roman"/>
                          <w:sz w:val="20"/>
                          <w:szCs w:val="20"/>
                          <w:lang w:bidi="en-US"/>
                          <w:rPrChange w:id="6306" w:author="user" w:date="2023-04-21T15:01:00Z">
                            <w:rPr>
                              <w:rFonts w:ascii="Times New Roman" w:hAnsi="Times New Roman" w:cs="Times New Roman"/>
                              <w:sz w:val="24"/>
                              <w:szCs w:val="24"/>
                              <w:lang w:bidi="en-US"/>
                            </w:rPr>
                          </w:rPrChange>
                        </w:rPr>
                        <w:t xml:space="preserve"> emissions, emissions of other pollutants (NOx, SO</w:t>
                      </w:r>
                      <w:r w:rsidRPr="00A44932">
                        <w:rPr>
                          <w:rFonts w:ascii="Times New Roman" w:hAnsi="Times New Roman" w:cs="Times New Roman"/>
                          <w:sz w:val="20"/>
                          <w:szCs w:val="20"/>
                          <w:vertAlign w:val="subscript"/>
                          <w:lang w:bidi="en-US"/>
                          <w:rPrChange w:id="6307" w:author="user" w:date="2023-04-21T15:01:00Z">
                            <w:rPr>
                              <w:rFonts w:ascii="Times New Roman" w:hAnsi="Times New Roman" w:cs="Times New Roman"/>
                              <w:sz w:val="24"/>
                              <w:szCs w:val="24"/>
                              <w:lang w:bidi="en-US"/>
                            </w:rPr>
                          </w:rPrChange>
                        </w:rPr>
                        <w:t>2</w:t>
                      </w:r>
                      <w:r w:rsidRPr="00A44932">
                        <w:rPr>
                          <w:rFonts w:ascii="Times New Roman" w:hAnsi="Times New Roman" w:cs="Times New Roman"/>
                          <w:sz w:val="20"/>
                          <w:szCs w:val="20"/>
                          <w:lang w:bidi="en-US"/>
                          <w:rPrChange w:id="6308" w:author="user" w:date="2023-04-21T15:01:00Z">
                            <w:rPr>
                              <w:rFonts w:ascii="Times New Roman" w:hAnsi="Times New Roman" w:cs="Times New Roman"/>
                              <w:sz w:val="24"/>
                              <w:szCs w:val="24"/>
                              <w:lang w:bidi="en-US"/>
                            </w:rPr>
                          </w:rPrChange>
                        </w:rPr>
                        <w:t>, particulate matter), protection and mitigation of biodiversity concerns;</w:t>
                      </w:r>
                      <w:ins w:id="6309" w:author="user" w:date="2023-04-21T15:01:00Z">
                        <w:r>
                          <w:rPr>
                            <w:rFonts w:ascii="Times New Roman" w:hAnsi="Times New Roman" w:cs="Times New Roman"/>
                            <w:sz w:val="20"/>
                            <w:szCs w:val="20"/>
                            <w:lang w:bidi="en-US"/>
                          </w:rPr>
                          <w:t xml:space="preserve"> and</w:t>
                        </w:r>
                      </w:ins>
                    </w:p>
                    <w:p w14:paraId="6DBEB3C2" w14:textId="59004C21" w:rsidR="0024692C" w:rsidRPr="00A44932" w:rsidRDefault="0024692C" w:rsidP="00343EC3">
                      <w:pPr>
                        <w:numPr>
                          <w:ilvl w:val="1"/>
                          <w:numId w:val="17"/>
                        </w:numPr>
                        <w:tabs>
                          <w:tab w:val="left" w:pos="1329"/>
                        </w:tabs>
                        <w:spacing w:after="60" w:line="240" w:lineRule="auto"/>
                        <w:ind w:left="1260" w:right="29"/>
                        <w:jc w:val="both"/>
                        <w:rPr>
                          <w:rFonts w:ascii="Times New Roman" w:hAnsi="Times New Roman" w:cs="Times New Roman"/>
                          <w:sz w:val="20"/>
                          <w:szCs w:val="20"/>
                          <w:lang w:bidi="en-US"/>
                          <w:rPrChange w:id="6310" w:author="user" w:date="2023-04-21T15:01:00Z">
                            <w:rPr>
                              <w:rFonts w:ascii="Times New Roman" w:hAnsi="Times New Roman" w:cs="Times New Roman"/>
                              <w:sz w:val="24"/>
                              <w:szCs w:val="24"/>
                              <w:lang w:bidi="en-US"/>
                            </w:rPr>
                          </w:rPrChange>
                        </w:rPr>
                        <w:pPrChange w:id="6311" w:author="Mohit" w:date="2023-11-14T11:35:00Z">
                          <w:pPr>
                            <w:numPr>
                              <w:ilvl w:val="1"/>
                              <w:numId w:val="17"/>
                            </w:numPr>
                            <w:tabs>
                              <w:tab w:val="left" w:pos="1329"/>
                            </w:tabs>
                            <w:spacing w:after="120"/>
                            <w:ind w:left="1260" w:right="29" w:hanging="403"/>
                            <w:jc w:val="both"/>
                          </w:pPr>
                        </w:pPrChange>
                      </w:pPr>
                      <w:r w:rsidRPr="00A44932">
                        <w:rPr>
                          <w:rFonts w:ascii="Times New Roman" w:hAnsi="Times New Roman" w:cs="Times New Roman"/>
                          <w:sz w:val="20"/>
                          <w:szCs w:val="20"/>
                          <w:lang w:bidi="en-US"/>
                          <w:rPrChange w:id="6312" w:author="user" w:date="2023-04-21T15:01:00Z">
                            <w:rPr>
                              <w:rFonts w:ascii="Times New Roman" w:hAnsi="Times New Roman" w:cs="Times New Roman"/>
                              <w:sz w:val="24"/>
                              <w:szCs w:val="24"/>
                              <w:lang w:bidi="en-US"/>
                            </w:rPr>
                          </w:rPrChange>
                        </w:rPr>
                        <w:t>significant environmental aspect (randomly) selected: CO</w:t>
                      </w:r>
                      <w:r w:rsidRPr="00A44932">
                        <w:rPr>
                          <w:rFonts w:ascii="Times New Roman" w:hAnsi="Times New Roman" w:cs="Times New Roman"/>
                          <w:sz w:val="20"/>
                          <w:szCs w:val="20"/>
                          <w:vertAlign w:val="subscript"/>
                          <w:lang w:bidi="en-US"/>
                          <w:rPrChange w:id="6313" w:author="user" w:date="2023-04-21T15:01:00Z">
                            <w:rPr>
                              <w:rFonts w:ascii="Times New Roman" w:hAnsi="Times New Roman" w:cs="Times New Roman"/>
                              <w:sz w:val="24"/>
                              <w:szCs w:val="24"/>
                              <w:vertAlign w:val="subscript"/>
                              <w:lang w:bidi="en-US"/>
                            </w:rPr>
                          </w:rPrChange>
                        </w:rPr>
                        <w:t>2</w:t>
                      </w:r>
                      <w:r w:rsidRPr="00A44932">
                        <w:rPr>
                          <w:rFonts w:ascii="Times New Roman" w:hAnsi="Times New Roman" w:cs="Times New Roman"/>
                          <w:sz w:val="20"/>
                          <w:szCs w:val="20"/>
                          <w:lang w:bidi="en-US"/>
                          <w:rPrChange w:id="6314" w:author="user" w:date="2023-04-21T15:01:00Z">
                            <w:rPr>
                              <w:rFonts w:ascii="Times New Roman" w:hAnsi="Times New Roman" w:cs="Times New Roman"/>
                              <w:sz w:val="24"/>
                              <w:szCs w:val="24"/>
                              <w:lang w:bidi="en-US"/>
                            </w:rPr>
                          </w:rPrChange>
                        </w:rPr>
                        <w:t xml:space="preserve"> emissions</w:t>
                      </w:r>
                      <w:ins w:id="6315" w:author="user" w:date="2023-04-21T15:05:00Z">
                        <w:r>
                          <w:rPr>
                            <w:rFonts w:ascii="Times New Roman" w:hAnsi="Times New Roman" w:cs="Times New Roman"/>
                            <w:sz w:val="20"/>
                            <w:szCs w:val="20"/>
                            <w:lang w:bidi="en-US"/>
                          </w:rPr>
                          <w:t>.</w:t>
                        </w:r>
                      </w:ins>
                      <w:del w:id="6316" w:author="user" w:date="2023-04-21T15:05:00Z">
                        <w:r w:rsidRPr="00A44932" w:rsidDel="009D7BE2">
                          <w:rPr>
                            <w:rFonts w:ascii="Times New Roman" w:hAnsi="Times New Roman" w:cs="Times New Roman"/>
                            <w:sz w:val="20"/>
                            <w:szCs w:val="20"/>
                            <w:lang w:bidi="en-US"/>
                            <w:rPrChange w:id="6317" w:author="user" w:date="2023-04-21T15:01:00Z">
                              <w:rPr>
                                <w:rFonts w:ascii="Times New Roman" w:hAnsi="Times New Roman" w:cs="Times New Roman"/>
                                <w:sz w:val="24"/>
                                <w:szCs w:val="24"/>
                                <w:lang w:bidi="en-US"/>
                              </w:rPr>
                            </w:rPrChange>
                          </w:rPr>
                          <w:delText>;</w:delText>
                        </w:r>
                      </w:del>
                    </w:p>
                    <w:p w14:paraId="0BBB83EB" w14:textId="4802FD35" w:rsidR="0024692C" w:rsidRPr="00A44932" w:rsidRDefault="0024692C" w:rsidP="00343EC3">
                      <w:pPr>
                        <w:numPr>
                          <w:ilvl w:val="0"/>
                          <w:numId w:val="17"/>
                        </w:numPr>
                        <w:tabs>
                          <w:tab w:val="left" w:pos="1329"/>
                        </w:tabs>
                        <w:spacing w:after="60" w:line="240" w:lineRule="auto"/>
                        <w:ind w:left="900" w:right="29" w:hanging="446"/>
                        <w:jc w:val="both"/>
                        <w:rPr>
                          <w:rFonts w:ascii="Times New Roman" w:hAnsi="Times New Roman" w:cs="Times New Roman"/>
                          <w:sz w:val="20"/>
                          <w:szCs w:val="20"/>
                          <w:lang w:bidi="en-US"/>
                          <w:rPrChange w:id="6318" w:author="user" w:date="2023-04-21T15:01:00Z">
                            <w:rPr>
                              <w:rFonts w:ascii="Times New Roman" w:hAnsi="Times New Roman" w:cs="Times New Roman"/>
                              <w:sz w:val="24"/>
                              <w:szCs w:val="24"/>
                              <w:lang w:bidi="en-US"/>
                            </w:rPr>
                          </w:rPrChange>
                        </w:rPr>
                        <w:pPrChange w:id="6319" w:author="Mohit" w:date="2023-11-14T11:35:00Z">
                          <w:pPr>
                            <w:numPr>
                              <w:numId w:val="17"/>
                            </w:numPr>
                            <w:tabs>
                              <w:tab w:val="left" w:pos="1329"/>
                            </w:tabs>
                            <w:spacing w:after="120"/>
                            <w:ind w:left="900" w:right="29" w:hanging="450"/>
                            <w:jc w:val="both"/>
                          </w:pPr>
                        </w:pPrChange>
                      </w:pPr>
                      <w:r w:rsidRPr="00A44932">
                        <w:rPr>
                          <w:rFonts w:ascii="Times New Roman" w:hAnsi="Times New Roman" w:cs="Times New Roman"/>
                          <w:sz w:val="20"/>
                          <w:szCs w:val="20"/>
                          <w:lang w:bidi="en-US"/>
                          <w:rPrChange w:id="6320" w:author="user" w:date="2023-04-21T15:01:00Z">
                            <w:rPr>
                              <w:rFonts w:ascii="Times New Roman" w:hAnsi="Times New Roman" w:cs="Times New Roman"/>
                              <w:sz w:val="24"/>
                              <w:szCs w:val="24"/>
                              <w:lang w:bidi="en-US"/>
                            </w:rPr>
                          </w:rPrChange>
                        </w:rPr>
                        <w:t>metrics defined:</w:t>
                      </w:r>
                    </w:p>
                    <w:p w14:paraId="429EB125" w14:textId="19071F67" w:rsidR="0024692C" w:rsidRPr="00A44932" w:rsidRDefault="0024692C" w:rsidP="00343EC3">
                      <w:pPr>
                        <w:pStyle w:val="ListParagraph"/>
                        <w:numPr>
                          <w:ilvl w:val="1"/>
                          <w:numId w:val="17"/>
                        </w:numPr>
                        <w:tabs>
                          <w:tab w:val="left" w:pos="810"/>
                        </w:tabs>
                        <w:spacing w:before="0" w:after="60"/>
                        <w:ind w:left="1260" w:right="26" w:hanging="446"/>
                        <w:rPr>
                          <w:rFonts w:ascii="Times New Roman" w:eastAsiaTheme="minorHAnsi" w:hAnsi="Times New Roman" w:cs="Times New Roman"/>
                          <w:sz w:val="20"/>
                          <w:szCs w:val="20"/>
                          <w:lang w:val="en-IN"/>
                          <w:rPrChange w:id="6321" w:author="user" w:date="2023-04-21T15:01:00Z">
                            <w:rPr>
                              <w:rFonts w:ascii="Times New Roman" w:eastAsiaTheme="minorHAnsi" w:hAnsi="Times New Roman" w:cs="Times New Roman"/>
                              <w:sz w:val="24"/>
                              <w:szCs w:val="24"/>
                              <w:lang w:val="en-IN"/>
                            </w:rPr>
                          </w:rPrChange>
                        </w:rPr>
                        <w:pPrChange w:id="6322" w:author="Mohit" w:date="2023-11-14T11:35:00Z">
                          <w:pPr>
                            <w:pStyle w:val="ListParagraph"/>
                            <w:numPr>
                              <w:ilvl w:val="1"/>
                              <w:numId w:val="17"/>
                            </w:numPr>
                            <w:tabs>
                              <w:tab w:val="left" w:pos="810"/>
                            </w:tabs>
                            <w:spacing w:before="168"/>
                            <w:ind w:left="1260" w:right="26" w:hanging="450"/>
                          </w:pPr>
                        </w:pPrChange>
                      </w:pPr>
                      <w:r w:rsidRPr="00A44932">
                        <w:rPr>
                          <w:rFonts w:ascii="Times New Roman" w:eastAsiaTheme="minorHAnsi" w:hAnsi="Times New Roman" w:cs="Times New Roman"/>
                          <w:sz w:val="20"/>
                          <w:szCs w:val="20"/>
                          <w:lang w:val="en-IN"/>
                          <w:rPrChange w:id="6323" w:author="user" w:date="2023-04-21T15:01:00Z">
                            <w:rPr>
                              <w:rFonts w:ascii="Times New Roman" w:eastAsiaTheme="minorHAnsi" w:hAnsi="Times New Roman" w:cs="Times New Roman"/>
                              <w:sz w:val="24"/>
                              <w:szCs w:val="24"/>
                              <w:lang w:val="en-IN"/>
                            </w:rPr>
                          </w:rPrChange>
                        </w:rPr>
                        <w:t>normalized reference value (functional unit): per tonne cement;</w:t>
                      </w:r>
                      <w:ins w:id="6324" w:author="user" w:date="2023-04-21T15:05:00Z">
                        <w:r>
                          <w:rPr>
                            <w:rFonts w:ascii="Times New Roman" w:eastAsiaTheme="minorHAnsi" w:hAnsi="Times New Roman" w:cs="Times New Roman"/>
                            <w:sz w:val="20"/>
                            <w:szCs w:val="20"/>
                            <w:lang w:val="en-IN"/>
                          </w:rPr>
                          <w:t xml:space="preserve"> and</w:t>
                        </w:r>
                      </w:ins>
                    </w:p>
                    <w:p w14:paraId="0F0BA799" w14:textId="7B758293" w:rsidR="0024692C" w:rsidRPr="00A44932" w:rsidRDefault="0024692C" w:rsidP="00343EC3">
                      <w:pPr>
                        <w:pStyle w:val="ListParagraph"/>
                        <w:numPr>
                          <w:ilvl w:val="1"/>
                          <w:numId w:val="17"/>
                        </w:numPr>
                        <w:tabs>
                          <w:tab w:val="left" w:pos="810"/>
                        </w:tabs>
                        <w:spacing w:before="0" w:after="60"/>
                        <w:ind w:left="1260" w:right="26" w:hanging="446"/>
                        <w:rPr>
                          <w:rFonts w:ascii="Times New Roman" w:eastAsiaTheme="minorHAnsi" w:hAnsi="Times New Roman" w:cs="Times New Roman"/>
                          <w:sz w:val="20"/>
                          <w:szCs w:val="20"/>
                          <w:lang w:val="en-IN"/>
                          <w:rPrChange w:id="6325" w:author="user" w:date="2023-04-21T15:01:00Z">
                            <w:rPr>
                              <w:rFonts w:ascii="Times New Roman" w:eastAsiaTheme="minorHAnsi" w:hAnsi="Times New Roman" w:cs="Times New Roman"/>
                              <w:sz w:val="24"/>
                              <w:szCs w:val="24"/>
                              <w:lang w:val="en-IN"/>
                            </w:rPr>
                          </w:rPrChange>
                        </w:rPr>
                        <w:pPrChange w:id="6326" w:author="Mohit" w:date="2023-11-14T11:35:00Z">
                          <w:pPr>
                            <w:pStyle w:val="ListParagraph"/>
                            <w:numPr>
                              <w:ilvl w:val="1"/>
                              <w:numId w:val="17"/>
                            </w:numPr>
                            <w:tabs>
                              <w:tab w:val="left" w:pos="810"/>
                            </w:tabs>
                            <w:spacing w:before="168"/>
                            <w:ind w:left="1260" w:right="26" w:hanging="450"/>
                          </w:pPr>
                        </w:pPrChange>
                      </w:pPr>
                      <w:r w:rsidRPr="00A44932">
                        <w:rPr>
                          <w:rFonts w:ascii="Times New Roman" w:eastAsiaTheme="minorHAnsi" w:hAnsi="Times New Roman" w:cs="Times New Roman"/>
                          <w:sz w:val="20"/>
                          <w:szCs w:val="20"/>
                          <w:lang w:val="en-IN"/>
                          <w:rPrChange w:id="6327" w:author="user" w:date="2023-04-21T15:01:00Z">
                            <w:rPr>
                              <w:rFonts w:ascii="Times New Roman" w:eastAsiaTheme="minorHAnsi" w:hAnsi="Times New Roman" w:cs="Times New Roman"/>
                              <w:sz w:val="24"/>
                              <w:szCs w:val="24"/>
                              <w:lang w:val="en-IN"/>
                            </w:rPr>
                          </w:rPrChange>
                        </w:rPr>
                        <w:t>indicator for comparison: kg CO</w:t>
                      </w:r>
                      <w:r w:rsidRPr="00A44932">
                        <w:rPr>
                          <w:rFonts w:ascii="Times New Roman" w:eastAsiaTheme="minorHAnsi" w:hAnsi="Times New Roman" w:cs="Times New Roman"/>
                          <w:sz w:val="20"/>
                          <w:szCs w:val="20"/>
                          <w:vertAlign w:val="subscript"/>
                          <w:lang w:val="en-IN"/>
                          <w:rPrChange w:id="6328" w:author="user" w:date="2023-04-21T15:01:00Z">
                            <w:rPr>
                              <w:rFonts w:ascii="Times New Roman" w:eastAsiaTheme="minorHAnsi" w:hAnsi="Times New Roman" w:cs="Times New Roman"/>
                              <w:sz w:val="24"/>
                              <w:szCs w:val="24"/>
                              <w:lang w:val="en-IN"/>
                            </w:rPr>
                          </w:rPrChange>
                        </w:rPr>
                        <w:t>2</w:t>
                      </w:r>
                      <w:r w:rsidRPr="00A44932">
                        <w:rPr>
                          <w:rFonts w:ascii="Times New Roman" w:eastAsiaTheme="minorHAnsi" w:hAnsi="Times New Roman" w:cs="Times New Roman"/>
                          <w:sz w:val="20"/>
                          <w:szCs w:val="20"/>
                          <w:lang w:val="en-IN"/>
                          <w:rPrChange w:id="6329" w:author="user" w:date="2023-04-21T15:01:00Z">
                            <w:rPr>
                              <w:rFonts w:ascii="Times New Roman" w:eastAsiaTheme="minorHAnsi" w:hAnsi="Times New Roman" w:cs="Times New Roman"/>
                              <w:sz w:val="24"/>
                              <w:szCs w:val="24"/>
                              <w:lang w:val="en-IN"/>
                            </w:rPr>
                          </w:rPrChange>
                        </w:rPr>
                        <w:t xml:space="preserve"> per tonne cement</w:t>
                      </w:r>
                      <w:ins w:id="6330" w:author="user" w:date="2023-04-21T15:05:00Z">
                        <w:r>
                          <w:rPr>
                            <w:rFonts w:ascii="Times New Roman" w:eastAsiaTheme="minorHAnsi" w:hAnsi="Times New Roman" w:cs="Times New Roman"/>
                            <w:sz w:val="20"/>
                            <w:szCs w:val="20"/>
                            <w:lang w:val="en-IN"/>
                          </w:rPr>
                          <w:t>.</w:t>
                        </w:r>
                      </w:ins>
                      <w:del w:id="6331" w:author="user" w:date="2023-04-21T15:05:00Z">
                        <w:r w:rsidRPr="00A44932" w:rsidDel="009D7BE2">
                          <w:rPr>
                            <w:rFonts w:ascii="Times New Roman" w:eastAsiaTheme="minorHAnsi" w:hAnsi="Times New Roman" w:cs="Times New Roman"/>
                            <w:sz w:val="20"/>
                            <w:szCs w:val="20"/>
                            <w:lang w:val="en-IN"/>
                            <w:rPrChange w:id="6332" w:author="user" w:date="2023-04-21T15:01:00Z">
                              <w:rPr>
                                <w:rFonts w:ascii="Times New Roman" w:eastAsiaTheme="minorHAnsi" w:hAnsi="Times New Roman" w:cs="Times New Roman"/>
                                <w:sz w:val="24"/>
                                <w:szCs w:val="24"/>
                                <w:lang w:val="en-IN"/>
                              </w:rPr>
                            </w:rPrChange>
                          </w:rPr>
                          <w:delText>;</w:delText>
                        </w:r>
                      </w:del>
                    </w:p>
                    <w:p w14:paraId="6CDECBC1" w14:textId="77777777" w:rsidR="0024692C" w:rsidRPr="00A44932" w:rsidRDefault="0024692C" w:rsidP="00F00789">
                      <w:pPr>
                        <w:tabs>
                          <w:tab w:val="left" w:pos="1329"/>
                        </w:tabs>
                        <w:spacing w:after="120"/>
                        <w:ind w:right="29"/>
                        <w:jc w:val="both"/>
                        <w:rPr>
                          <w:rFonts w:ascii="Times New Roman" w:hAnsi="Times New Roman" w:cs="Times New Roman"/>
                          <w:sz w:val="20"/>
                          <w:szCs w:val="20"/>
                          <w:rPrChange w:id="6333" w:author="user" w:date="2023-04-21T15:01:00Z">
                            <w:rPr>
                              <w:rFonts w:ascii="Times New Roman" w:hAnsi="Times New Roman" w:cs="Times New Roman"/>
                              <w:sz w:val="24"/>
                              <w:szCs w:val="24"/>
                            </w:rPr>
                          </w:rPrChange>
                        </w:rPr>
                      </w:pPr>
                    </w:p>
                    <w:p w14:paraId="3A3B9DAE" w14:textId="77777777" w:rsidR="0024692C" w:rsidRPr="00A44932" w:rsidRDefault="0024692C" w:rsidP="00F00789">
                      <w:pPr>
                        <w:tabs>
                          <w:tab w:val="left" w:pos="1329"/>
                        </w:tabs>
                        <w:spacing w:after="120"/>
                        <w:ind w:right="29"/>
                        <w:jc w:val="both"/>
                        <w:rPr>
                          <w:rFonts w:ascii="Times New Roman" w:hAnsi="Times New Roman" w:cs="Times New Roman"/>
                          <w:sz w:val="20"/>
                          <w:szCs w:val="20"/>
                          <w:rPrChange w:id="6334" w:author="user" w:date="2023-04-21T15:01:00Z">
                            <w:rPr>
                              <w:rFonts w:ascii="Times New Roman" w:hAnsi="Times New Roman" w:cs="Times New Roman"/>
                              <w:sz w:val="24"/>
                              <w:szCs w:val="24"/>
                            </w:rPr>
                          </w:rPrChange>
                        </w:rPr>
                      </w:pPr>
                    </w:p>
                    <w:p w14:paraId="73B8B95B" w14:textId="77777777" w:rsidR="0024692C" w:rsidRDefault="0024692C" w:rsidP="00F00789">
                      <w:pPr>
                        <w:jc w:val="center"/>
                      </w:pPr>
                    </w:p>
                  </w:txbxContent>
                </v:textbox>
                <w10:anchorlock/>
              </v:rect>
            </w:pict>
          </mc:Fallback>
        </mc:AlternateContent>
      </w:r>
    </w:p>
    <w:p w14:paraId="0AC0F936" w14:textId="77777777" w:rsidR="00F00789" w:rsidRPr="00D24CEB" w:rsidRDefault="00F00789" w:rsidP="002D7F78">
      <w:pPr>
        <w:rPr>
          <w:rFonts w:ascii="Times New Roman" w:hAnsi="Times New Roman" w:cs="Times New Roman"/>
          <w:sz w:val="20"/>
          <w:szCs w:val="20"/>
        </w:rPr>
        <w:sectPr w:rsidR="00F00789" w:rsidRPr="00D24CEB" w:rsidSect="00D24CEB">
          <w:type w:val="continuous"/>
          <w:pgSz w:w="11910" w:h="16840" w:code="9"/>
          <w:pgMar w:top="1440" w:right="1440" w:bottom="1440" w:left="1440" w:header="667" w:footer="576" w:gutter="0"/>
          <w:cols w:space="720"/>
        </w:sectPr>
      </w:pPr>
    </w:p>
    <w:p w14:paraId="132F98F6" w14:textId="6D4F2409" w:rsidR="006F77FB" w:rsidRPr="00D24CEB" w:rsidRDefault="006F77FB" w:rsidP="005F4AFE">
      <w:pPr>
        <w:pStyle w:val="BodyText"/>
        <w:spacing w:before="100"/>
        <w:ind w:right="26"/>
        <w:rPr>
          <w:rFonts w:ascii="Times New Roman" w:hAnsi="Times New Roman" w:cs="Times New Roman"/>
          <w:sz w:val="20"/>
          <w:szCs w:val="20"/>
        </w:rPr>
      </w:pPr>
      <w:r w:rsidRPr="00D24CEB">
        <w:rPr>
          <w:rFonts w:ascii="Times New Roman" w:hAnsi="Times New Roman" w:cs="Times New Roman"/>
          <w:noProof/>
          <w:sz w:val="20"/>
          <w:szCs w:val="20"/>
          <w:lang w:bidi="hi-IN"/>
        </w:rPr>
        <w:lastRenderedPageBreak/>
        <mc:AlternateContent>
          <mc:Choice Requires="wps">
            <w:drawing>
              <wp:inline distT="0" distB="0" distL="0" distR="0" wp14:anchorId="2331B00F" wp14:editId="712FF26C">
                <wp:extent cx="5670645" cy="1979875"/>
                <wp:effectExtent l="0" t="0" r="25400" b="20955"/>
                <wp:docPr id="16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645" cy="1979875"/>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B64E35" w14:textId="705FC84A" w:rsidR="0024692C" w:rsidRPr="00A44932" w:rsidRDefault="0024692C" w:rsidP="0089435B">
                            <w:pPr>
                              <w:pStyle w:val="BodyText"/>
                              <w:numPr>
                                <w:ilvl w:val="0"/>
                                <w:numId w:val="43"/>
                              </w:numPr>
                              <w:spacing w:before="100"/>
                              <w:ind w:left="900" w:right="26" w:hanging="450"/>
                              <w:rPr>
                                <w:rFonts w:ascii="Times New Roman" w:eastAsiaTheme="minorHAnsi" w:hAnsi="Times New Roman" w:cs="Times New Roman"/>
                                <w:sz w:val="20"/>
                                <w:szCs w:val="20"/>
                                <w:lang w:val="en-IN"/>
                                <w:rPrChange w:id="6335" w:author="user" w:date="2023-04-21T15:02:00Z">
                                  <w:rPr>
                                    <w:rFonts w:ascii="Times New Roman" w:eastAsiaTheme="minorHAnsi" w:hAnsi="Times New Roman" w:cs="Times New Roman"/>
                                    <w:sz w:val="24"/>
                                    <w:szCs w:val="24"/>
                                    <w:lang w:val="en-IN"/>
                                  </w:rPr>
                                </w:rPrChange>
                              </w:rPr>
                            </w:pPr>
                            <w:r w:rsidRPr="00A44932">
                              <w:rPr>
                                <w:rFonts w:ascii="Times New Roman" w:eastAsiaTheme="minorHAnsi" w:hAnsi="Times New Roman" w:cs="Times New Roman"/>
                                <w:sz w:val="20"/>
                                <w:szCs w:val="20"/>
                                <w:lang w:val="en-IN"/>
                                <w:rPrChange w:id="6336" w:author="user" w:date="2023-04-21T15:02:00Z">
                                  <w:rPr>
                                    <w:rFonts w:ascii="Times New Roman" w:eastAsiaTheme="minorHAnsi" w:hAnsi="Times New Roman" w:cs="Times New Roman"/>
                                    <w:sz w:val="24"/>
                                    <w:szCs w:val="24"/>
                                    <w:lang w:val="en-IN"/>
                                  </w:rPr>
                                </w:rPrChange>
                              </w:rPr>
                              <w:t>boundaries defined</w:t>
                            </w:r>
                          </w:p>
                          <w:p w14:paraId="417976D7" w14:textId="5BD126BB" w:rsidR="0024692C" w:rsidRPr="00A44932" w:rsidRDefault="0024692C">
                            <w:pPr>
                              <w:pStyle w:val="BodyText"/>
                              <w:numPr>
                                <w:ilvl w:val="3"/>
                                <w:numId w:val="17"/>
                              </w:numPr>
                              <w:spacing w:before="100"/>
                              <w:ind w:left="1260" w:right="26" w:hanging="450"/>
                              <w:jc w:val="both"/>
                              <w:rPr>
                                <w:rFonts w:ascii="Times New Roman" w:eastAsiaTheme="minorHAnsi" w:hAnsi="Times New Roman" w:cs="Times New Roman"/>
                                <w:sz w:val="20"/>
                                <w:szCs w:val="20"/>
                                <w:lang w:val="en-IN"/>
                                <w:rPrChange w:id="6337" w:author="user" w:date="2023-04-21T15:02:00Z">
                                  <w:rPr>
                                    <w:rFonts w:ascii="Times New Roman" w:eastAsiaTheme="minorHAnsi" w:hAnsi="Times New Roman" w:cs="Times New Roman"/>
                                    <w:sz w:val="24"/>
                                    <w:szCs w:val="24"/>
                                    <w:lang w:val="en-IN"/>
                                  </w:rPr>
                                </w:rPrChange>
                              </w:rPr>
                              <w:pPrChange w:id="6338" w:author="user" w:date="2023-04-21T15:02:00Z">
                                <w:pPr>
                                  <w:pStyle w:val="BodyText"/>
                                  <w:numPr>
                                    <w:ilvl w:val="3"/>
                                    <w:numId w:val="17"/>
                                  </w:numPr>
                                  <w:spacing w:before="100"/>
                                  <w:ind w:left="1260" w:right="26" w:hanging="450"/>
                                </w:pPr>
                              </w:pPrChange>
                            </w:pPr>
                            <w:r w:rsidRPr="00A44932">
                              <w:rPr>
                                <w:rFonts w:ascii="Times New Roman" w:eastAsiaTheme="minorHAnsi" w:hAnsi="Times New Roman" w:cs="Times New Roman"/>
                                <w:sz w:val="20"/>
                                <w:szCs w:val="20"/>
                                <w:lang w:val="en-IN"/>
                                <w:rPrChange w:id="6339" w:author="user" w:date="2023-04-21T15:02:00Z">
                                  <w:rPr>
                                    <w:rFonts w:ascii="Times New Roman" w:eastAsiaTheme="minorHAnsi" w:hAnsi="Times New Roman" w:cs="Times New Roman"/>
                                    <w:sz w:val="24"/>
                                    <w:szCs w:val="24"/>
                                    <w:lang w:val="en-IN"/>
                                  </w:rPr>
                                </w:rPrChange>
                              </w:rPr>
                              <w:t>organizational: production facilities in all European countries including all cradle-to-gate operations outside the organizational boundaries;</w:t>
                            </w:r>
                            <w:ins w:id="6340" w:author="user" w:date="2023-04-21T15:05:00Z">
                              <w:r>
                                <w:rPr>
                                  <w:rFonts w:ascii="Times New Roman" w:eastAsiaTheme="minorHAnsi" w:hAnsi="Times New Roman" w:cs="Times New Roman"/>
                                  <w:sz w:val="20"/>
                                  <w:szCs w:val="20"/>
                                  <w:lang w:val="en-IN"/>
                                </w:rPr>
                                <w:t xml:space="preserve"> and</w:t>
                              </w:r>
                            </w:ins>
                          </w:p>
                          <w:p w14:paraId="172D48BC" w14:textId="77777777" w:rsidR="0024692C" w:rsidRPr="00A44932" w:rsidRDefault="0024692C">
                            <w:pPr>
                              <w:pStyle w:val="BodyText"/>
                              <w:numPr>
                                <w:ilvl w:val="3"/>
                                <w:numId w:val="17"/>
                              </w:numPr>
                              <w:spacing w:before="100"/>
                              <w:ind w:left="1260" w:right="26" w:hanging="450"/>
                              <w:jc w:val="both"/>
                              <w:rPr>
                                <w:rFonts w:ascii="Times New Roman" w:eastAsiaTheme="minorHAnsi" w:hAnsi="Times New Roman" w:cs="Times New Roman"/>
                                <w:sz w:val="20"/>
                                <w:szCs w:val="20"/>
                                <w:lang w:val="en-IN"/>
                                <w:rPrChange w:id="6341" w:author="user" w:date="2023-04-21T15:02:00Z">
                                  <w:rPr>
                                    <w:rFonts w:ascii="Times New Roman" w:eastAsiaTheme="minorHAnsi" w:hAnsi="Times New Roman" w:cs="Times New Roman"/>
                                    <w:sz w:val="24"/>
                                    <w:szCs w:val="24"/>
                                    <w:lang w:val="en-IN"/>
                                  </w:rPr>
                                </w:rPrChange>
                              </w:rPr>
                              <w:pPrChange w:id="6342" w:author="user" w:date="2023-04-21T15:02:00Z">
                                <w:pPr>
                                  <w:pStyle w:val="BodyText"/>
                                  <w:numPr>
                                    <w:ilvl w:val="3"/>
                                    <w:numId w:val="17"/>
                                  </w:numPr>
                                  <w:spacing w:before="100"/>
                                  <w:ind w:left="1260" w:right="26" w:hanging="450"/>
                                </w:pPr>
                              </w:pPrChange>
                            </w:pPr>
                            <w:r w:rsidRPr="00A44932">
                              <w:rPr>
                                <w:rFonts w:ascii="Times New Roman" w:eastAsiaTheme="minorHAnsi" w:hAnsi="Times New Roman" w:cs="Times New Roman"/>
                                <w:sz w:val="20"/>
                                <w:szCs w:val="20"/>
                                <w:lang w:val="en-IN"/>
                                <w:rPrChange w:id="6343" w:author="user" w:date="2023-04-21T15:02:00Z">
                                  <w:rPr>
                                    <w:rFonts w:ascii="Times New Roman" w:eastAsiaTheme="minorHAnsi" w:hAnsi="Times New Roman" w:cs="Times New Roman"/>
                                    <w:sz w:val="24"/>
                                    <w:szCs w:val="24"/>
                                    <w:lang w:val="en-IN"/>
                                  </w:rPr>
                                </w:rPrChange>
                              </w:rPr>
                              <w:t>life cycle stages: quarrying, grinding raw materials, clinker production, grinding of cement and storage/transport</w:t>
                            </w:r>
                            <w:del w:id="6344" w:author="user" w:date="2023-04-21T15:05:00Z">
                              <w:r w:rsidRPr="00A44932" w:rsidDel="009D7BE2">
                                <w:rPr>
                                  <w:rFonts w:ascii="Times New Roman" w:eastAsiaTheme="minorHAnsi" w:hAnsi="Times New Roman" w:cs="Times New Roman"/>
                                  <w:sz w:val="20"/>
                                  <w:szCs w:val="20"/>
                                  <w:lang w:val="en-IN"/>
                                  <w:rPrChange w:id="6345" w:author="user" w:date="2023-04-21T15:02:00Z">
                                    <w:rPr>
                                      <w:rFonts w:ascii="Times New Roman" w:eastAsiaTheme="minorHAnsi" w:hAnsi="Times New Roman" w:cs="Times New Roman"/>
                                      <w:sz w:val="24"/>
                                      <w:szCs w:val="24"/>
                                      <w:lang w:val="en-IN"/>
                                    </w:rPr>
                                  </w:rPrChange>
                                </w:rPr>
                                <w:delText>;</w:delText>
                              </w:r>
                            </w:del>
                          </w:p>
                          <w:p w14:paraId="4FDADC7D" w14:textId="77777777" w:rsidR="0024692C" w:rsidRPr="00A44932" w:rsidRDefault="0024692C">
                            <w:pPr>
                              <w:pStyle w:val="BodyText"/>
                              <w:numPr>
                                <w:ilvl w:val="0"/>
                                <w:numId w:val="43"/>
                              </w:numPr>
                              <w:spacing w:before="100"/>
                              <w:ind w:left="900" w:right="26" w:hanging="540"/>
                              <w:jc w:val="both"/>
                              <w:rPr>
                                <w:rFonts w:ascii="Times New Roman" w:eastAsiaTheme="minorHAnsi" w:hAnsi="Times New Roman" w:cs="Times New Roman"/>
                                <w:sz w:val="20"/>
                                <w:szCs w:val="20"/>
                                <w:lang w:val="en-IN"/>
                                <w:rPrChange w:id="6346" w:author="user" w:date="2023-04-21T15:02:00Z">
                                  <w:rPr>
                                    <w:rFonts w:ascii="Times New Roman" w:eastAsiaTheme="minorHAnsi" w:hAnsi="Times New Roman" w:cs="Times New Roman"/>
                                    <w:sz w:val="24"/>
                                    <w:szCs w:val="24"/>
                                    <w:lang w:val="en-IN"/>
                                  </w:rPr>
                                </w:rPrChange>
                              </w:rPr>
                              <w:pPrChange w:id="6347" w:author="user" w:date="2023-04-21T15:02:00Z">
                                <w:pPr>
                                  <w:pStyle w:val="BodyText"/>
                                  <w:numPr>
                                    <w:numId w:val="43"/>
                                  </w:numPr>
                                  <w:spacing w:before="100"/>
                                  <w:ind w:left="900" w:right="26" w:hanging="540"/>
                                </w:pPr>
                              </w:pPrChange>
                            </w:pPr>
                            <w:r w:rsidRPr="00A44932">
                              <w:rPr>
                                <w:rFonts w:ascii="Times New Roman" w:eastAsiaTheme="minorHAnsi" w:hAnsi="Times New Roman" w:cs="Times New Roman"/>
                                <w:sz w:val="20"/>
                                <w:szCs w:val="20"/>
                                <w:lang w:val="en-IN"/>
                                <w:rPrChange w:id="6348" w:author="user" w:date="2023-04-21T15:02:00Z">
                                  <w:rPr>
                                    <w:rFonts w:ascii="Times New Roman" w:eastAsiaTheme="minorHAnsi" w:hAnsi="Times New Roman" w:cs="Times New Roman"/>
                                    <w:sz w:val="24"/>
                                    <w:szCs w:val="24"/>
                                    <w:lang w:val="en-IN"/>
                                  </w:rPr>
                                </w:rPrChange>
                              </w:rPr>
                              <w:t>data collection and calculation rules: described in cement industry guidance;</w:t>
                            </w:r>
                          </w:p>
                          <w:p w14:paraId="7EA658B7" w14:textId="47F812FC" w:rsidR="0024692C" w:rsidRPr="00A44932" w:rsidRDefault="0024692C">
                            <w:pPr>
                              <w:pStyle w:val="BodyText"/>
                              <w:numPr>
                                <w:ilvl w:val="0"/>
                                <w:numId w:val="43"/>
                              </w:numPr>
                              <w:spacing w:before="100"/>
                              <w:ind w:left="900" w:right="26" w:hanging="540"/>
                              <w:jc w:val="both"/>
                              <w:rPr>
                                <w:rFonts w:ascii="Times New Roman" w:eastAsiaTheme="minorHAnsi" w:hAnsi="Times New Roman" w:cs="Times New Roman"/>
                                <w:sz w:val="20"/>
                                <w:szCs w:val="20"/>
                                <w:lang w:val="en-IN"/>
                                <w:rPrChange w:id="6349" w:author="user" w:date="2023-04-21T15:02:00Z">
                                  <w:rPr>
                                    <w:rFonts w:ascii="Times New Roman" w:eastAsiaTheme="minorHAnsi" w:hAnsi="Times New Roman" w:cs="Times New Roman"/>
                                    <w:sz w:val="24"/>
                                    <w:szCs w:val="24"/>
                                    <w:lang w:val="en-IN"/>
                                  </w:rPr>
                                </w:rPrChange>
                              </w:rPr>
                              <w:pPrChange w:id="6350" w:author="user" w:date="2023-04-21T15:02:00Z">
                                <w:pPr>
                                  <w:pStyle w:val="BodyText"/>
                                  <w:numPr>
                                    <w:numId w:val="43"/>
                                  </w:numPr>
                                  <w:spacing w:before="100"/>
                                  <w:ind w:left="900" w:right="26" w:hanging="540"/>
                                </w:pPr>
                              </w:pPrChange>
                            </w:pPr>
                            <w:r w:rsidRPr="00A44932">
                              <w:rPr>
                                <w:rFonts w:ascii="Times New Roman" w:eastAsiaTheme="minorHAnsi" w:hAnsi="Times New Roman" w:cs="Times New Roman"/>
                                <w:sz w:val="20"/>
                                <w:szCs w:val="20"/>
                                <w:lang w:val="en-IN"/>
                                <w:rPrChange w:id="6351" w:author="user" w:date="2023-04-21T15:02:00Z">
                                  <w:rPr>
                                    <w:rFonts w:ascii="Times New Roman" w:eastAsiaTheme="minorHAnsi" w:hAnsi="Times New Roman" w:cs="Times New Roman"/>
                                    <w:sz w:val="24"/>
                                    <w:szCs w:val="24"/>
                                    <w:lang w:val="en-IN"/>
                                  </w:rPr>
                                </w:rPrChange>
                              </w:rPr>
                              <w:t>reporting rules: CO2 emission expressed in kg per tonne cement covers all CO2 emissions from cradle to gate according to cement industry guidance;</w:t>
                            </w:r>
                            <w:ins w:id="6352" w:author="user" w:date="2023-04-21T15:02:00Z">
                              <w:r>
                                <w:rPr>
                                  <w:rFonts w:ascii="Times New Roman" w:eastAsiaTheme="minorHAnsi" w:hAnsi="Times New Roman" w:cs="Times New Roman"/>
                                  <w:sz w:val="20"/>
                                  <w:szCs w:val="20"/>
                                  <w:lang w:val="en-IN"/>
                                </w:rPr>
                                <w:t xml:space="preserve"> and</w:t>
                              </w:r>
                            </w:ins>
                          </w:p>
                          <w:p w14:paraId="5F717BE9" w14:textId="3A6FEE95" w:rsidR="0024692C" w:rsidRPr="00A44932" w:rsidRDefault="0024692C">
                            <w:pPr>
                              <w:pStyle w:val="BodyText"/>
                              <w:numPr>
                                <w:ilvl w:val="0"/>
                                <w:numId w:val="43"/>
                              </w:numPr>
                              <w:spacing w:before="100"/>
                              <w:ind w:left="900" w:right="26" w:hanging="540"/>
                              <w:jc w:val="both"/>
                              <w:rPr>
                                <w:rFonts w:ascii="Times New Roman" w:eastAsiaTheme="minorHAnsi" w:hAnsi="Times New Roman" w:cs="Times New Roman"/>
                                <w:sz w:val="20"/>
                                <w:szCs w:val="20"/>
                                <w:lang w:val="en-IN"/>
                                <w:rPrChange w:id="6353" w:author="user" w:date="2023-04-21T15:02:00Z">
                                  <w:rPr>
                                    <w:rFonts w:ascii="Times New Roman" w:eastAsiaTheme="minorHAnsi" w:hAnsi="Times New Roman" w:cs="Times New Roman"/>
                                    <w:sz w:val="24"/>
                                    <w:szCs w:val="24"/>
                                    <w:lang w:val="en-IN"/>
                                  </w:rPr>
                                </w:rPrChange>
                              </w:rPr>
                              <w:pPrChange w:id="6354" w:author="user" w:date="2023-04-21T15:02:00Z">
                                <w:pPr>
                                  <w:pStyle w:val="BodyText"/>
                                  <w:numPr>
                                    <w:numId w:val="43"/>
                                  </w:numPr>
                                  <w:spacing w:before="100"/>
                                  <w:ind w:left="900" w:right="26" w:hanging="540"/>
                                </w:pPr>
                              </w:pPrChange>
                            </w:pPr>
                            <w:r w:rsidRPr="00A44932">
                              <w:rPr>
                                <w:rFonts w:ascii="Times New Roman" w:eastAsiaTheme="minorHAnsi" w:hAnsi="Times New Roman" w:cs="Times New Roman"/>
                                <w:sz w:val="20"/>
                                <w:szCs w:val="20"/>
                                <w:lang w:val="en-IN"/>
                                <w:rPrChange w:id="6355" w:author="user" w:date="2023-04-21T15:02:00Z">
                                  <w:rPr>
                                    <w:rFonts w:ascii="Times New Roman" w:eastAsiaTheme="minorHAnsi" w:hAnsi="Times New Roman" w:cs="Times New Roman"/>
                                    <w:sz w:val="24"/>
                                    <w:szCs w:val="24"/>
                                    <w:lang w:val="en-IN"/>
                                  </w:rPr>
                                </w:rPrChange>
                              </w:rPr>
                              <w:t>benchmarking: comparison of data of previous three years’ performance ranked against industry sector top performers.</w:t>
                            </w:r>
                          </w:p>
                          <w:p w14:paraId="10266A2E" w14:textId="77777777" w:rsidR="0024692C" w:rsidRDefault="0024692C" w:rsidP="005F4AFE">
                            <w:pPr>
                              <w:jc w:val="center"/>
                            </w:pPr>
                          </w:p>
                        </w:txbxContent>
                      </wps:txbx>
                      <wps:bodyPr rot="0" vert="horz" wrap="square" lIns="91440" tIns="45720" rIns="91440" bIns="45720" anchor="t" anchorCtr="0" upright="1">
                        <a:noAutofit/>
                      </wps:bodyPr>
                    </wps:wsp>
                  </a:graphicData>
                </a:graphic>
              </wp:inline>
            </w:drawing>
          </mc:Choice>
          <mc:Fallback>
            <w:pict>
              <v:rect w14:anchorId="2331B00F" id="Rectangle 130" o:spid="_x0000_s1072" style="width:446.5pt;height:1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" filled="f" strokecolor="#231f20">
                <v:textbox>
                  <w:txbxContent>
                    <w:p w14:paraId="37B64E35" w14:textId="705FC84A" w:rsidR="0024692C" w:rsidRPr="00A44932" w:rsidRDefault="0024692C" w:rsidP="0089435B">
                      <w:pPr>
                        <w:pStyle w:val="BodyText"/>
                        <w:numPr>
                          <w:ilvl w:val="0"/>
                          <w:numId w:val="43"/>
                        </w:numPr>
                        <w:spacing w:before="100"/>
                        <w:ind w:left="900" w:right="26" w:hanging="450"/>
                        <w:rPr>
                          <w:rFonts w:ascii="Times New Roman" w:eastAsiaTheme="minorHAnsi" w:hAnsi="Times New Roman" w:cs="Times New Roman"/>
                          <w:sz w:val="20"/>
                          <w:szCs w:val="20"/>
                          <w:lang w:val="en-IN"/>
                          <w:rPrChange w:id="6356" w:author="user" w:date="2023-04-21T15:02:00Z">
                            <w:rPr>
                              <w:rFonts w:ascii="Times New Roman" w:eastAsiaTheme="minorHAnsi" w:hAnsi="Times New Roman" w:cs="Times New Roman"/>
                              <w:sz w:val="24"/>
                              <w:szCs w:val="24"/>
                              <w:lang w:val="en-IN"/>
                            </w:rPr>
                          </w:rPrChange>
                        </w:rPr>
                      </w:pPr>
                      <w:r w:rsidRPr="00A44932">
                        <w:rPr>
                          <w:rFonts w:ascii="Times New Roman" w:eastAsiaTheme="minorHAnsi" w:hAnsi="Times New Roman" w:cs="Times New Roman"/>
                          <w:sz w:val="20"/>
                          <w:szCs w:val="20"/>
                          <w:lang w:val="en-IN"/>
                          <w:rPrChange w:id="6357" w:author="user" w:date="2023-04-21T15:02:00Z">
                            <w:rPr>
                              <w:rFonts w:ascii="Times New Roman" w:eastAsiaTheme="minorHAnsi" w:hAnsi="Times New Roman" w:cs="Times New Roman"/>
                              <w:sz w:val="24"/>
                              <w:szCs w:val="24"/>
                              <w:lang w:val="en-IN"/>
                            </w:rPr>
                          </w:rPrChange>
                        </w:rPr>
                        <w:t>boundaries defined</w:t>
                      </w:r>
                    </w:p>
                    <w:p w14:paraId="417976D7" w14:textId="5BD126BB" w:rsidR="0024692C" w:rsidRPr="00A44932" w:rsidRDefault="0024692C">
                      <w:pPr>
                        <w:pStyle w:val="BodyText"/>
                        <w:numPr>
                          <w:ilvl w:val="3"/>
                          <w:numId w:val="17"/>
                        </w:numPr>
                        <w:spacing w:before="100"/>
                        <w:ind w:left="1260" w:right="26" w:hanging="450"/>
                        <w:jc w:val="both"/>
                        <w:rPr>
                          <w:rFonts w:ascii="Times New Roman" w:eastAsiaTheme="minorHAnsi" w:hAnsi="Times New Roman" w:cs="Times New Roman"/>
                          <w:sz w:val="20"/>
                          <w:szCs w:val="20"/>
                          <w:lang w:val="en-IN"/>
                          <w:rPrChange w:id="6358" w:author="user" w:date="2023-04-21T15:02:00Z">
                            <w:rPr>
                              <w:rFonts w:ascii="Times New Roman" w:eastAsiaTheme="minorHAnsi" w:hAnsi="Times New Roman" w:cs="Times New Roman"/>
                              <w:sz w:val="24"/>
                              <w:szCs w:val="24"/>
                              <w:lang w:val="en-IN"/>
                            </w:rPr>
                          </w:rPrChange>
                        </w:rPr>
                        <w:pPrChange w:id="6359" w:author="user" w:date="2023-04-21T15:02:00Z">
                          <w:pPr>
                            <w:pStyle w:val="BodyText"/>
                            <w:numPr>
                              <w:ilvl w:val="3"/>
                              <w:numId w:val="17"/>
                            </w:numPr>
                            <w:spacing w:before="100"/>
                            <w:ind w:left="1260" w:right="26" w:hanging="450"/>
                          </w:pPr>
                        </w:pPrChange>
                      </w:pPr>
                      <w:r w:rsidRPr="00A44932">
                        <w:rPr>
                          <w:rFonts w:ascii="Times New Roman" w:eastAsiaTheme="minorHAnsi" w:hAnsi="Times New Roman" w:cs="Times New Roman"/>
                          <w:sz w:val="20"/>
                          <w:szCs w:val="20"/>
                          <w:lang w:val="en-IN"/>
                          <w:rPrChange w:id="6360" w:author="user" w:date="2023-04-21T15:02:00Z">
                            <w:rPr>
                              <w:rFonts w:ascii="Times New Roman" w:eastAsiaTheme="minorHAnsi" w:hAnsi="Times New Roman" w:cs="Times New Roman"/>
                              <w:sz w:val="24"/>
                              <w:szCs w:val="24"/>
                              <w:lang w:val="en-IN"/>
                            </w:rPr>
                          </w:rPrChange>
                        </w:rPr>
                        <w:t>organizational: production facilities in all European countries including all cradle-to-gate operations outside the organizational boundaries;</w:t>
                      </w:r>
                      <w:ins w:id="6361" w:author="user" w:date="2023-04-21T15:05:00Z">
                        <w:r>
                          <w:rPr>
                            <w:rFonts w:ascii="Times New Roman" w:eastAsiaTheme="minorHAnsi" w:hAnsi="Times New Roman" w:cs="Times New Roman"/>
                            <w:sz w:val="20"/>
                            <w:szCs w:val="20"/>
                            <w:lang w:val="en-IN"/>
                          </w:rPr>
                          <w:t xml:space="preserve"> and</w:t>
                        </w:r>
                      </w:ins>
                    </w:p>
                    <w:p w14:paraId="172D48BC" w14:textId="77777777" w:rsidR="0024692C" w:rsidRPr="00A44932" w:rsidRDefault="0024692C">
                      <w:pPr>
                        <w:pStyle w:val="BodyText"/>
                        <w:numPr>
                          <w:ilvl w:val="3"/>
                          <w:numId w:val="17"/>
                        </w:numPr>
                        <w:spacing w:before="100"/>
                        <w:ind w:left="1260" w:right="26" w:hanging="450"/>
                        <w:jc w:val="both"/>
                        <w:rPr>
                          <w:rFonts w:ascii="Times New Roman" w:eastAsiaTheme="minorHAnsi" w:hAnsi="Times New Roman" w:cs="Times New Roman"/>
                          <w:sz w:val="20"/>
                          <w:szCs w:val="20"/>
                          <w:lang w:val="en-IN"/>
                          <w:rPrChange w:id="6362" w:author="user" w:date="2023-04-21T15:02:00Z">
                            <w:rPr>
                              <w:rFonts w:ascii="Times New Roman" w:eastAsiaTheme="minorHAnsi" w:hAnsi="Times New Roman" w:cs="Times New Roman"/>
                              <w:sz w:val="24"/>
                              <w:szCs w:val="24"/>
                              <w:lang w:val="en-IN"/>
                            </w:rPr>
                          </w:rPrChange>
                        </w:rPr>
                        <w:pPrChange w:id="6363" w:author="user" w:date="2023-04-21T15:02:00Z">
                          <w:pPr>
                            <w:pStyle w:val="BodyText"/>
                            <w:numPr>
                              <w:ilvl w:val="3"/>
                              <w:numId w:val="17"/>
                            </w:numPr>
                            <w:spacing w:before="100"/>
                            <w:ind w:left="1260" w:right="26" w:hanging="450"/>
                          </w:pPr>
                        </w:pPrChange>
                      </w:pPr>
                      <w:r w:rsidRPr="00A44932">
                        <w:rPr>
                          <w:rFonts w:ascii="Times New Roman" w:eastAsiaTheme="minorHAnsi" w:hAnsi="Times New Roman" w:cs="Times New Roman"/>
                          <w:sz w:val="20"/>
                          <w:szCs w:val="20"/>
                          <w:lang w:val="en-IN"/>
                          <w:rPrChange w:id="6364" w:author="user" w:date="2023-04-21T15:02:00Z">
                            <w:rPr>
                              <w:rFonts w:ascii="Times New Roman" w:eastAsiaTheme="minorHAnsi" w:hAnsi="Times New Roman" w:cs="Times New Roman"/>
                              <w:sz w:val="24"/>
                              <w:szCs w:val="24"/>
                              <w:lang w:val="en-IN"/>
                            </w:rPr>
                          </w:rPrChange>
                        </w:rPr>
                        <w:t>life cycle stages: quarrying, grinding raw materials, clinker production, grinding of cement and storage/transport</w:t>
                      </w:r>
                      <w:del w:id="6365" w:author="user" w:date="2023-04-21T15:05:00Z">
                        <w:r w:rsidRPr="00A44932" w:rsidDel="009D7BE2">
                          <w:rPr>
                            <w:rFonts w:ascii="Times New Roman" w:eastAsiaTheme="minorHAnsi" w:hAnsi="Times New Roman" w:cs="Times New Roman"/>
                            <w:sz w:val="20"/>
                            <w:szCs w:val="20"/>
                            <w:lang w:val="en-IN"/>
                            <w:rPrChange w:id="6366" w:author="user" w:date="2023-04-21T15:02:00Z">
                              <w:rPr>
                                <w:rFonts w:ascii="Times New Roman" w:eastAsiaTheme="minorHAnsi" w:hAnsi="Times New Roman" w:cs="Times New Roman"/>
                                <w:sz w:val="24"/>
                                <w:szCs w:val="24"/>
                                <w:lang w:val="en-IN"/>
                              </w:rPr>
                            </w:rPrChange>
                          </w:rPr>
                          <w:delText>;</w:delText>
                        </w:r>
                      </w:del>
                    </w:p>
                    <w:p w14:paraId="4FDADC7D" w14:textId="77777777" w:rsidR="0024692C" w:rsidRPr="00A44932" w:rsidRDefault="0024692C">
                      <w:pPr>
                        <w:pStyle w:val="BodyText"/>
                        <w:numPr>
                          <w:ilvl w:val="0"/>
                          <w:numId w:val="43"/>
                        </w:numPr>
                        <w:spacing w:before="100"/>
                        <w:ind w:left="900" w:right="26" w:hanging="540"/>
                        <w:jc w:val="both"/>
                        <w:rPr>
                          <w:rFonts w:ascii="Times New Roman" w:eastAsiaTheme="minorHAnsi" w:hAnsi="Times New Roman" w:cs="Times New Roman"/>
                          <w:sz w:val="20"/>
                          <w:szCs w:val="20"/>
                          <w:lang w:val="en-IN"/>
                          <w:rPrChange w:id="6367" w:author="user" w:date="2023-04-21T15:02:00Z">
                            <w:rPr>
                              <w:rFonts w:ascii="Times New Roman" w:eastAsiaTheme="minorHAnsi" w:hAnsi="Times New Roman" w:cs="Times New Roman"/>
                              <w:sz w:val="24"/>
                              <w:szCs w:val="24"/>
                              <w:lang w:val="en-IN"/>
                            </w:rPr>
                          </w:rPrChange>
                        </w:rPr>
                        <w:pPrChange w:id="6368" w:author="user" w:date="2023-04-21T15:02:00Z">
                          <w:pPr>
                            <w:pStyle w:val="BodyText"/>
                            <w:numPr>
                              <w:numId w:val="43"/>
                            </w:numPr>
                            <w:spacing w:before="100"/>
                            <w:ind w:left="900" w:right="26" w:hanging="540"/>
                          </w:pPr>
                        </w:pPrChange>
                      </w:pPr>
                      <w:r w:rsidRPr="00A44932">
                        <w:rPr>
                          <w:rFonts w:ascii="Times New Roman" w:eastAsiaTheme="minorHAnsi" w:hAnsi="Times New Roman" w:cs="Times New Roman"/>
                          <w:sz w:val="20"/>
                          <w:szCs w:val="20"/>
                          <w:lang w:val="en-IN"/>
                          <w:rPrChange w:id="6369" w:author="user" w:date="2023-04-21T15:02:00Z">
                            <w:rPr>
                              <w:rFonts w:ascii="Times New Roman" w:eastAsiaTheme="minorHAnsi" w:hAnsi="Times New Roman" w:cs="Times New Roman"/>
                              <w:sz w:val="24"/>
                              <w:szCs w:val="24"/>
                              <w:lang w:val="en-IN"/>
                            </w:rPr>
                          </w:rPrChange>
                        </w:rPr>
                        <w:t>data collection and calculation rules: described in cement industry guidance;</w:t>
                      </w:r>
                    </w:p>
                    <w:p w14:paraId="7EA658B7" w14:textId="47F812FC" w:rsidR="0024692C" w:rsidRPr="00A44932" w:rsidRDefault="0024692C">
                      <w:pPr>
                        <w:pStyle w:val="BodyText"/>
                        <w:numPr>
                          <w:ilvl w:val="0"/>
                          <w:numId w:val="43"/>
                        </w:numPr>
                        <w:spacing w:before="100"/>
                        <w:ind w:left="900" w:right="26" w:hanging="540"/>
                        <w:jc w:val="both"/>
                        <w:rPr>
                          <w:rFonts w:ascii="Times New Roman" w:eastAsiaTheme="minorHAnsi" w:hAnsi="Times New Roman" w:cs="Times New Roman"/>
                          <w:sz w:val="20"/>
                          <w:szCs w:val="20"/>
                          <w:lang w:val="en-IN"/>
                          <w:rPrChange w:id="6370" w:author="user" w:date="2023-04-21T15:02:00Z">
                            <w:rPr>
                              <w:rFonts w:ascii="Times New Roman" w:eastAsiaTheme="minorHAnsi" w:hAnsi="Times New Roman" w:cs="Times New Roman"/>
                              <w:sz w:val="24"/>
                              <w:szCs w:val="24"/>
                              <w:lang w:val="en-IN"/>
                            </w:rPr>
                          </w:rPrChange>
                        </w:rPr>
                        <w:pPrChange w:id="6371" w:author="user" w:date="2023-04-21T15:02:00Z">
                          <w:pPr>
                            <w:pStyle w:val="BodyText"/>
                            <w:numPr>
                              <w:numId w:val="43"/>
                            </w:numPr>
                            <w:spacing w:before="100"/>
                            <w:ind w:left="900" w:right="26" w:hanging="540"/>
                          </w:pPr>
                        </w:pPrChange>
                      </w:pPr>
                      <w:r w:rsidRPr="00A44932">
                        <w:rPr>
                          <w:rFonts w:ascii="Times New Roman" w:eastAsiaTheme="minorHAnsi" w:hAnsi="Times New Roman" w:cs="Times New Roman"/>
                          <w:sz w:val="20"/>
                          <w:szCs w:val="20"/>
                          <w:lang w:val="en-IN"/>
                          <w:rPrChange w:id="6372" w:author="user" w:date="2023-04-21T15:02:00Z">
                            <w:rPr>
                              <w:rFonts w:ascii="Times New Roman" w:eastAsiaTheme="minorHAnsi" w:hAnsi="Times New Roman" w:cs="Times New Roman"/>
                              <w:sz w:val="24"/>
                              <w:szCs w:val="24"/>
                              <w:lang w:val="en-IN"/>
                            </w:rPr>
                          </w:rPrChange>
                        </w:rPr>
                        <w:t>reporting rules: CO2 emission expressed in kg per tonne cement covers all CO2 emissions from cradle to gate according to cement industry guidance;</w:t>
                      </w:r>
                      <w:ins w:id="6373" w:author="user" w:date="2023-04-21T15:02:00Z">
                        <w:r>
                          <w:rPr>
                            <w:rFonts w:ascii="Times New Roman" w:eastAsiaTheme="minorHAnsi" w:hAnsi="Times New Roman" w:cs="Times New Roman"/>
                            <w:sz w:val="20"/>
                            <w:szCs w:val="20"/>
                            <w:lang w:val="en-IN"/>
                          </w:rPr>
                          <w:t xml:space="preserve"> and</w:t>
                        </w:r>
                      </w:ins>
                    </w:p>
                    <w:p w14:paraId="5F717BE9" w14:textId="3A6FEE95" w:rsidR="0024692C" w:rsidRPr="00A44932" w:rsidRDefault="0024692C">
                      <w:pPr>
                        <w:pStyle w:val="BodyText"/>
                        <w:numPr>
                          <w:ilvl w:val="0"/>
                          <w:numId w:val="43"/>
                        </w:numPr>
                        <w:spacing w:before="100"/>
                        <w:ind w:left="900" w:right="26" w:hanging="540"/>
                        <w:jc w:val="both"/>
                        <w:rPr>
                          <w:rFonts w:ascii="Times New Roman" w:eastAsiaTheme="minorHAnsi" w:hAnsi="Times New Roman" w:cs="Times New Roman"/>
                          <w:sz w:val="20"/>
                          <w:szCs w:val="20"/>
                          <w:lang w:val="en-IN"/>
                          <w:rPrChange w:id="6374" w:author="user" w:date="2023-04-21T15:02:00Z">
                            <w:rPr>
                              <w:rFonts w:ascii="Times New Roman" w:eastAsiaTheme="minorHAnsi" w:hAnsi="Times New Roman" w:cs="Times New Roman"/>
                              <w:sz w:val="24"/>
                              <w:szCs w:val="24"/>
                              <w:lang w:val="en-IN"/>
                            </w:rPr>
                          </w:rPrChange>
                        </w:rPr>
                        <w:pPrChange w:id="6375" w:author="user" w:date="2023-04-21T15:02:00Z">
                          <w:pPr>
                            <w:pStyle w:val="BodyText"/>
                            <w:numPr>
                              <w:numId w:val="43"/>
                            </w:numPr>
                            <w:spacing w:before="100"/>
                            <w:ind w:left="900" w:right="26" w:hanging="540"/>
                          </w:pPr>
                        </w:pPrChange>
                      </w:pPr>
                      <w:r w:rsidRPr="00A44932">
                        <w:rPr>
                          <w:rFonts w:ascii="Times New Roman" w:eastAsiaTheme="minorHAnsi" w:hAnsi="Times New Roman" w:cs="Times New Roman"/>
                          <w:sz w:val="20"/>
                          <w:szCs w:val="20"/>
                          <w:lang w:val="en-IN"/>
                          <w:rPrChange w:id="6376" w:author="user" w:date="2023-04-21T15:02:00Z">
                            <w:rPr>
                              <w:rFonts w:ascii="Times New Roman" w:eastAsiaTheme="minorHAnsi" w:hAnsi="Times New Roman" w:cs="Times New Roman"/>
                              <w:sz w:val="24"/>
                              <w:szCs w:val="24"/>
                              <w:lang w:val="en-IN"/>
                            </w:rPr>
                          </w:rPrChange>
                        </w:rPr>
                        <w:t>benchmarking: comparison of data of previous three years’ performance ranked against industry sector top performers.</w:t>
                      </w:r>
                    </w:p>
                    <w:p w14:paraId="10266A2E" w14:textId="77777777" w:rsidR="0024692C" w:rsidRDefault="0024692C" w:rsidP="005F4AFE">
                      <w:pPr>
                        <w:jc w:val="center"/>
                      </w:pPr>
                    </w:p>
                  </w:txbxContent>
                </v:textbox>
                <w10:anchorlock/>
              </v:rect>
            </w:pict>
          </mc:Fallback>
        </mc:AlternateContent>
      </w:r>
      <w:bookmarkStart w:id="6377" w:name="4.3__Using_data_and_information_(Do)"/>
      <w:bookmarkStart w:id="6378" w:name="4.3.1_Overview"/>
      <w:bookmarkStart w:id="6379" w:name="_bookmark53"/>
      <w:bookmarkEnd w:id="6377"/>
      <w:bookmarkEnd w:id="6378"/>
      <w:bookmarkEnd w:id="6379"/>
      <w:r w:rsidR="005F4AFE" w:rsidRPr="00D24CEB">
        <w:rPr>
          <w:rFonts w:ascii="Times New Roman" w:hAnsi="Times New Roman" w:cs="Times New Roman"/>
          <w:sz w:val="20"/>
          <w:szCs w:val="20"/>
        </w:rPr>
        <w:t xml:space="preserve"> </w:t>
      </w:r>
    </w:p>
    <w:p w14:paraId="207E33A2" w14:textId="77777777" w:rsidR="00DB333A" w:rsidRDefault="00DB333A" w:rsidP="000E0C8E">
      <w:pPr>
        <w:pStyle w:val="Heading2"/>
        <w:tabs>
          <w:tab w:val="left" w:pos="736"/>
          <w:tab w:val="left" w:pos="737"/>
        </w:tabs>
        <w:spacing w:before="0" w:after="120" w:line="240" w:lineRule="auto"/>
        <w:ind w:right="29"/>
        <w:rPr>
          <w:ins w:id="6380" w:author="user" w:date="2023-04-24T10:51:00Z"/>
          <w:rFonts w:ascii="Times New Roman" w:hAnsi="Times New Roman" w:cs="Times New Roman"/>
          <w:b/>
          <w:bCs/>
          <w:color w:val="231F20"/>
          <w:sz w:val="20"/>
          <w:szCs w:val="20"/>
        </w:rPr>
      </w:pPr>
    </w:p>
    <w:p w14:paraId="76695281" w14:textId="285A04FD" w:rsidR="006F77FB" w:rsidRPr="00D24CEB" w:rsidRDefault="000E0C8E" w:rsidP="000E0C8E">
      <w:pPr>
        <w:pStyle w:val="Heading2"/>
        <w:tabs>
          <w:tab w:val="left" w:pos="736"/>
          <w:tab w:val="left" w:pos="737"/>
        </w:tabs>
        <w:spacing w:before="0" w:after="120" w:line="240" w:lineRule="auto"/>
        <w:ind w:right="29"/>
        <w:rPr>
          <w:rFonts w:ascii="Times New Roman" w:hAnsi="Times New Roman" w:cs="Times New Roman"/>
          <w:b/>
          <w:bCs/>
          <w:sz w:val="20"/>
          <w:szCs w:val="20"/>
        </w:rPr>
      </w:pPr>
      <w:r w:rsidRPr="00D24CEB">
        <w:rPr>
          <w:rFonts w:ascii="Times New Roman" w:hAnsi="Times New Roman" w:cs="Times New Roman"/>
          <w:b/>
          <w:bCs/>
          <w:color w:val="231F20"/>
          <w:sz w:val="20"/>
          <w:szCs w:val="20"/>
        </w:rPr>
        <w:t xml:space="preserve">3.3 </w:t>
      </w:r>
      <w:r w:rsidR="006F77FB" w:rsidRPr="00D24CEB">
        <w:rPr>
          <w:rFonts w:ascii="Times New Roman" w:hAnsi="Times New Roman" w:cs="Times New Roman"/>
          <w:b/>
          <w:bCs/>
          <w:color w:val="231F20"/>
          <w:sz w:val="20"/>
          <w:szCs w:val="20"/>
        </w:rPr>
        <w:t>Using</w:t>
      </w:r>
      <w:r w:rsidR="00A44932" w:rsidRPr="00D24CEB">
        <w:rPr>
          <w:rFonts w:ascii="Times New Roman" w:hAnsi="Times New Roman" w:cs="Times New Roman"/>
          <w:b/>
          <w:bCs/>
          <w:color w:val="231F20"/>
          <w:spacing w:val="-5"/>
          <w:sz w:val="20"/>
          <w:szCs w:val="20"/>
        </w:rPr>
        <w:t xml:space="preserve"> </w:t>
      </w:r>
      <w:r w:rsidR="00A44932" w:rsidRPr="00D24CEB">
        <w:rPr>
          <w:rFonts w:ascii="Times New Roman" w:hAnsi="Times New Roman" w:cs="Times New Roman"/>
          <w:b/>
          <w:bCs/>
          <w:color w:val="231F20"/>
          <w:sz w:val="20"/>
          <w:szCs w:val="20"/>
        </w:rPr>
        <w:t>Data</w:t>
      </w:r>
      <w:r w:rsidR="006F77FB" w:rsidRPr="00D24CEB">
        <w:rPr>
          <w:rFonts w:ascii="Times New Roman" w:hAnsi="Times New Roman" w:cs="Times New Roman"/>
          <w:b/>
          <w:bCs/>
          <w:color w:val="231F20"/>
          <w:spacing w:val="-5"/>
          <w:sz w:val="20"/>
          <w:szCs w:val="20"/>
        </w:rPr>
        <w:t xml:space="preserve"> </w:t>
      </w:r>
      <w:r w:rsidR="006F77FB" w:rsidRPr="00D24CEB">
        <w:rPr>
          <w:rFonts w:ascii="Times New Roman" w:hAnsi="Times New Roman" w:cs="Times New Roman"/>
          <w:b/>
          <w:bCs/>
          <w:color w:val="231F20"/>
          <w:sz w:val="20"/>
          <w:szCs w:val="20"/>
        </w:rPr>
        <w:t>and</w:t>
      </w:r>
      <w:r w:rsidR="006F77FB" w:rsidRPr="00D24CEB">
        <w:rPr>
          <w:rFonts w:ascii="Times New Roman" w:hAnsi="Times New Roman" w:cs="Times New Roman"/>
          <w:b/>
          <w:bCs/>
          <w:color w:val="231F20"/>
          <w:spacing w:val="-5"/>
          <w:sz w:val="20"/>
          <w:szCs w:val="20"/>
        </w:rPr>
        <w:t xml:space="preserve"> </w:t>
      </w:r>
      <w:r w:rsidR="00A44932" w:rsidRPr="00D24CEB">
        <w:rPr>
          <w:rFonts w:ascii="Times New Roman" w:hAnsi="Times New Roman" w:cs="Times New Roman"/>
          <w:b/>
          <w:bCs/>
          <w:color w:val="231F20"/>
          <w:sz w:val="20"/>
          <w:szCs w:val="20"/>
        </w:rPr>
        <w:t>Information</w:t>
      </w:r>
      <w:r w:rsidR="00A44932" w:rsidRPr="00D24CEB">
        <w:rPr>
          <w:rFonts w:ascii="Times New Roman" w:hAnsi="Times New Roman" w:cs="Times New Roman"/>
          <w:b/>
          <w:bCs/>
          <w:color w:val="231F20"/>
          <w:spacing w:val="-5"/>
          <w:sz w:val="20"/>
          <w:szCs w:val="20"/>
        </w:rPr>
        <w:t xml:space="preserve"> </w:t>
      </w:r>
      <w:r w:rsidR="006F77FB" w:rsidRPr="00D24CEB">
        <w:rPr>
          <w:rFonts w:ascii="Times New Roman" w:hAnsi="Times New Roman" w:cs="Times New Roman"/>
          <w:b/>
          <w:bCs/>
          <w:color w:val="231F20"/>
          <w:sz w:val="20"/>
          <w:szCs w:val="20"/>
        </w:rPr>
        <w:t>(Do)</w:t>
      </w:r>
    </w:p>
    <w:p w14:paraId="418F14A7" w14:textId="2DB3A40A" w:rsidR="006F77FB" w:rsidRPr="00D24CEB" w:rsidRDefault="000E0C8E" w:rsidP="000E0C8E">
      <w:pPr>
        <w:pStyle w:val="Heading3"/>
        <w:tabs>
          <w:tab w:val="left" w:pos="882"/>
          <w:tab w:val="left" w:pos="883"/>
        </w:tabs>
        <w:spacing w:after="120"/>
        <w:ind w:left="0" w:right="29"/>
        <w:rPr>
          <w:rFonts w:ascii="Times New Roman" w:hAnsi="Times New Roman" w:cs="Times New Roman"/>
          <w:sz w:val="20"/>
          <w:szCs w:val="20"/>
        </w:rPr>
      </w:pPr>
      <w:r w:rsidRPr="00D24CEB">
        <w:rPr>
          <w:rFonts w:ascii="Times New Roman" w:hAnsi="Times New Roman" w:cs="Times New Roman"/>
          <w:color w:val="231F20"/>
          <w:sz w:val="20"/>
          <w:szCs w:val="20"/>
        </w:rPr>
        <w:t xml:space="preserve">3.3.1 </w:t>
      </w:r>
      <w:r w:rsidR="006F77FB" w:rsidRPr="00D24CEB">
        <w:rPr>
          <w:rFonts w:ascii="Times New Roman" w:hAnsi="Times New Roman" w:cs="Times New Roman"/>
          <w:b w:val="0"/>
          <w:bCs w:val="0"/>
          <w:i/>
          <w:iCs/>
          <w:color w:val="231F20"/>
          <w:sz w:val="20"/>
          <w:szCs w:val="20"/>
        </w:rPr>
        <w:t>Overview</w:t>
      </w:r>
    </w:p>
    <w:p w14:paraId="291812D3" w14:textId="77777777" w:rsidR="006F77FB" w:rsidRPr="00D24CEB" w:rsidRDefault="006F77FB">
      <w:pPr>
        <w:pStyle w:val="BodyText"/>
        <w:spacing w:after="120"/>
        <w:ind w:right="29"/>
        <w:jc w:val="both"/>
        <w:rPr>
          <w:rFonts w:ascii="Times New Roman" w:hAnsi="Times New Roman" w:cs="Times New Roman"/>
          <w:sz w:val="20"/>
          <w:szCs w:val="20"/>
        </w:rPr>
        <w:pPrChange w:id="6381" w:author="user" w:date="2023-04-21T15:06:00Z">
          <w:pPr>
            <w:pStyle w:val="BodyText"/>
            <w:spacing w:after="120"/>
            <w:ind w:right="29"/>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generated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assist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w:t>
      </w:r>
    </w:p>
    <w:p w14:paraId="73447353" w14:textId="77777777" w:rsidR="000E0C8E" w:rsidRPr="00D24CEB" w:rsidRDefault="006F77FB">
      <w:pPr>
        <w:pStyle w:val="ListParagraph"/>
        <w:numPr>
          <w:ilvl w:val="0"/>
          <w:numId w:val="56"/>
        </w:numPr>
        <w:tabs>
          <w:tab w:val="left" w:pos="925"/>
        </w:tabs>
        <w:spacing w:before="0" w:after="120"/>
        <w:ind w:left="763" w:right="29"/>
        <w:jc w:val="both"/>
        <w:rPr>
          <w:rFonts w:ascii="Times New Roman" w:hAnsi="Times New Roman" w:cs="Times New Roman"/>
          <w:color w:val="231F20"/>
          <w:sz w:val="20"/>
          <w:szCs w:val="20"/>
        </w:rPr>
        <w:pPrChange w:id="6382" w:author="user" w:date="2023-04-21T15:44:00Z">
          <w:pPr>
            <w:pStyle w:val="ListParagraph"/>
            <w:numPr>
              <w:numId w:val="37"/>
            </w:numPr>
            <w:tabs>
              <w:tab w:val="left" w:pos="925"/>
            </w:tabs>
            <w:spacing w:before="0" w:after="120"/>
            <w:ind w:left="720" w:right="29" w:hanging="540"/>
          </w:pPr>
        </w:pPrChange>
      </w:pPr>
      <w:r w:rsidRPr="00D24CEB">
        <w:rPr>
          <w:rFonts w:ascii="Times New Roman" w:hAnsi="Times New Roman" w:cs="Times New Roman"/>
          <w:color w:val="231F20"/>
          <w:sz w:val="20"/>
          <w:szCs w:val="20"/>
        </w:rPr>
        <w:t>determine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necessary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actions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achieve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objectives;</w:t>
      </w:r>
    </w:p>
    <w:p w14:paraId="37AA06E0" w14:textId="77777777" w:rsidR="000E0C8E" w:rsidRPr="00D24CEB" w:rsidRDefault="006F77FB">
      <w:pPr>
        <w:pStyle w:val="ListParagraph"/>
        <w:numPr>
          <w:ilvl w:val="0"/>
          <w:numId w:val="56"/>
        </w:numPr>
        <w:tabs>
          <w:tab w:val="left" w:pos="925"/>
        </w:tabs>
        <w:spacing w:before="0" w:after="120"/>
        <w:ind w:left="763" w:right="29"/>
        <w:jc w:val="both"/>
        <w:rPr>
          <w:rFonts w:ascii="Times New Roman" w:hAnsi="Times New Roman" w:cs="Times New Roman"/>
          <w:color w:val="231F20"/>
          <w:sz w:val="20"/>
          <w:szCs w:val="20"/>
        </w:rPr>
        <w:pPrChange w:id="6383" w:author="user" w:date="2023-04-21T15:44:00Z">
          <w:pPr>
            <w:pStyle w:val="ListParagraph"/>
            <w:numPr>
              <w:numId w:val="37"/>
            </w:numPr>
            <w:tabs>
              <w:tab w:val="left" w:pos="925"/>
            </w:tabs>
            <w:spacing w:before="0" w:after="120"/>
            <w:ind w:left="720" w:right="29" w:hanging="54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aspects;</w:t>
      </w:r>
    </w:p>
    <w:p w14:paraId="1DE46611" w14:textId="05CDE0E0" w:rsidR="000E0C8E" w:rsidRPr="00D24CEB" w:rsidRDefault="006F77FB">
      <w:pPr>
        <w:pStyle w:val="ListParagraph"/>
        <w:numPr>
          <w:ilvl w:val="0"/>
          <w:numId w:val="56"/>
        </w:numPr>
        <w:tabs>
          <w:tab w:val="left" w:pos="925"/>
        </w:tabs>
        <w:spacing w:before="0" w:after="120"/>
        <w:ind w:left="763" w:right="29"/>
        <w:jc w:val="both"/>
        <w:rPr>
          <w:rFonts w:ascii="Times New Roman" w:hAnsi="Times New Roman" w:cs="Times New Roman"/>
          <w:color w:val="231F20"/>
          <w:sz w:val="20"/>
          <w:szCs w:val="20"/>
        </w:rPr>
        <w:pPrChange w:id="6384" w:author="user" w:date="2023-04-21T15:44:00Z">
          <w:pPr>
            <w:pStyle w:val="ListParagraph"/>
            <w:numPr>
              <w:numId w:val="37"/>
            </w:numPr>
            <w:tabs>
              <w:tab w:val="left" w:pos="925"/>
            </w:tabs>
            <w:spacing w:before="0" w:after="120"/>
            <w:ind w:left="720" w:right="29" w:hanging="54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opportunities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better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t>
      </w:r>
      <w:ins w:id="6385" w:author="user" w:date="2023-04-21T15:06:00Z">
        <w:r w:rsidR="008B4EBA">
          <w:rPr>
            <w:rFonts w:ascii="Times New Roman" w:hAnsi="Times New Roman" w:cs="Times New Roman"/>
            <w:color w:val="231F20"/>
            <w:sz w:val="20"/>
            <w:szCs w:val="20"/>
          </w:rPr>
          <w:t>for example,</w:t>
        </w:r>
      </w:ins>
      <w:del w:id="6386" w:author="user" w:date="2023-04-21T15:06:00Z">
        <w:r w:rsidRPr="00D24CEB" w:rsidDel="008B4EBA">
          <w:rPr>
            <w:rFonts w:ascii="Times New Roman" w:hAnsi="Times New Roman" w:cs="Times New Roman"/>
            <w:color w:val="231F20"/>
            <w:sz w:val="20"/>
            <w:szCs w:val="20"/>
          </w:rPr>
          <w:delText>e.g.</w:delText>
        </w:r>
      </w:del>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prevention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pollution);</w:t>
      </w:r>
    </w:p>
    <w:p w14:paraId="62912AA5" w14:textId="77777777" w:rsidR="000E0C8E" w:rsidRPr="00D24CEB" w:rsidRDefault="006F77FB">
      <w:pPr>
        <w:pStyle w:val="ListParagraph"/>
        <w:numPr>
          <w:ilvl w:val="0"/>
          <w:numId w:val="56"/>
        </w:numPr>
        <w:tabs>
          <w:tab w:val="left" w:pos="925"/>
        </w:tabs>
        <w:spacing w:before="0" w:after="120"/>
        <w:ind w:left="763" w:right="29"/>
        <w:jc w:val="both"/>
        <w:rPr>
          <w:rFonts w:ascii="Times New Roman" w:hAnsi="Times New Roman" w:cs="Times New Roman"/>
          <w:color w:val="231F20"/>
          <w:sz w:val="20"/>
          <w:szCs w:val="20"/>
        </w:rPr>
        <w:pPrChange w:id="6387" w:author="user" w:date="2023-04-21T15:44:00Z">
          <w:pPr>
            <w:pStyle w:val="ListParagraph"/>
            <w:numPr>
              <w:numId w:val="37"/>
            </w:numPr>
            <w:tabs>
              <w:tab w:val="left" w:pos="925"/>
            </w:tabs>
            <w:spacing w:before="0" w:after="120"/>
            <w:ind w:left="720" w:right="29" w:hanging="54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trends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performance;</w:t>
      </w:r>
    </w:p>
    <w:p w14:paraId="60AA098A" w14:textId="208B51AF" w:rsidR="000E0C8E" w:rsidRPr="00D24CEB" w:rsidRDefault="006F77FB">
      <w:pPr>
        <w:pStyle w:val="ListParagraph"/>
        <w:numPr>
          <w:ilvl w:val="0"/>
          <w:numId w:val="56"/>
        </w:numPr>
        <w:tabs>
          <w:tab w:val="left" w:pos="925"/>
        </w:tabs>
        <w:spacing w:before="0" w:after="120"/>
        <w:ind w:left="763" w:right="29"/>
        <w:jc w:val="both"/>
        <w:rPr>
          <w:rFonts w:ascii="Times New Roman" w:hAnsi="Times New Roman" w:cs="Times New Roman"/>
          <w:color w:val="231F20"/>
          <w:sz w:val="20"/>
          <w:szCs w:val="20"/>
        </w:rPr>
        <w:pPrChange w:id="6388" w:author="user" w:date="2023-04-21T15:44:00Z">
          <w:pPr>
            <w:pStyle w:val="ListParagraph"/>
            <w:numPr>
              <w:numId w:val="37"/>
            </w:numPr>
            <w:tabs>
              <w:tab w:val="left" w:pos="925"/>
            </w:tabs>
            <w:spacing w:before="0" w:after="120"/>
            <w:ind w:left="720" w:right="29" w:hanging="540"/>
          </w:pPr>
        </w:pPrChange>
      </w:pPr>
      <w:r w:rsidRPr="00D24CEB">
        <w:rPr>
          <w:rFonts w:ascii="Times New Roman" w:hAnsi="Times New Roman" w:cs="Times New Roman"/>
          <w:color w:val="231F20"/>
          <w:sz w:val="20"/>
          <w:szCs w:val="20"/>
        </w:rPr>
        <w:t>increase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efficiency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effectiveness;</w:t>
      </w:r>
      <w:ins w:id="6389" w:author="user" w:date="2023-04-21T15:44:00Z">
        <w:r w:rsidR="00963330">
          <w:rPr>
            <w:rFonts w:ascii="Times New Roman" w:hAnsi="Times New Roman" w:cs="Times New Roman"/>
            <w:color w:val="231F20"/>
            <w:sz w:val="20"/>
            <w:szCs w:val="20"/>
          </w:rPr>
          <w:t xml:space="preserve"> and</w:t>
        </w:r>
      </w:ins>
    </w:p>
    <w:p w14:paraId="6541147D" w14:textId="763CD762" w:rsidR="006F77FB" w:rsidRPr="00D24CEB" w:rsidRDefault="006F77FB">
      <w:pPr>
        <w:pStyle w:val="ListParagraph"/>
        <w:numPr>
          <w:ilvl w:val="0"/>
          <w:numId w:val="56"/>
        </w:numPr>
        <w:tabs>
          <w:tab w:val="left" w:pos="925"/>
        </w:tabs>
        <w:spacing w:before="0" w:after="120"/>
        <w:ind w:left="763" w:right="29"/>
        <w:rPr>
          <w:rFonts w:ascii="Times New Roman" w:hAnsi="Times New Roman" w:cs="Times New Roman"/>
          <w:color w:val="231F20"/>
          <w:sz w:val="20"/>
          <w:szCs w:val="20"/>
        </w:rPr>
        <w:pPrChange w:id="6390" w:author="user" w:date="2023-04-21T15:44:00Z">
          <w:pPr>
            <w:pStyle w:val="ListParagraph"/>
            <w:numPr>
              <w:numId w:val="37"/>
            </w:numPr>
            <w:tabs>
              <w:tab w:val="left" w:pos="925"/>
            </w:tabs>
            <w:spacing w:before="0" w:after="120"/>
            <w:ind w:left="720" w:right="29" w:hanging="540"/>
          </w:pPr>
        </w:pPrChange>
      </w:pP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29"/>
          <w:sz w:val="20"/>
          <w:szCs w:val="20"/>
        </w:rPr>
        <w:t xml:space="preserve"> </w:t>
      </w:r>
      <w:r w:rsidRPr="00D24CEB">
        <w:rPr>
          <w:rFonts w:ascii="Times New Roman" w:hAnsi="Times New Roman" w:cs="Times New Roman"/>
          <w:color w:val="231F20"/>
          <w:sz w:val="20"/>
          <w:szCs w:val="20"/>
        </w:rPr>
        <w:t>strategic</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opportunities.</w:t>
      </w:r>
    </w:p>
    <w:p w14:paraId="0CBBE039" w14:textId="77777777" w:rsidR="006F77FB" w:rsidRPr="00D24CEB" w:rsidRDefault="006F77FB" w:rsidP="000E0C8E">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Internal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reporting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describing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 is important to assist employees in fulfilling their responsibilities, thereby enabling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achieve</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objectives</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also</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enlist</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involvement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 its employees in the implementation, maintenance and improvement of environmental 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 may also commit or be required to report or communicate such information to other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external) interested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parties.</w:t>
      </w:r>
    </w:p>
    <w:p w14:paraId="6F7D54C4" w14:textId="35039735" w:rsidR="000E0C8E" w:rsidRPr="00D24CEB" w:rsidRDefault="006F77FB" w:rsidP="000E0C8E">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organization’s EPE should be reviewed periodically to identify opportunities for improvement of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process.</w:t>
      </w:r>
    </w:p>
    <w:p w14:paraId="0DBF77C1" w14:textId="77777777" w:rsidR="006F77FB" w:rsidRPr="00D24CEB" w:rsidRDefault="006F77FB" w:rsidP="000E0C8E">
      <w:pPr>
        <w:pStyle w:val="BodyText"/>
        <w:spacing w:after="120"/>
        <w:ind w:right="29"/>
        <w:jc w:val="both"/>
        <w:rPr>
          <w:rFonts w:ascii="Times New Roman" w:hAnsi="Times New Roman" w:cs="Times New Roman"/>
          <w:sz w:val="20"/>
          <w:szCs w:val="20"/>
        </w:rPr>
      </w:pPr>
      <w:bookmarkStart w:id="6391" w:name="4.3.2_Collecting_data"/>
      <w:bookmarkStart w:id="6392" w:name="_bookmark54"/>
      <w:bookmarkEnd w:id="6391"/>
      <w:bookmarkEnd w:id="6392"/>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collect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regularly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provide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input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calculating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values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indicators for EPE. Data should be collected systematically from appropriate sources at frequencies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consistent with</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EPE planning.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considered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needs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relevant 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reliable.</w:t>
      </w:r>
    </w:p>
    <w:p w14:paraId="0561E1B6" w14:textId="77777777" w:rsidR="006F77FB" w:rsidRPr="00D24CEB" w:rsidRDefault="006F77FB" w:rsidP="000E0C8E">
      <w:pPr>
        <w:pStyle w:val="BodyText"/>
        <w:spacing w:after="120"/>
        <w:ind w:right="29"/>
        <w:jc w:val="both"/>
        <w:rPr>
          <w:rFonts w:ascii="Times New Roman" w:hAnsi="Times New Roman" w:cs="Times New Roman"/>
          <w:sz w:val="20"/>
          <w:szCs w:val="20"/>
        </w:rPr>
      </w:pPr>
      <w:r w:rsidRPr="00D24CEB">
        <w:rPr>
          <w:rFonts w:ascii="Times New Roman" w:hAnsi="Times New Roman" w:cs="Times New Roman"/>
          <w:color w:val="231F20"/>
          <w:sz w:val="20"/>
          <w:szCs w:val="20"/>
        </w:rPr>
        <w:t>Data generated for performance evaluation can also be coherent, transparent and cost effective for use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9"/>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implementation</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9"/>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tools</w:t>
      </w:r>
      <w:r w:rsidRPr="00D24CEB">
        <w:rPr>
          <w:rFonts w:ascii="Times New Roman" w:hAnsi="Times New Roman" w:cs="Times New Roman"/>
          <w:color w:val="231F20"/>
          <w:spacing w:val="2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standards.</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29"/>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particularly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true for those standards that rely on data derived from a physical mass balance of the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system.</w:t>
      </w:r>
    </w:p>
    <w:p w14:paraId="43D4F40C" w14:textId="08097958" w:rsidR="006F77FB" w:rsidRPr="00D24CEB" w:rsidRDefault="0024692C" w:rsidP="000E0C8E">
      <w:pPr>
        <w:pStyle w:val="BodyText"/>
        <w:spacing w:after="120"/>
        <w:ind w:right="29"/>
        <w:jc w:val="both"/>
        <w:rPr>
          <w:rFonts w:ascii="Times New Roman" w:hAnsi="Times New Roman" w:cs="Times New Roman"/>
          <w:color w:val="231F20"/>
          <w:sz w:val="20"/>
          <w:szCs w:val="20"/>
        </w:rPr>
      </w:pPr>
      <w:hyperlink w:anchor="_bookmark55" w:history="1">
        <w:r w:rsidR="006B120A" w:rsidRPr="00D24CEB">
          <w:rPr>
            <w:rFonts w:ascii="Times New Roman" w:hAnsi="Times New Roman" w:cs="Times New Roman"/>
            <w:color w:val="231F20"/>
            <w:sz w:val="20"/>
            <w:szCs w:val="20"/>
          </w:rPr>
          <w:t>Fig.</w:t>
        </w:r>
        <w:r w:rsidR="006F77FB" w:rsidRPr="00D24CEB">
          <w:rPr>
            <w:rFonts w:ascii="Times New Roman" w:hAnsi="Times New Roman" w:cs="Times New Roman"/>
            <w:color w:val="231F20"/>
            <w:sz w:val="20"/>
            <w:szCs w:val="20"/>
          </w:rPr>
          <w:t xml:space="preserve"> 4 </w:t>
        </w:r>
      </w:hyperlink>
      <w:r w:rsidR="006F77FB" w:rsidRPr="00D24CEB">
        <w:rPr>
          <w:rFonts w:ascii="Times New Roman" w:hAnsi="Times New Roman" w:cs="Times New Roman"/>
          <w:color w:val="231F20"/>
          <w:sz w:val="20"/>
          <w:szCs w:val="20"/>
        </w:rPr>
        <w:t>illustrates the steps for using data and information to evaluate environmental performance.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These steps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are further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described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 xml:space="preserve">in </w:t>
      </w:r>
      <w:hyperlink w:anchor="_bookmark56" w:history="1">
        <w:r w:rsidR="000E0C8E" w:rsidRPr="00D24CEB">
          <w:rPr>
            <w:rFonts w:ascii="Times New Roman" w:hAnsi="Times New Roman" w:cs="Times New Roman"/>
            <w:b/>
            <w:bCs/>
            <w:color w:val="231F20"/>
            <w:sz w:val="20"/>
            <w:szCs w:val="20"/>
          </w:rPr>
          <w:t>3</w:t>
        </w:r>
        <w:r w:rsidR="006F77FB" w:rsidRPr="00D24CEB">
          <w:rPr>
            <w:rFonts w:ascii="Times New Roman" w:hAnsi="Times New Roman" w:cs="Times New Roman"/>
            <w:b/>
            <w:bCs/>
            <w:color w:val="231F20"/>
            <w:sz w:val="20"/>
            <w:szCs w:val="20"/>
          </w:rPr>
          <w:t>.</w:t>
        </w:r>
        <w:r w:rsidR="000E0C8E" w:rsidRPr="00D24CEB">
          <w:rPr>
            <w:rFonts w:ascii="Times New Roman" w:hAnsi="Times New Roman" w:cs="Times New Roman"/>
            <w:b/>
            <w:bCs/>
            <w:color w:val="231F20"/>
            <w:sz w:val="20"/>
            <w:szCs w:val="20"/>
          </w:rPr>
          <w:t>3</w:t>
        </w:r>
        <w:r w:rsidR="006F77FB" w:rsidRPr="00D24CEB">
          <w:rPr>
            <w:rFonts w:ascii="Times New Roman" w:hAnsi="Times New Roman" w:cs="Times New Roman"/>
            <w:b/>
            <w:bCs/>
            <w:color w:val="231F20"/>
            <w:sz w:val="20"/>
            <w:szCs w:val="20"/>
          </w:rPr>
          <w:t>.2</w:t>
        </w:r>
        <w:r w:rsidR="006F77FB" w:rsidRPr="00D24CEB">
          <w:rPr>
            <w:rFonts w:ascii="Times New Roman" w:hAnsi="Times New Roman" w:cs="Times New Roman"/>
            <w:color w:val="231F20"/>
            <w:sz w:val="20"/>
            <w:szCs w:val="20"/>
          </w:rPr>
          <w:t xml:space="preserve"> </w:t>
        </w:r>
      </w:hyperlink>
      <w:r w:rsidR="006F77FB" w:rsidRPr="00D24CEB">
        <w:rPr>
          <w:rFonts w:ascii="Times New Roman" w:hAnsi="Times New Roman" w:cs="Times New Roman"/>
          <w:color w:val="231F20"/>
          <w:sz w:val="20"/>
          <w:szCs w:val="20"/>
        </w:rPr>
        <w:t xml:space="preserve">to </w:t>
      </w:r>
      <w:hyperlink w:anchor="_bookmark59" w:history="1">
        <w:r w:rsidR="000E0C8E" w:rsidRPr="00D24CEB">
          <w:rPr>
            <w:rFonts w:ascii="Times New Roman" w:hAnsi="Times New Roman" w:cs="Times New Roman"/>
            <w:b/>
            <w:bCs/>
            <w:color w:val="231F20"/>
            <w:sz w:val="20"/>
            <w:szCs w:val="20"/>
          </w:rPr>
          <w:t>3</w:t>
        </w:r>
        <w:r w:rsidR="006F77FB" w:rsidRPr="00D24CEB">
          <w:rPr>
            <w:rFonts w:ascii="Times New Roman" w:hAnsi="Times New Roman" w:cs="Times New Roman"/>
            <w:b/>
            <w:bCs/>
            <w:color w:val="231F20"/>
            <w:sz w:val="20"/>
            <w:szCs w:val="20"/>
          </w:rPr>
          <w:t>.</w:t>
        </w:r>
        <w:r w:rsidR="000E0C8E" w:rsidRPr="00D24CEB">
          <w:rPr>
            <w:rFonts w:ascii="Times New Roman" w:hAnsi="Times New Roman" w:cs="Times New Roman"/>
            <w:b/>
            <w:bCs/>
            <w:color w:val="231F20"/>
            <w:sz w:val="20"/>
            <w:szCs w:val="20"/>
          </w:rPr>
          <w:t>3</w:t>
        </w:r>
        <w:r w:rsidR="006F77FB" w:rsidRPr="00D24CEB">
          <w:rPr>
            <w:rFonts w:ascii="Times New Roman" w:hAnsi="Times New Roman" w:cs="Times New Roman"/>
            <w:b/>
            <w:bCs/>
            <w:color w:val="231F20"/>
            <w:sz w:val="20"/>
            <w:szCs w:val="20"/>
          </w:rPr>
          <w:t>.5</w:t>
        </w:r>
      </w:hyperlink>
      <w:r w:rsidR="006F77FB" w:rsidRPr="00D24CEB">
        <w:rPr>
          <w:rFonts w:ascii="Times New Roman" w:hAnsi="Times New Roman" w:cs="Times New Roman"/>
          <w:color w:val="231F20"/>
          <w:sz w:val="20"/>
          <w:szCs w:val="20"/>
        </w:rPr>
        <w:t>.</w:t>
      </w:r>
    </w:p>
    <w:p w14:paraId="3F32881C" w14:textId="5E1D4DF6" w:rsidR="006F77FB" w:rsidRDefault="006F77FB" w:rsidP="00772286">
      <w:pPr>
        <w:pStyle w:val="BodyText"/>
        <w:spacing w:before="11"/>
        <w:ind w:right="26"/>
        <w:rPr>
          <w:ins w:id="6393" w:author="user" w:date="2023-04-21T15:08:00Z"/>
          <w:rFonts w:ascii="Times New Roman" w:hAnsi="Times New Roman" w:cs="Times New Roman"/>
          <w:sz w:val="20"/>
          <w:szCs w:val="20"/>
        </w:rPr>
      </w:pPr>
    </w:p>
    <w:p w14:paraId="2544BB86" w14:textId="58DABF65" w:rsidR="008B4EBA" w:rsidRDefault="008B4EBA" w:rsidP="00772286">
      <w:pPr>
        <w:pStyle w:val="BodyText"/>
        <w:spacing w:before="11"/>
        <w:ind w:right="26"/>
        <w:rPr>
          <w:ins w:id="6394" w:author="user" w:date="2023-04-21T15:08:00Z"/>
          <w:rFonts w:ascii="Times New Roman" w:hAnsi="Times New Roman" w:cs="Times New Roman"/>
          <w:sz w:val="20"/>
          <w:szCs w:val="20"/>
        </w:rPr>
      </w:pPr>
    </w:p>
    <w:p w14:paraId="5AED7CFA" w14:textId="63E06340" w:rsidR="008B4EBA" w:rsidRDefault="008B4EBA" w:rsidP="00772286">
      <w:pPr>
        <w:pStyle w:val="BodyText"/>
        <w:spacing w:before="11"/>
        <w:ind w:right="26"/>
        <w:rPr>
          <w:ins w:id="6395" w:author="user" w:date="2023-04-21T15:08:00Z"/>
          <w:rFonts w:ascii="Times New Roman" w:hAnsi="Times New Roman" w:cs="Times New Roman"/>
          <w:sz w:val="20"/>
          <w:szCs w:val="20"/>
        </w:rPr>
      </w:pPr>
    </w:p>
    <w:p w14:paraId="324C85B0" w14:textId="3CB178F2" w:rsidR="008B4EBA" w:rsidRDefault="008B4EBA" w:rsidP="00772286">
      <w:pPr>
        <w:pStyle w:val="BodyText"/>
        <w:spacing w:before="11"/>
        <w:ind w:right="26"/>
        <w:rPr>
          <w:ins w:id="6396" w:author="user" w:date="2023-04-21T15:08:00Z"/>
          <w:rFonts w:ascii="Times New Roman" w:hAnsi="Times New Roman" w:cs="Times New Roman"/>
          <w:sz w:val="20"/>
          <w:szCs w:val="20"/>
        </w:rPr>
      </w:pPr>
    </w:p>
    <w:p w14:paraId="7F79A4BE" w14:textId="78B1FC24" w:rsidR="008B4EBA" w:rsidRDefault="008B4EBA" w:rsidP="00772286">
      <w:pPr>
        <w:pStyle w:val="BodyText"/>
        <w:spacing w:before="11"/>
        <w:ind w:right="26"/>
        <w:rPr>
          <w:ins w:id="6397" w:author="user" w:date="2023-04-21T15:08:00Z"/>
          <w:rFonts w:ascii="Times New Roman" w:hAnsi="Times New Roman" w:cs="Times New Roman"/>
          <w:sz w:val="20"/>
          <w:szCs w:val="20"/>
        </w:rPr>
      </w:pPr>
    </w:p>
    <w:p w14:paraId="5F22D94D" w14:textId="56F75249" w:rsidR="008B4EBA" w:rsidRDefault="008B4EBA" w:rsidP="00772286">
      <w:pPr>
        <w:pStyle w:val="BodyText"/>
        <w:spacing w:before="11"/>
        <w:ind w:right="26"/>
        <w:rPr>
          <w:ins w:id="6398" w:author="user" w:date="2023-04-21T15:08:00Z"/>
          <w:rFonts w:ascii="Times New Roman" w:hAnsi="Times New Roman" w:cs="Times New Roman"/>
          <w:sz w:val="20"/>
          <w:szCs w:val="20"/>
        </w:rPr>
      </w:pPr>
    </w:p>
    <w:p w14:paraId="691CA943" w14:textId="0B965B04" w:rsidR="008B4EBA" w:rsidRDefault="008B4EBA" w:rsidP="00772286">
      <w:pPr>
        <w:pStyle w:val="BodyText"/>
        <w:spacing w:before="11"/>
        <w:ind w:right="26"/>
        <w:rPr>
          <w:ins w:id="6399" w:author="user" w:date="2023-04-21T15:08:00Z"/>
          <w:rFonts w:ascii="Times New Roman" w:hAnsi="Times New Roman" w:cs="Times New Roman"/>
          <w:sz w:val="20"/>
          <w:szCs w:val="20"/>
        </w:rPr>
      </w:pPr>
    </w:p>
    <w:p w14:paraId="222E5C9B" w14:textId="67A369F7" w:rsidR="008B4EBA" w:rsidRDefault="008B4EBA" w:rsidP="00772286">
      <w:pPr>
        <w:pStyle w:val="BodyText"/>
        <w:spacing w:before="11"/>
        <w:ind w:right="26"/>
        <w:rPr>
          <w:ins w:id="6400" w:author="Mohit" w:date="2023-11-14T11:36:00Z"/>
          <w:rFonts w:ascii="Times New Roman" w:hAnsi="Times New Roman" w:cs="Times New Roman"/>
          <w:sz w:val="20"/>
          <w:szCs w:val="20"/>
        </w:rPr>
      </w:pPr>
    </w:p>
    <w:p w14:paraId="303BBEEF" w14:textId="77777777" w:rsidR="000F10F1" w:rsidRDefault="000F10F1" w:rsidP="00772286">
      <w:pPr>
        <w:pStyle w:val="BodyText"/>
        <w:spacing w:before="11"/>
        <w:ind w:right="26"/>
        <w:rPr>
          <w:ins w:id="6401" w:author="user" w:date="2023-04-21T15:08:00Z"/>
          <w:rFonts w:ascii="Times New Roman" w:hAnsi="Times New Roman" w:cs="Times New Roman"/>
          <w:sz w:val="20"/>
          <w:szCs w:val="20"/>
        </w:rPr>
      </w:pPr>
    </w:p>
    <w:p w14:paraId="032529C3" w14:textId="77777777" w:rsidR="008B4EBA" w:rsidRPr="00D24CEB" w:rsidRDefault="008B4EBA" w:rsidP="00772286">
      <w:pPr>
        <w:pStyle w:val="BodyText"/>
        <w:spacing w:before="11"/>
        <w:ind w:right="26"/>
        <w:rPr>
          <w:rFonts w:ascii="Times New Roman" w:hAnsi="Times New Roman" w:cs="Times New Roman"/>
          <w:sz w:val="20"/>
          <w:szCs w:val="20"/>
        </w:rPr>
      </w:pPr>
    </w:p>
    <w:p w14:paraId="70BBBFCF" w14:textId="77777777" w:rsidR="003770E2" w:rsidRPr="00D24CEB" w:rsidRDefault="003770E2" w:rsidP="00772286">
      <w:pPr>
        <w:pStyle w:val="BodyText"/>
        <w:spacing w:before="11"/>
        <w:ind w:right="26"/>
        <w:rPr>
          <w:rFonts w:ascii="Times New Roman" w:hAnsi="Times New Roman" w:cs="Times New Roman"/>
          <w:sz w:val="20"/>
          <w:szCs w:val="20"/>
        </w:rPr>
      </w:pPr>
    </w:p>
    <w:p w14:paraId="60BDD6D2" w14:textId="77777777" w:rsidR="003770E2" w:rsidRPr="00D24CEB" w:rsidRDefault="003770E2" w:rsidP="00772286">
      <w:pPr>
        <w:pStyle w:val="BodyText"/>
        <w:spacing w:before="11"/>
        <w:ind w:right="26"/>
        <w:rPr>
          <w:rFonts w:ascii="Times New Roman" w:hAnsi="Times New Roman" w:cs="Times New Roman"/>
          <w:sz w:val="20"/>
          <w:szCs w:val="20"/>
        </w:rPr>
      </w:pPr>
    </w:p>
    <w:p w14:paraId="6DBA6E8B" w14:textId="0C22D9D5" w:rsidR="003770E2" w:rsidRPr="00D24CEB" w:rsidDel="000F10F1" w:rsidRDefault="000F10F1" w:rsidP="000F10F1">
      <w:pPr>
        <w:pStyle w:val="BodyText"/>
        <w:spacing w:before="11"/>
        <w:ind w:right="26"/>
        <w:jc w:val="center"/>
        <w:rPr>
          <w:del w:id="6402" w:author="Mohit" w:date="2023-11-14T11:37:00Z"/>
          <w:rFonts w:ascii="Times New Roman" w:hAnsi="Times New Roman" w:cs="Times New Roman"/>
          <w:b/>
          <w:bCs/>
          <w:sz w:val="20"/>
          <w:szCs w:val="20"/>
        </w:rPr>
        <w:pPrChange w:id="6403" w:author="Mohit" w:date="2023-11-14T11:42:00Z">
          <w:pPr>
            <w:pStyle w:val="BodyText"/>
            <w:spacing w:before="11"/>
            <w:ind w:right="26"/>
          </w:pPr>
        </w:pPrChange>
      </w:pPr>
      <w:ins w:id="6404" w:author="Mohit" w:date="2023-11-14T11:42:00Z">
        <w:r>
          <w:rPr>
            <w:rFonts w:ascii="Times New Roman" w:hAnsi="Times New Roman" w:cs="Times New Roman"/>
            <w:b/>
            <w:bCs/>
            <w:noProof/>
            <w:sz w:val="20"/>
            <w:szCs w:val="20"/>
            <w:lang w:bidi="hi-IN"/>
          </w:rPr>
          <w:lastRenderedPageBreak/>
          <w:drawing>
            <wp:inline distT="0" distB="0" distL="0" distR="0" wp14:anchorId="6683E386" wp14:editId="138C659C">
              <wp:extent cx="5087060" cy="419158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 4.PNG"/>
                      <pic:cNvPicPr/>
                    </pic:nvPicPr>
                    <pic:blipFill>
                      <a:blip r:embed="rId58">
                        <a:extLst>
                          <a:ext uri="{28A0092B-C50C-407E-A947-70E740481C1C}">
                            <a14:useLocalDpi xmlns:a14="http://schemas.microsoft.com/office/drawing/2010/main" val="0"/>
                          </a:ext>
                        </a:extLst>
                      </a:blip>
                      <a:stretch>
                        <a:fillRect/>
                      </a:stretch>
                    </pic:blipFill>
                    <pic:spPr>
                      <a:xfrm>
                        <a:off x="0" y="0"/>
                        <a:ext cx="5087060" cy="4191585"/>
                      </a:xfrm>
                      <a:prstGeom prst="rect">
                        <a:avLst/>
                      </a:prstGeom>
                    </pic:spPr>
                  </pic:pic>
                </a:graphicData>
              </a:graphic>
            </wp:inline>
          </w:drawing>
        </w:r>
      </w:ins>
      <w:del w:id="6405" w:author="Mohit" w:date="2023-11-14T11:37:00Z">
        <w:r w:rsidR="003770E2" w:rsidRPr="00D24CEB" w:rsidDel="000F10F1">
          <w:rPr>
            <w:rFonts w:ascii="Times New Roman" w:hAnsi="Times New Roman" w:cs="Times New Roman"/>
            <w:b/>
            <w:bCs/>
            <w:sz w:val="20"/>
            <w:szCs w:val="20"/>
          </w:rPr>
          <w:delText>INPUTS</w:delText>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r>
        <w:r w:rsidR="003770E2" w:rsidRPr="00D24CEB" w:rsidDel="000F10F1">
          <w:rPr>
            <w:rFonts w:ascii="Times New Roman" w:hAnsi="Times New Roman" w:cs="Times New Roman"/>
            <w:b/>
            <w:bCs/>
            <w:sz w:val="20"/>
            <w:szCs w:val="20"/>
          </w:rPr>
          <w:tab/>
          <w:delText>OUTPUTS</w:delText>
        </w:r>
      </w:del>
    </w:p>
    <w:p w14:paraId="2D15B166" w14:textId="018D2F35" w:rsidR="003770E2" w:rsidRPr="00D24CEB" w:rsidDel="000F10F1" w:rsidRDefault="003770E2" w:rsidP="000F10F1">
      <w:pPr>
        <w:pStyle w:val="BodyText"/>
        <w:spacing w:before="11"/>
        <w:ind w:right="26"/>
        <w:jc w:val="center"/>
        <w:rPr>
          <w:del w:id="6406" w:author="Mohit" w:date="2023-11-14T11:37:00Z"/>
          <w:rFonts w:ascii="Times New Roman" w:hAnsi="Times New Roman" w:cs="Times New Roman"/>
          <w:b/>
          <w:bCs/>
          <w:sz w:val="20"/>
          <w:szCs w:val="20"/>
        </w:rPr>
        <w:pPrChange w:id="6407" w:author="Mohit" w:date="2023-11-14T11:42:00Z">
          <w:pPr>
            <w:pStyle w:val="BodyText"/>
            <w:spacing w:before="11"/>
            <w:ind w:right="26"/>
          </w:pPr>
        </w:pPrChange>
      </w:pPr>
    </w:p>
    <w:p w14:paraId="3F5F7699" w14:textId="4EF3B812" w:rsidR="003770E2" w:rsidRPr="00D24CEB" w:rsidDel="000F10F1" w:rsidRDefault="00E57839" w:rsidP="000F10F1">
      <w:pPr>
        <w:pStyle w:val="BodyText"/>
        <w:spacing w:before="11"/>
        <w:ind w:right="26"/>
        <w:jc w:val="center"/>
        <w:rPr>
          <w:del w:id="6408" w:author="Mohit" w:date="2023-11-14T11:37:00Z"/>
          <w:rFonts w:ascii="Times New Roman" w:hAnsi="Times New Roman" w:cs="Times New Roman"/>
          <w:b/>
          <w:bCs/>
          <w:sz w:val="20"/>
          <w:szCs w:val="20"/>
        </w:rPr>
        <w:pPrChange w:id="6409" w:author="Mohit" w:date="2023-11-14T11:42:00Z">
          <w:pPr>
            <w:pStyle w:val="BodyText"/>
            <w:spacing w:before="11"/>
            <w:ind w:right="26"/>
          </w:pPr>
        </w:pPrChange>
      </w:pPr>
      <w:del w:id="6410" w:author="Mohit" w:date="2023-11-14T11:37:00Z">
        <w:r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59616" behindDoc="0" locked="0" layoutInCell="1" allowOverlap="1" wp14:anchorId="3828A1ED" wp14:editId="6FAB7232">
                  <wp:simplePos x="0" y="0"/>
                  <wp:positionH relativeFrom="column">
                    <wp:posOffset>4524375</wp:posOffset>
                  </wp:positionH>
                  <wp:positionV relativeFrom="paragraph">
                    <wp:posOffset>531495</wp:posOffset>
                  </wp:positionV>
                  <wp:extent cx="0" cy="561975"/>
                  <wp:effectExtent l="76200" t="0" r="57150" b="47625"/>
                  <wp:wrapNone/>
                  <wp:docPr id="171" name="Straight Arrow Connector 171"/>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597B43" id="Straight Arrow Connector 171" o:spid="_x0000_s1026" type="#_x0000_t32" style="position:absolute;margin-left:356.25pt;margin-top:41.85pt;width:0;height:44.2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" strokecolor="black [3200]" strokeweight=".5pt">
                  <v:stroke endarrow="block" joinstyle="miter"/>
                </v:shape>
              </w:pict>
            </mc:Fallback>
          </mc:AlternateContent>
        </w:r>
        <w:r w:rsidR="003770E2"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20704" behindDoc="0" locked="0" layoutInCell="1" allowOverlap="1" wp14:anchorId="21C177E2" wp14:editId="1F48CEBE">
                  <wp:simplePos x="0" y="0"/>
                  <wp:positionH relativeFrom="column">
                    <wp:posOffset>2533650</wp:posOffset>
                  </wp:positionH>
                  <wp:positionV relativeFrom="paragraph">
                    <wp:posOffset>45720</wp:posOffset>
                  </wp:positionV>
                  <wp:extent cx="2247900" cy="485775"/>
                  <wp:effectExtent l="0" t="0" r="19050" b="28575"/>
                  <wp:wrapNone/>
                  <wp:docPr id="120" name="Text Box 120"/>
                  <wp:cNvGraphicFramePr/>
                  <a:graphic xmlns:a="http://schemas.openxmlformats.org/drawingml/2006/main">
                    <a:graphicData uri="http://schemas.microsoft.com/office/word/2010/wordprocessingShape">
                      <wps:wsp>
                        <wps:cNvSpPr txBox="1"/>
                        <wps:spPr>
                          <a:xfrm>
                            <a:off x="0" y="0"/>
                            <a:ext cx="2247900" cy="48577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2F756C57" w14:textId="169B3FC4" w:rsidR="0024692C" w:rsidRPr="003770E2" w:rsidRDefault="0024692C" w:rsidP="003770E2">
                              <w:pPr>
                                <w:spacing w:after="0"/>
                                <w:jc w:val="center"/>
                                <w:rPr>
                                  <w:rFonts w:ascii="Times New Roman" w:hAnsi="Times New Roman" w:cs="Times New Roman"/>
                                  <w:sz w:val="24"/>
                                  <w:szCs w:val="24"/>
                                  <w:lang w:val="en-US"/>
                                </w:rPr>
                              </w:pPr>
                              <w:r w:rsidRPr="003770E2">
                                <w:rPr>
                                  <w:rFonts w:ascii="Times New Roman" w:hAnsi="Times New Roman" w:cs="Times New Roman"/>
                                  <w:sz w:val="24"/>
                                  <w:szCs w:val="24"/>
                                  <w:lang w:val="en-US"/>
                                </w:rPr>
                                <w:t>3.3.2</w:t>
                              </w:r>
                            </w:p>
                            <w:p w14:paraId="56806478" w14:textId="5CE9F275" w:rsidR="0024692C" w:rsidRPr="003770E2" w:rsidRDefault="0024692C" w:rsidP="003770E2">
                              <w:pPr>
                                <w:spacing w:after="0"/>
                                <w:jc w:val="center"/>
                                <w:rPr>
                                  <w:rFonts w:ascii="Times New Roman" w:hAnsi="Times New Roman" w:cs="Times New Roman"/>
                                  <w:sz w:val="24"/>
                                  <w:szCs w:val="24"/>
                                  <w:lang w:val="en-US"/>
                                </w:rPr>
                              </w:pPr>
                              <w:r w:rsidRPr="003770E2">
                                <w:rPr>
                                  <w:rFonts w:ascii="Times New Roman" w:hAnsi="Times New Roman" w:cs="Times New Roman"/>
                                  <w:sz w:val="24"/>
                                  <w:szCs w:val="24"/>
                                  <w:lang w:val="en-US"/>
                                </w:rPr>
                                <w:t>Collecting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177E2" id="Text Box 120" o:spid="_x0000_s1073" type="#_x0000_t202" style="position:absolute;left:0;text-align:left;margin-left:199.5pt;margin-top:3.6pt;width:177pt;height:38.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" fillcolor="white [3201]" strokeweight=".5pt">
                  <v:stroke dashstyle="longDash"/>
                  <v:textbox>
                    <w:txbxContent>
                      <w:p w14:paraId="2F756C57" w14:textId="169B3FC4" w:rsidR="0024692C" w:rsidRPr="003770E2" w:rsidRDefault="0024692C" w:rsidP="003770E2">
                        <w:pPr>
                          <w:spacing w:after="0"/>
                          <w:jc w:val="center"/>
                          <w:rPr>
                            <w:rFonts w:ascii="Times New Roman" w:hAnsi="Times New Roman" w:cs="Times New Roman"/>
                            <w:sz w:val="24"/>
                            <w:szCs w:val="24"/>
                            <w:lang w:val="en-US"/>
                          </w:rPr>
                        </w:pPr>
                        <w:r w:rsidRPr="003770E2">
                          <w:rPr>
                            <w:rFonts w:ascii="Times New Roman" w:hAnsi="Times New Roman" w:cs="Times New Roman"/>
                            <w:sz w:val="24"/>
                            <w:szCs w:val="24"/>
                            <w:lang w:val="en-US"/>
                          </w:rPr>
                          <w:t>3.3.2</w:t>
                        </w:r>
                      </w:p>
                      <w:p w14:paraId="56806478" w14:textId="5CE9F275" w:rsidR="0024692C" w:rsidRPr="003770E2" w:rsidRDefault="0024692C" w:rsidP="003770E2">
                        <w:pPr>
                          <w:spacing w:after="0"/>
                          <w:jc w:val="center"/>
                          <w:rPr>
                            <w:rFonts w:ascii="Times New Roman" w:hAnsi="Times New Roman" w:cs="Times New Roman"/>
                            <w:sz w:val="24"/>
                            <w:szCs w:val="24"/>
                            <w:lang w:val="en-US"/>
                          </w:rPr>
                        </w:pPr>
                        <w:r w:rsidRPr="003770E2">
                          <w:rPr>
                            <w:rFonts w:ascii="Times New Roman" w:hAnsi="Times New Roman" w:cs="Times New Roman"/>
                            <w:sz w:val="24"/>
                            <w:szCs w:val="24"/>
                            <w:lang w:val="en-US"/>
                          </w:rPr>
                          <w:t>Collecting data</w:t>
                        </w:r>
                      </w:p>
                    </w:txbxContent>
                  </v:textbox>
                </v:shape>
              </w:pict>
            </mc:Fallback>
          </mc:AlternateContent>
        </w:r>
        <w:r w:rsidR="003770E2"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29920" behindDoc="0" locked="0" layoutInCell="1" allowOverlap="1" wp14:anchorId="486B3250" wp14:editId="47301C20">
                  <wp:simplePos x="0" y="0"/>
                  <wp:positionH relativeFrom="column">
                    <wp:posOffset>2533650</wp:posOffset>
                  </wp:positionH>
                  <wp:positionV relativeFrom="paragraph">
                    <wp:posOffset>655320</wp:posOffset>
                  </wp:positionV>
                  <wp:extent cx="2247900" cy="266700"/>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96004" w14:textId="697C974C" w:rsidR="0024692C" w:rsidRPr="003770E2" w:rsidRDefault="0024692C" w:rsidP="003770E2">
                              <w:pPr>
                                <w:spacing w:after="0"/>
                                <w:jc w:val="center"/>
                                <w:rPr>
                                  <w:rFonts w:ascii="Times New Roman" w:hAnsi="Times New Roman" w:cs="Times New Roman"/>
                                  <w:b/>
                                  <w:bCs/>
                                  <w:sz w:val="24"/>
                                  <w:szCs w:val="24"/>
                                  <w:lang w:val="en-US"/>
                                </w:rPr>
                              </w:pPr>
                              <w:r w:rsidRPr="003770E2">
                                <w:rPr>
                                  <w:rFonts w:ascii="Times New Roman" w:hAnsi="Times New Roman" w:cs="Times New Roman"/>
                                  <w:b/>
                                  <w:bCs/>
                                  <w:sz w:val="24"/>
                                  <w:szCs w:val="24"/>
                                  <w:lang w:val="en-US"/>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B3250" id="Text Box 126" o:spid="_x0000_s1074" type="#_x0000_t202" style="position:absolute;left:0;text-align:left;margin-left:199.5pt;margin-top:51.6pt;width:177pt;height:2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" fillcolor="white [3201]" stroked="f" strokeweight=".5pt">
                  <v:textbox>
                    <w:txbxContent>
                      <w:p w14:paraId="5F396004" w14:textId="697C974C" w:rsidR="0024692C" w:rsidRPr="003770E2" w:rsidRDefault="0024692C" w:rsidP="003770E2">
                        <w:pPr>
                          <w:spacing w:after="0"/>
                          <w:jc w:val="center"/>
                          <w:rPr>
                            <w:rFonts w:ascii="Times New Roman" w:hAnsi="Times New Roman" w:cs="Times New Roman"/>
                            <w:b/>
                            <w:bCs/>
                            <w:sz w:val="24"/>
                            <w:szCs w:val="24"/>
                            <w:lang w:val="en-US"/>
                          </w:rPr>
                        </w:pPr>
                        <w:r w:rsidRPr="003770E2">
                          <w:rPr>
                            <w:rFonts w:ascii="Times New Roman" w:hAnsi="Times New Roman" w:cs="Times New Roman"/>
                            <w:b/>
                            <w:bCs/>
                            <w:sz w:val="24"/>
                            <w:szCs w:val="24"/>
                            <w:lang w:val="en-US"/>
                          </w:rPr>
                          <w:t>DATA</w:t>
                        </w:r>
                      </w:p>
                    </w:txbxContent>
                  </v:textbox>
                </v:shape>
              </w:pict>
            </mc:Fallback>
          </mc:AlternateContent>
        </w:r>
        <w:r w:rsidR="003770E2" w:rsidRPr="00D24CEB" w:rsidDel="000F10F1">
          <w:rPr>
            <w:rFonts w:ascii="Times New Roman" w:hAnsi="Times New Roman" w:cs="Times New Roman"/>
            <w:b/>
            <w:bCs/>
            <w:sz w:val="20"/>
            <w:szCs w:val="20"/>
          </w:rPr>
          <w:delText xml:space="preserve">         </w:delText>
        </w:r>
        <w:r w:rsidR="003770E2" w:rsidRPr="00D24CEB" w:rsidDel="000F10F1">
          <w:rPr>
            <w:rFonts w:ascii="Times New Roman" w:hAnsi="Times New Roman" w:cs="Times New Roman"/>
            <w:b/>
            <w:bCs/>
            <w:noProof/>
            <w:sz w:val="20"/>
            <w:szCs w:val="20"/>
            <w:lang w:bidi="hi-IN"/>
          </w:rPr>
          <mc:AlternateContent>
            <mc:Choice Requires="wps">
              <w:drawing>
                <wp:inline distT="0" distB="0" distL="0" distR="0" wp14:anchorId="188FA151" wp14:editId="1BB3CDF2">
                  <wp:extent cx="1847850" cy="714375"/>
                  <wp:effectExtent l="0" t="0" r="38100" b="28575"/>
                  <wp:docPr id="119" name="Right Arrow Callout 119"/>
                  <wp:cNvGraphicFramePr/>
                  <a:graphic xmlns:a="http://schemas.openxmlformats.org/drawingml/2006/main">
                    <a:graphicData uri="http://schemas.microsoft.com/office/word/2010/wordprocessingShape">
                      <wps:wsp>
                        <wps:cNvSpPr/>
                        <wps:spPr>
                          <a:xfrm>
                            <a:off x="0" y="0"/>
                            <a:ext cx="1847850" cy="714375"/>
                          </a:xfrm>
                          <a:prstGeom prst="rightArrowCallout">
                            <a:avLst>
                              <a:gd name="adj1" fmla="val 25000"/>
                              <a:gd name="adj2" fmla="val 20455"/>
                              <a:gd name="adj3" fmla="val 44697"/>
                              <a:gd name="adj4" fmla="val 7590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E11BA1" w14:textId="0CC6BD34" w:rsidR="0024692C" w:rsidRPr="003770E2" w:rsidRDefault="0024692C" w:rsidP="003770E2">
                              <w:pPr>
                                <w:rPr>
                                  <w:rFonts w:ascii="Times New Roman" w:hAnsi="Times New Roman" w:cs="Times New Roman"/>
                                  <w:sz w:val="24"/>
                                  <w:szCs w:val="24"/>
                                  <w:lang w:val="en-US"/>
                                </w:rPr>
                              </w:pPr>
                              <w:r>
                                <w:rPr>
                                  <w:rFonts w:ascii="Times New Roman" w:hAnsi="Times New Roman" w:cs="Times New Roman"/>
                                  <w:sz w:val="24"/>
                                  <w:szCs w:val="24"/>
                                  <w:lang w:val="en-US"/>
                                </w:rPr>
                                <w:t>Sources of d</w:t>
                              </w:r>
                              <w:r w:rsidRPr="003770E2">
                                <w:rPr>
                                  <w:rFonts w:ascii="Times New Roman" w:hAnsi="Times New Roman" w:cs="Times New Roman"/>
                                  <w:sz w:val="24"/>
                                  <w:szCs w:val="24"/>
                                  <w:lang w:val="en-US"/>
                                </w:rPr>
                                <w:t>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88FA15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19" o:spid="_x0000_s1075" type="#_x0000_t78" style="width:145.5pt;height:5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" adj="16396,6382,17868" fillcolor="white [3201]" strokecolor="black [3213]" strokeweight="1pt">
                  <v:textbox>
                    <w:txbxContent>
                      <w:p w14:paraId="16E11BA1" w14:textId="0CC6BD34" w:rsidR="0024692C" w:rsidRPr="003770E2" w:rsidRDefault="0024692C" w:rsidP="003770E2">
                        <w:pPr>
                          <w:rPr>
                            <w:rFonts w:ascii="Times New Roman" w:hAnsi="Times New Roman" w:cs="Times New Roman"/>
                            <w:sz w:val="24"/>
                            <w:szCs w:val="24"/>
                            <w:lang w:val="en-US"/>
                          </w:rPr>
                        </w:pPr>
                        <w:r>
                          <w:rPr>
                            <w:rFonts w:ascii="Times New Roman" w:hAnsi="Times New Roman" w:cs="Times New Roman"/>
                            <w:sz w:val="24"/>
                            <w:szCs w:val="24"/>
                            <w:lang w:val="en-US"/>
                          </w:rPr>
                          <w:t>Sources of d</w:t>
                        </w:r>
                        <w:r w:rsidRPr="003770E2">
                          <w:rPr>
                            <w:rFonts w:ascii="Times New Roman" w:hAnsi="Times New Roman" w:cs="Times New Roman"/>
                            <w:sz w:val="24"/>
                            <w:szCs w:val="24"/>
                            <w:lang w:val="en-US"/>
                          </w:rPr>
                          <w:t>ata</w:t>
                        </w:r>
                      </w:p>
                    </w:txbxContent>
                  </v:textbox>
                  <w10:anchorlock/>
                </v:shape>
              </w:pict>
            </mc:Fallback>
          </mc:AlternateContent>
        </w:r>
        <w:r w:rsidR="003770E2" w:rsidRPr="00D24CEB" w:rsidDel="000F10F1">
          <w:rPr>
            <w:rFonts w:ascii="Times New Roman" w:hAnsi="Times New Roman" w:cs="Times New Roman"/>
            <w:b/>
            <w:bCs/>
            <w:sz w:val="20"/>
            <w:szCs w:val="20"/>
          </w:rPr>
          <w:delText xml:space="preserve">   </w:delText>
        </w:r>
      </w:del>
    </w:p>
    <w:p w14:paraId="18906032" w14:textId="2FB1CE39" w:rsidR="003770E2" w:rsidRPr="00D24CEB" w:rsidDel="000F10F1" w:rsidRDefault="00E57839" w:rsidP="000F10F1">
      <w:pPr>
        <w:pStyle w:val="BodyText"/>
        <w:spacing w:before="11"/>
        <w:ind w:right="26"/>
        <w:jc w:val="center"/>
        <w:rPr>
          <w:del w:id="6411" w:author="Mohit" w:date="2023-11-14T11:37:00Z"/>
          <w:rFonts w:ascii="Times New Roman" w:hAnsi="Times New Roman" w:cs="Times New Roman"/>
          <w:b/>
          <w:bCs/>
          <w:sz w:val="20"/>
          <w:szCs w:val="20"/>
        </w:rPr>
        <w:pPrChange w:id="6412" w:author="Mohit" w:date="2023-11-14T11:42:00Z">
          <w:pPr>
            <w:pStyle w:val="BodyText"/>
            <w:spacing w:before="11"/>
            <w:ind w:right="26"/>
          </w:pPr>
        </w:pPrChange>
      </w:pPr>
      <w:del w:id="6413" w:author="Mohit" w:date="2023-11-14T11:37:00Z">
        <w:r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83168" behindDoc="0" locked="0" layoutInCell="1" allowOverlap="1" wp14:anchorId="019F4648" wp14:editId="295565AF">
                  <wp:simplePos x="0" y="0"/>
                  <wp:positionH relativeFrom="column">
                    <wp:posOffset>5610225</wp:posOffset>
                  </wp:positionH>
                  <wp:positionV relativeFrom="paragraph">
                    <wp:posOffset>67311</wp:posOffset>
                  </wp:positionV>
                  <wp:extent cx="9525" cy="2324100"/>
                  <wp:effectExtent l="0" t="0" r="28575" b="19050"/>
                  <wp:wrapNone/>
                  <wp:docPr id="321" name="Straight Connector 321"/>
                  <wp:cNvGraphicFramePr/>
                  <a:graphic xmlns:a="http://schemas.openxmlformats.org/drawingml/2006/main">
                    <a:graphicData uri="http://schemas.microsoft.com/office/word/2010/wordprocessingShape">
                      <wps:wsp>
                        <wps:cNvCnPr/>
                        <wps:spPr>
                          <a:xfrm>
                            <a:off x="0" y="0"/>
                            <a:ext cx="9525" cy="2324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C77BE" id="Straight Connector 32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75pt,5.3pt" to="442.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" strokecolor="black [3200]" strokeweight=".5pt">
                  <v:stroke joinstyle="miter"/>
                </v:line>
              </w:pict>
            </mc:Fallback>
          </mc:AlternateContent>
        </w:r>
        <w:r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79072" behindDoc="0" locked="0" layoutInCell="1" allowOverlap="1" wp14:anchorId="7AC1BAF2" wp14:editId="7A679164">
                  <wp:simplePos x="0" y="0"/>
                  <wp:positionH relativeFrom="column">
                    <wp:posOffset>4524375</wp:posOffset>
                  </wp:positionH>
                  <wp:positionV relativeFrom="paragraph">
                    <wp:posOffset>57785</wp:posOffset>
                  </wp:positionV>
                  <wp:extent cx="1085850" cy="9525"/>
                  <wp:effectExtent l="0" t="76200" r="19050" b="85725"/>
                  <wp:wrapNone/>
                  <wp:docPr id="221" name="Straight Arrow Connector 221"/>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D3FDE8" id="Straight Arrow Connector 221" o:spid="_x0000_s1026" type="#_x0000_t32" style="position:absolute;margin-left:356.25pt;margin-top:4.55pt;width:85.5pt;height:.75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" strokecolor="black [3200]" strokeweight=".5pt">
                  <v:stroke endarrow="block" joinstyle="miter"/>
                </v:shape>
              </w:pict>
            </mc:Fallback>
          </mc:AlternateContent>
        </w:r>
        <w:r w:rsidR="003770E2" w:rsidRPr="00D24CEB" w:rsidDel="000F10F1">
          <w:rPr>
            <w:rFonts w:ascii="Times New Roman" w:hAnsi="Times New Roman" w:cs="Times New Roman"/>
            <w:b/>
            <w:bCs/>
            <w:sz w:val="20"/>
            <w:szCs w:val="20"/>
          </w:rPr>
          <w:delText xml:space="preserve">  </w:delText>
        </w:r>
        <w:commentRangeStart w:id="6414"/>
        <w:commentRangeStart w:id="6415"/>
        <w:r w:rsidR="003770E2" w:rsidRPr="00D24CEB" w:rsidDel="000F10F1">
          <w:rPr>
            <w:rFonts w:ascii="Times New Roman" w:hAnsi="Times New Roman" w:cs="Times New Roman"/>
            <w:b/>
            <w:bCs/>
            <w:sz w:val="20"/>
            <w:szCs w:val="20"/>
          </w:rPr>
          <w:delText xml:space="preserve">       </w:delText>
        </w:r>
      </w:del>
    </w:p>
    <w:p w14:paraId="2787556E" w14:textId="67689950" w:rsidR="003770E2" w:rsidRPr="00D24CEB" w:rsidDel="000F10F1" w:rsidRDefault="000F10F1" w:rsidP="000F10F1">
      <w:pPr>
        <w:pStyle w:val="BodyText"/>
        <w:spacing w:before="11"/>
        <w:ind w:right="26"/>
        <w:jc w:val="center"/>
        <w:rPr>
          <w:del w:id="6416" w:author="Mohit" w:date="2023-11-14T11:37:00Z"/>
          <w:rFonts w:ascii="Times New Roman" w:hAnsi="Times New Roman" w:cs="Times New Roman"/>
          <w:b/>
          <w:bCs/>
          <w:sz w:val="20"/>
          <w:szCs w:val="20"/>
        </w:rPr>
        <w:pPrChange w:id="6417" w:author="Mohit" w:date="2023-11-14T11:42:00Z">
          <w:pPr>
            <w:pStyle w:val="BodyText"/>
            <w:spacing w:before="11"/>
            <w:ind w:right="26"/>
          </w:pPr>
        </w:pPrChange>
      </w:pPr>
      <w:del w:id="6418" w:author="Mohit" w:date="2023-11-14T11:37:00Z">
        <w:r w:rsidRPr="00D24CEB" w:rsidDel="000F10F1">
          <w:rPr>
            <w:rFonts w:ascii="Times New Roman" w:hAnsi="Times New Roman" w:cs="Times New Roman"/>
            <w:noProof/>
            <w:color w:val="231F20"/>
            <w:sz w:val="20"/>
            <w:szCs w:val="20"/>
            <w:lang w:bidi="hi-IN"/>
          </w:rPr>
          <w:drawing>
            <wp:anchor distT="0" distB="0" distL="0" distR="0" simplePos="0" relativeHeight="251531264" behindDoc="0" locked="0" layoutInCell="1" allowOverlap="1" wp14:anchorId="31584D36" wp14:editId="496422EC">
              <wp:simplePos x="0" y="0"/>
              <wp:positionH relativeFrom="page">
                <wp:posOffset>1158737</wp:posOffset>
              </wp:positionH>
              <wp:positionV relativeFrom="paragraph">
                <wp:posOffset>760426</wp:posOffset>
              </wp:positionV>
              <wp:extent cx="1755973" cy="766762"/>
              <wp:effectExtent l="0" t="0" r="0" b="0"/>
              <wp:wrapNone/>
              <wp:docPr id="29"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7.png"/>
                      <pic:cNvPicPr/>
                    </pic:nvPicPr>
                    <pic:blipFill>
                      <a:blip r:embed="rId59" cstate="print"/>
                      <a:stretch>
                        <a:fillRect/>
                      </a:stretch>
                    </pic:blipFill>
                    <pic:spPr>
                      <a:xfrm>
                        <a:off x="0" y="0"/>
                        <a:ext cx="1755973" cy="766762"/>
                      </a:xfrm>
                      <a:prstGeom prst="rect">
                        <a:avLst/>
                      </a:prstGeom>
                    </pic:spPr>
                  </pic:pic>
                </a:graphicData>
              </a:graphic>
            </wp:anchor>
          </w:drawing>
        </w:r>
        <w:r w:rsidR="00E57839"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69856" behindDoc="0" locked="0" layoutInCell="1" allowOverlap="1" wp14:anchorId="30D79D5A" wp14:editId="7241A781">
                  <wp:simplePos x="0" y="0"/>
                  <wp:positionH relativeFrom="column">
                    <wp:posOffset>4524375</wp:posOffset>
                  </wp:positionH>
                  <wp:positionV relativeFrom="paragraph">
                    <wp:posOffset>647065</wp:posOffset>
                  </wp:positionV>
                  <wp:extent cx="0" cy="533400"/>
                  <wp:effectExtent l="76200" t="0" r="57150" b="57150"/>
                  <wp:wrapNone/>
                  <wp:docPr id="184" name="Straight Arrow Connector 184"/>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555AA1" id="Straight Arrow Connector 184" o:spid="_x0000_s1026" type="#_x0000_t32" style="position:absolute;margin-left:356.25pt;margin-top:50.95pt;width:0;height:42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" strokecolor="black [3200]" strokeweight=".5pt">
                  <v:stroke endarrow="block" joinstyle="miter"/>
                </v:shape>
              </w:pict>
            </mc:Fallback>
          </mc:AlternateContent>
        </w:r>
        <w:r w:rsidR="003770E2"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40160" behindDoc="0" locked="0" layoutInCell="1" allowOverlap="1" wp14:anchorId="012258B8" wp14:editId="5BC3FB92">
                  <wp:simplePos x="0" y="0"/>
                  <wp:positionH relativeFrom="column">
                    <wp:posOffset>2533650</wp:posOffset>
                  </wp:positionH>
                  <wp:positionV relativeFrom="paragraph">
                    <wp:posOffset>799465</wp:posOffset>
                  </wp:positionV>
                  <wp:extent cx="2247900" cy="266700"/>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92ABC" w14:textId="4A692D81" w:rsidR="0024692C" w:rsidRPr="003770E2" w:rsidRDefault="0024692C" w:rsidP="003770E2">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258B8" id="Text Box 129" o:spid="_x0000_s1076" type="#_x0000_t202" style="position:absolute;left:0;text-align:left;margin-left:199.5pt;margin-top:62.95pt;width:177pt;height:2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" fillcolor="white [3201]" stroked="f" strokeweight=".5pt">
                  <v:textbox>
                    <w:txbxContent>
                      <w:p w14:paraId="67792ABC" w14:textId="4A692D81" w:rsidR="0024692C" w:rsidRPr="003770E2" w:rsidRDefault="0024692C" w:rsidP="003770E2">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INFORMATION</w:t>
                        </w:r>
                      </w:p>
                    </w:txbxContent>
                  </v:textbox>
                </v:shape>
              </w:pict>
            </mc:Fallback>
          </mc:AlternateContent>
        </w:r>
        <w:r w:rsidR="003770E2"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35040" behindDoc="0" locked="0" layoutInCell="1" allowOverlap="1" wp14:anchorId="603D5460" wp14:editId="0896E5B0">
                  <wp:simplePos x="0" y="0"/>
                  <wp:positionH relativeFrom="column">
                    <wp:posOffset>2533650</wp:posOffset>
                  </wp:positionH>
                  <wp:positionV relativeFrom="paragraph">
                    <wp:posOffset>161290</wp:posOffset>
                  </wp:positionV>
                  <wp:extent cx="2247900" cy="485775"/>
                  <wp:effectExtent l="0" t="0" r="19050" b="28575"/>
                  <wp:wrapNone/>
                  <wp:docPr id="127" name="Text Box 127"/>
                  <wp:cNvGraphicFramePr/>
                  <a:graphic xmlns:a="http://schemas.openxmlformats.org/drawingml/2006/main">
                    <a:graphicData uri="http://schemas.microsoft.com/office/word/2010/wordprocessingShape">
                      <wps:wsp>
                        <wps:cNvSpPr txBox="1"/>
                        <wps:spPr>
                          <a:xfrm>
                            <a:off x="0" y="0"/>
                            <a:ext cx="2247900" cy="48577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D170066" w14:textId="200769BA"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3.3.3</w:t>
                              </w:r>
                            </w:p>
                            <w:p w14:paraId="1676FA5C" w14:textId="209B97FE"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Analysing and converting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3D5460" id="Text Box 127" o:spid="_x0000_s1077" type="#_x0000_t202" style="position:absolute;left:0;text-align:left;margin-left:199.5pt;margin-top:12.7pt;width:177pt;height:38.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" fillcolor="white [3201]" strokeweight=".5pt">
                  <v:stroke dashstyle="longDash"/>
                  <v:textbox>
                    <w:txbxContent>
                      <w:p w14:paraId="1D170066" w14:textId="200769BA"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3.3.3</w:t>
                        </w:r>
                      </w:p>
                      <w:p w14:paraId="1676FA5C" w14:textId="209B97FE"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Analysing and converting data </w:t>
                        </w:r>
                      </w:p>
                    </w:txbxContent>
                  </v:textbox>
                </v:shape>
              </w:pict>
            </mc:Fallback>
          </mc:AlternateContent>
        </w:r>
        <w:r w:rsidR="003770E2" w:rsidRPr="00D24CEB" w:rsidDel="000F10F1">
          <w:rPr>
            <w:rFonts w:ascii="Times New Roman" w:hAnsi="Times New Roman" w:cs="Times New Roman"/>
            <w:b/>
            <w:bCs/>
            <w:sz w:val="20"/>
            <w:szCs w:val="20"/>
          </w:rPr>
          <w:delText xml:space="preserve">         </w:delText>
        </w:r>
        <w:r w:rsidR="003770E2" w:rsidRPr="00D24CEB" w:rsidDel="000F10F1">
          <w:rPr>
            <w:rFonts w:ascii="Times New Roman" w:hAnsi="Times New Roman" w:cs="Times New Roman"/>
            <w:b/>
            <w:bCs/>
            <w:noProof/>
            <w:sz w:val="20"/>
            <w:szCs w:val="20"/>
            <w:lang w:bidi="hi-IN"/>
          </w:rPr>
          <mc:AlternateContent>
            <mc:Choice Requires="wps">
              <w:drawing>
                <wp:inline distT="0" distB="0" distL="0" distR="0" wp14:anchorId="086B4037" wp14:editId="1FF635A8">
                  <wp:extent cx="1847850" cy="781050"/>
                  <wp:effectExtent l="0" t="0" r="38100" b="19050"/>
                  <wp:docPr id="122" name="Right Arrow Callout 122"/>
                  <wp:cNvGraphicFramePr/>
                  <a:graphic xmlns:a="http://schemas.openxmlformats.org/drawingml/2006/main">
                    <a:graphicData uri="http://schemas.microsoft.com/office/word/2010/wordprocessingShape">
                      <wps:wsp>
                        <wps:cNvSpPr/>
                        <wps:spPr>
                          <a:xfrm>
                            <a:off x="0" y="0"/>
                            <a:ext cx="1847850" cy="781050"/>
                          </a:xfrm>
                          <a:prstGeom prst="rightArrowCallout">
                            <a:avLst>
                              <a:gd name="adj1" fmla="val 25000"/>
                              <a:gd name="adj2" fmla="val 20455"/>
                              <a:gd name="adj3" fmla="val 44697"/>
                              <a:gd name="adj4" fmla="val 7590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E836F0" w14:textId="795DABF2" w:rsidR="0024692C" w:rsidRPr="003770E2" w:rsidRDefault="0024692C" w:rsidP="003770E2">
                              <w:pPr>
                                <w:rPr>
                                  <w:rFonts w:ascii="Times New Roman" w:hAnsi="Times New Roman" w:cs="Times New Roman"/>
                                  <w:sz w:val="24"/>
                                  <w:szCs w:val="24"/>
                                  <w:lang w:val="en-US"/>
                                </w:rPr>
                              </w:pPr>
                              <w:r>
                                <w:rPr>
                                  <w:rFonts w:ascii="Times New Roman" w:hAnsi="Times New Roman" w:cs="Times New Roman"/>
                                  <w:sz w:val="24"/>
                                  <w:szCs w:val="24"/>
                                  <w:lang w:val="en-US"/>
                                </w:rPr>
                                <w:t>Data analysis consideration and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6B4037" id="Right Arrow Callout 122" o:spid="_x0000_s1078" type="#_x0000_t78" style="width:145.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" adj="16396,6382,17519" fillcolor="white [3201]" strokecolor="black [3213]" strokeweight="1pt">
                  <v:textbox>
                    <w:txbxContent>
                      <w:p w14:paraId="7DE836F0" w14:textId="795DABF2" w:rsidR="0024692C" w:rsidRPr="003770E2" w:rsidRDefault="0024692C" w:rsidP="003770E2">
                        <w:pPr>
                          <w:rPr>
                            <w:rFonts w:ascii="Times New Roman" w:hAnsi="Times New Roman" w:cs="Times New Roman"/>
                            <w:sz w:val="24"/>
                            <w:szCs w:val="24"/>
                            <w:lang w:val="en-US"/>
                          </w:rPr>
                        </w:pPr>
                        <w:r>
                          <w:rPr>
                            <w:rFonts w:ascii="Times New Roman" w:hAnsi="Times New Roman" w:cs="Times New Roman"/>
                            <w:sz w:val="24"/>
                            <w:szCs w:val="24"/>
                            <w:lang w:val="en-US"/>
                          </w:rPr>
                          <w:t>Data analysis consideration and techniques</w:t>
                        </w:r>
                      </w:p>
                    </w:txbxContent>
                  </v:textbox>
                  <w10:anchorlock/>
                </v:shape>
              </w:pict>
            </mc:Fallback>
          </mc:AlternateContent>
        </w:r>
      </w:del>
    </w:p>
    <w:p w14:paraId="7EEB304A" w14:textId="363915A1" w:rsidR="003770E2" w:rsidRPr="00D24CEB" w:rsidDel="000F10F1" w:rsidRDefault="00E57839" w:rsidP="000F10F1">
      <w:pPr>
        <w:pStyle w:val="BodyText"/>
        <w:spacing w:before="11"/>
        <w:ind w:right="26"/>
        <w:jc w:val="center"/>
        <w:rPr>
          <w:del w:id="6419" w:author="Mohit" w:date="2023-11-14T11:37:00Z"/>
          <w:rFonts w:ascii="Times New Roman" w:hAnsi="Times New Roman" w:cs="Times New Roman"/>
          <w:b/>
          <w:bCs/>
          <w:sz w:val="20"/>
          <w:szCs w:val="20"/>
        </w:rPr>
        <w:pPrChange w:id="6420" w:author="Mohit" w:date="2023-11-14T11:42:00Z">
          <w:pPr>
            <w:pStyle w:val="BodyText"/>
            <w:spacing w:before="11"/>
            <w:ind w:right="26"/>
          </w:pPr>
        </w:pPrChange>
      </w:pPr>
      <w:del w:id="6421" w:author="Mohit" w:date="2023-11-14T11:37:00Z">
        <w:r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88288" behindDoc="0" locked="0" layoutInCell="1" allowOverlap="1" wp14:anchorId="1AA12C7C" wp14:editId="437521A8">
                  <wp:simplePos x="0" y="0"/>
                  <wp:positionH relativeFrom="column">
                    <wp:posOffset>4533900</wp:posOffset>
                  </wp:positionH>
                  <wp:positionV relativeFrom="paragraph">
                    <wp:posOffset>135255</wp:posOffset>
                  </wp:positionV>
                  <wp:extent cx="1085850" cy="9525"/>
                  <wp:effectExtent l="0" t="76200" r="19050" b="85725"/>
                  <wp:wrapNone/>
                  <wp:docPr id="320" name="Straight Arrow Connector 320"/>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6FFAD" id="Straight Arrow Connector 320" o:spid="_x0000_s1026" type="#_x0000_t32" style="position:absolute;margin-left:357pt;margin-top:10.65pt;width:85.5pt;height:.75pt;flip: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" strokecolor="black [3200]" strokeweight=".5pt">
                  <v:stroke endarrow="block" joinstyle="miter"/>
                </v:shape>
              </w:pict>
            </mc:Fallback>
          </mc:AlternateContent>
        </w:r>
      </w:del>
    </w:p>
    <w:p w14:paraId="4850C1DD" w14:textId="10CDEECE" w:rsidR="003770E2" w:rsidRPr="00D24CEB" w:rsidRDefault="00E57839" w:rsidP="000F10F1">
      <w:pPr>
        <w:pStyle w:val="BodyText"/>
        <w:spacing w:before="11"/>
        <w:ind w:right="26"/>
        <w:jc w:val="center"/>
        <w:rPr>
          <w:rFonts w:ascii="Times New Roman" w:hAnsi="Times New Roman" w:cs="Times New Roman"/>
          <w:b/>
          <w:bCs/>
          <w:sz w:val="20"/>
          <w:szCs w:val="20"/>
        </w:rPr>
        <w:pPrChange w:id="6422" w:author="Mohit" w:date="2023-11-14T11:42:00Z">
          <w:pPr>
            <w:pStyle w:val="BodyText"/>
            <w:spacing w:before="11"/>
            <w:ind w:right="26"/>
          </w:pPr>
        </w:pPrChange>
      </w:pPr>
      <w:del w:id="6423" w:author="Mohit" w:date="2023-11-14T11:37:00Z">
        <w:r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74976" behindDoc="0" locked="0" layoutInCell="1" allowOverlap="1" wp14:anchorId="2A64A589" wp14:editId="7F9909A3">
                  <wp:simplePos x="0" y="0"/>
                  <wp:positionH relativeFrom="column">
                    <wp:posOffset>4400550</wp:posOffset>
                  </wp:positionH>
                  <wp:positionV relativeFrom="paragraph">
                    <wp:posOffset>676910</wp:posOffset>
                  </wp:positionV>
                  <wp:extent cx="0" cy="466725"/>
                  <wp:effectExtent l="76200" t="0" r="57150" b="47625"/>
                  <wp:wrapNone/>
                  <wp:docPr id="186" name="Straight Arrow Connector 186"/>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70445" id="Straight Arrow Connector 186" o:spid="_x0000_s1026" type="#_x0000_t32" style="position:absolute;margin-left:346.5pt;margin-top:53.3pt;width:0;height:36.7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" strokecolor="black [3200]" strokeweight=".5pt">
                  <v:stroke endarrow="block" joinstyle="miter"/>
                </v:shape>
              </w:pict>
            </mc:Fallback>
          </mc:AlternateContent>
        </w:r>
        <w:r w:rsidR="003770E2"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50400" behindDoc="0" locked="0" layoutInCell="1" allowOverlap="1" wp14:anchorId="32D2C8AE" wp14:editId="2D13A9BA">
                  <wp:simplePos x="0" y="0"/>
                  <wp:positionH relativeFrom="column">
                    <wp:posOffset>2533650</wp:posOffset>
                  </wp:positionH>
                  <wp:positionV relativeFrom="paragraph">
                    <wp:posOffset>191135</wp:posOffset>
                  </wp:positionV>
                  <wp:extent cx="2247900" cy="485775"/>
                  <wp:effectExtent l="0" t="0" r="19050" b="28575"/>
                  <wp:wrapNone/>
                  <wp:docPr id="167" name="Text Box 167"/>
                  <wp:cNvGraphicFramePr/>
                  <a:graphic xmlns:a="http://schemas.openxmlformats.org/drawingml/2006/main">
                    <a:graphicData uri="http://schemas.microsoft.com/office/word/2010/wordprocessingShape">
                      <wps:wsp>
                        <wps:cNvSpPr txBox="1"/>
                        <wps:spPr>
                          <a:xfrm>
                            <a:off x="0" y="0"/>
                            <a:ext cx="2247900" cy="48577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2D3D0618" w14:textId="38D68066"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3.3.4</w:t>
                              </w:r>
                            </w:p>
                            <w:p w14:paraId="191F9B77" w14:textId="7478B014"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Evaluating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2C8AE" id="Text Box 167" o:spid="_x0000_s1079" type="#_x0000_t202" style="position:absolute;left:0;text-align:left;margin-left:199.5pt;margin-top:15.05pt;width:177pt;height:38.2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" fillcolor="white [3201]" strokeweight=".5pt">
                  <v:stroke dashstyle="longDash"/>
                  <v:textbox>
                    <w:txbxContent>
                      <w:p w14:paraId="2D3D0618" w14:textId="38D68066"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3.3.4</w:t>
                        </w:r>
                      </w:p>
                      <w:p w14:paraId="191F9B77" w14:textId="7478B014" w:rsidR="0024692C" w:rsidRPr="003770E2" w:rsidRDefault="0024692C" w:rsidP="003770E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Evaluating information</w:t>
                        </w:r>
                      </w:p>
                    </w:txbxContent>
                  </v:textbox>
                </v:shape>
              </w:pict>
            </mc:Fallback>
          </mc:AlternateContent>
        </w:r>
        <w:r w:rsidR="003770E2" w:rsidRPr="00D24CEB" w:rsidDel="000F10F1">
          <w:rPr>
            <w:rFonts w:ascii="Times New Roman" w:hAnsi="Times New Roman" w:cs="Times New Roman"/>
            <w:b/>
            <w:bCs/>
            <w:noProof/>
            <w:sz w:val="20"/>
            <w:szCs w:val="20"/>
            <w:lang w:bidi="hi-IN"/>
          </w:rPr>
          <mc:AlternateContent>
            <mc:Choice Requires="wps">
              <w:drawing>
                <wp:anchor distT="0" distB="0" distL="114300" distR="114300" simplePos="0" relativeHeight="251745280" behindDoc="0" locked="0" layoutInCell="1" allowOverlap="1" wp14:anchorId="01AF6974" wp14:editId="6663139E">
                  <wp:simplePos x="0" y="0"/>
                  <wp:positionH relativeFrom="column">
                    <wp:posOffset>2533650</wp:posOffset>
                  </wp:positionH>
                  <wp:positionV relativeFrom="paragraph">
                    <wp:posOffset>772160</wp:posOffset>
                  </wp:positionV>
                  <wp:extent cx="2247900" cy="266700"/>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F6431" w14:textId="76C1A2BF" w:rsidR="0024692C" w:rsidRPr="003770E2" w:rsidRDefault="0024692C" w:rsidP="003770E2">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F6974" id="Text Box 165" o:spid="_x0000_s1080" type="#_x0000_t202" style="position:absolute;left:0;text-align:left;margin-left:199.5pt;margin-top:60.8pt;width:177pt;height:21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" fillcolor="white [3201]" stroked="f" strokeweight=".5pt">
                  <v:textbox>
                    <w:txbxContent>
                      <w:p w14:paraId="2E6F6431" w14:textId="76C1A2BF" w:rsidR="0024692C" w:rsidRPr="003770E2" w:rsidRDefault="0024692C" w:rsidP="003770E2">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RESULTS</w:t>
                        </w:r>
                      </w:p>
                    </w:txbxContent>
                  </v:textbox>
                </v:shape>
              </w:pict>
            </mc:Fallback>
          </mc:AlternateContent>
        </w:r>
        <w:r w:rsidR="003770E2" w:rsidRPr="00D24CEB" w:rsidDel="000F10F1">
          <w:rPr>
            <w:rFonts w:ascii="Times New Roman" w:hAnsi="Times New Roman" w:cs="Times New Roman"/>
            <w:b/>
            <w:bCs/>
            <w:sz w:val="20"/>
            <w:szCs w:val="20"/>
          </w:rPr>
          <w:delText xml:space="preserve">         </w:delText>
        </w:r>
      </w:del>
      <w:del w:id="6424" w:author="Mohit" w:date="2023-11-14T11:36:00Z">
        <w:r w:rsidR="003770E2" w:rsidRPr="00D24CEB" w:rsidDel="000F10F1">
          <w:rPr>
            <w:rFonts w:ascii="Times New Roman" w:hAnsi="Times New Roman" w:cs="Times New Roman"/>
            <w:b/>
            <w:bCs/>
            <w:noProof/>
            <w:sz w:val="20"/>
            <w:szCs w:val="20"/>
            <w:lang w:bidi="hi-IN"/>
          </w:rPr>
          <mc:AlternateContent>
            <mc:Choice Requires="wps">
              <w:drawing>
                <wp:inline distT="0" distB="0" distL="0" distR="0" wp14:anchorId="74B7F62E" wp14:editId="01F48672">
                  <wp:extent cx="1847850" cy="876300"/>
                  <wp:effectExtent l="0" t="0" r="38100" b="19050"/>
                  <wp:docPr id="124" name="Right Arrow Callout 124"/>
                  <wp:cNvGraphicFramePr/>
                  <a:graphic xmlns:a="http://schemas.openxmlformats.org/drawingml/2006/main">
                    <a:graphicData uri="http://schemas.microsoft.com/office/word/2010/wordprocessingShape">
                      <wps:wsp>
                        <wps:cNvSpPr/>
                        <wps:spPr>
                          <a:xfrm>
                            <a:off x="1066800" y="3343275"/>
                            <a:ext cx="1847850" cy="876300"/>
                          </a:xfrm>
                          <a:prstGeom prst="rightArrowCallout">
                            <a:avLst>
                              <a:gd name="adj1" fmla="val 25000"/>
                              <a:gd name="adj2" fmla="val 20455"/>
                              <a:gd name="adj3" fmla="val 44697"/>
                              <a:gd name="adj4" fmla="val 7075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2A03BD" w14:textId="50F75F88" w:rsidR="0024692C" w:rsidRPr="003770E2" w:rsidRDefault="0024692C" w:rsidP="003770E2">
                              <w:pPr>
                                <w:rPr>
                                  <w:rFonts w:ascii="Times New Roman" w:hAnsi="Times New Roman" w:cs="Times New Roman"/>
                                  <w:sz w:val="24"/>
                                  <w:szCs w:val="24"/>
                                  <w:lang w:val="en-US"/>
                                </w:rPr>
                              </w:pPr>
                              <w:r>
                                <w:rPr>
                                  <w:rFonts w:ascii="Times New Roman" w:hAnsi="Times New Roman" w:cs="Times New Roman"/>
                                  <w:sz w:val="24"/>
                                  <w:szCs w:val="24"/>
                                  <w:lang w:val="en-US"/>
                                </w:rPr>
                                <w:t>Environmental performance criteria for comparison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B7F62E" id="Right Arrow Callout 124" o:spid="_x0000_s1081" type="#_x0000_t78" style="width:145.5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" adj="15282,6382,17022" fillcolor="white [3201]" strokecolor="black [3213]" strokeweight="1pt">
                  <v:textbox>
                    <w:txbxContent>
                      <w:p w14:paraId="5D2A03BD" w14:textId="50F75F88" w:rsidR="0024692C" w:rsidRPr="003770E2" w:rsidRDefault="0024692C" w:rsidP="003770E2">
                        <w:pPr>
                          <w:rPr>
                            <w:rFonts w:ascii="Times New Roman" w:hAnsi="Times New Roman" w:cs="Times New Roman"/>
                            <w:sz w:val="24"/>
                            <w:szCs w:val="24"/>
                            <w:lang w:val="en-US"/>
                          </w:rPr>
                        </w:pPr>
                        <w:r>
                          <w:rPr>
                            <w:rFonts w:ascii="Times New Roman" w:hAnsi="Times New Roman" w:cs="Times New Roman"/>
                            <w:sz w:val="24"/>
                            <w:szCs w:val="24"/>
                            <w:lang w:val="en-US"/>
                          </w:rPr>
                          <w:t>Environmental performance criteria for comparison</w:t>
                        </w:r>
                      </w:p>
                    </w:txbxContent>
                  </v:textbox>
                  <w10:anchorlock/>
                </v:shape>
              </w:pict>
            </mc:Fallback>
          </mc:AlternateContent>
        </w:r>
      </w:del>
    </w:p>
    <w:commentRangeEnd w:id="6414"/>
    <w:p w14:paraId="2D8A2054" w14:textId="274408FD" w:rsidR="003770E2" w:rsidRPr="00D24CEB" w:rsidDel="000F10F1" w:rsidRDefault="008B4EBA" w:rsidP="00772286">
      <w:pPr>
        <w:pStyle w:val="BodyText"/>
        <w:spacing w:before="11"/>
        <w:ind w:right="26"/>
        <w:rPr>
          <w:del w:id="6425" w:author="Mohit" w:date="2023-11-14T11:42:00Z"/>
          <w:rFonts w:ascii="Times New Roman" w:hAnsi="Times New Roman" w:cs="Times New Roman"/>
          <w:b/>
          <w:bCs/>
          <w:sz w:val="20"/>
          <w:szCs w:val="20"/>
        </w:rPr>
      </w:pPr>
      <w:r>
        <w:rPr>
          <w:rStyle w:val="CommentReference"/>
          <w:rFonts w:asciiTheme="minorHAnsi" w:eastAsiaTheme="minorHAnsi" w:hAnsiTheme="minorHAnsi" w:cstheme="minorBidi"/>
          <w:lang w:val="en-IN" w:bidi="ar-SA"/>
        </w:rPr>
        <w:commentReference w:id="6414"/>
      </w:r>
      <w:commentRangeEnd w:id="6415"/>
      <w:r w:rsidR="000F10F1">
        <w:rPr>
          <w:rStyle w:val="CommentReference"/>
          <w:rFonts w:asciiTheme="minorHAnsi" w:eastAsiaTheme="minorHAnsi" w:hAnsiTheme="minorHAnsi" w:cstheme="minorBidi"/>
          <w:lang w:val="en-IN" w:bidi="ar-SA"/>
        </w:rPr>
        <w:commentReference w:id="6415"/>
      </w:r>
    </w:p>
    <w:p w14:paraId="0A85C00E" w14:textId="71114817" w:rsidR="007F6A23" w:rsidRPr="00D24CEB" w:rsidDel="000F10F1" w:rsidRDefault="006B120A" w:rsidP="00772286">
      <w:pPr>
        <w:ind w:right="26"/>
        <w:rPr>
          <w:del w:id="6426" w:author="Mohit" w:date="2023-11-14T11:42:00Z"/>
          <w:rFonts w:ascii="Times New Roman" w:hAnsi="Times New Roman" w:cs="Times New Roman"/>
          <w:b/>
          <w:color w:val="231F20"/>
          <w:sz w:val="20"/>
          <w:szCs w:val="20"/>
        </w:rPr>
      </w:pPr>
      <w:del w:id="6427" w:author="Mohit" w:date="2023-11-14T11:37:00Z">
        <w:r w:rsidRPr="00D24CEB" w:rsidDel="000F10F1">
          <w:rPr>
            <w:rFonts w:ascii="Times New Roman" w:hAnsi="Times New Roman" w:cs="Times New Roman"/>
            <w:b/>
            <w:noProof/>
            <w:color w:val="231F20"/>
            <w:sz w:val="20"/>
            <w:szCs w:val="20"/>
            <w:lang w:val="en-US" w:bidi="hi-IN"/>
          </w:rPr>
          <mc:AlternateContent>
            <mc:Choice Requires="wps">
              <w:drawing>
                <wp:anchor distT="0" distB="0" distL="114300" distR="114300" simplePos="0" relativeHeight="251800576" behindDoc="0" locked="0" layoutInCell="1" allowOverlap="1" wp14:anchorId="141CB395" wp14:editId="3F079F0E">
                  <wp:simplePos x="0" y="0"/>
                  <wp:positionH relativeFrom="column">
                    <wp:posOffset>4838700</wp:posOffset>
                  </wp:positionH>
                  <wp:positionV relativeFrom="paragraph">
                    <wp:posOffset>173355</wp:posOffset>
                  </wp:positionV>
                  <wp:extent cx="1104900" cy="600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10490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9A6C4" w14:textId="61C18347" w:rsidR="0024692C" w:rsidRPr="006B120A" w:rsidRDefault="0024692C">
                              <w:pPr>
                                <w:rPr>
                                  <w:rFonts w:ascii="Times New Roman" w:hAnsi="Times New Roman" w:cs="Times New Roman"/>
                                  <w:lang w:val="en-US"/>
                                </w:rPr>
                              </w:pPr>
                              <w:del w:id="6428" w:author="Mohit" w:date="2023-11-14T11:37:00Z">
                                <w:r w:rsidRPr="006B120A" w:rsidDel="000F10F1">
                                  <w:rPr>
                                    <w:rFonts w:ascii="Times New Roman" w:hAnsi="Times New Roman" w:cs="Times New Roman"/>
                                    <w:lang w:val="en-US"/>
                                  </w:rPr>
                                  <w:delText>I</w:delText>
                                </w:r>
                              </w:del>
                              <w:r w:rsidRPr="006B120A">
                                <w:rPr>
                                  <w:rFonts w:ascii="Times New Roman" w:hAnsi="Times New Roman" w:cs="Times New Roman"/>
                                  <w:lang w:val="en-US"/>
                                </w:rPr>
                                <w:t>NTERNAL (employees and contractors</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B395" id="Text Box 21" o:spid="_x0000_s1082" type="#_x0000_t202" style="position:absolute;margin-left:381pt;margin-top:13.65pt;width:87pt;height:4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" fillcolor="white [3201]" stroked="f" strokeweight=".5pt">
                  <v:textbox>
                    <w:txbxContent>
                      <w:p w14:paraId="0219A6C4" w14:textId="61C18347" w:rsidR="0024692C" w:rsidRPr="006B120A" w:rsidRDefault="0024692C">
                        <w:pPr>
                          <w:rPr>
                            <w:rFonts w:ascii="Times New Roman" w:hAnsi="Times New Roman" w:cs="Times New Roman"/>
                            <w:lang w:val="en-US"/>
                          </w:rPr>
                        </w:pPr>
                        <w:del w:id="6429" w:author="Mohit" w:date="2023-11-14T11:37:00Z">
                          <w:r w:rsidRPr="006B120A" w:rsidDel="000F10F1">
                            <w:rPr>
                              <w:rFonts w:ascii="Times New Roman" w:hAnsi="Times New Roman" w:cs="Times New Roman"/>
                              <w:lang w:val="en-US"/>
                            </w:rPr>
                            <w:delText>I</w:delText>
                          </w:r>
                        </w:del>
                        <w:r w:rsidRPr="006B120A">
                          <w:rPr>
                            <w:rFonts w:ascii="Times New Roman" w:hAnsi="Times New Roman" w:cs="Times New Roman"/>
                            <w:lang w:val="en-US"/>
                          </w:rPr>
                          <w:t>NTERNAL (employees and contractors</w:t>
                        </w:r>
                        <w:r>
                          <w:rPr>
                            <w:rFonts w:ascii="Times New Roman" w:hAnsi="Times New Roman" w:cs="Times New Roman"/>
                            <w:lang w:val="en-US"/>
                          </w:rPr>
                          <w:t>)</w:t>
                        </w:r>
                      </w:p>
                    </w:txbxContent>
                  </v:textbox>
                </v:shape>
              </w:pict>
            </mc:Fallback>
          </mc:AlternateContent>
        </w:r>
        <w:r w:rsidRPr="00D24CEB" w:rsidDel="000F10F1">
          <w:rPr>
            <w:rFonts w:ascii="Times New Roman" w:hAnsi="Times New Roman" w:cs="Times New Roman"/>
            <w:b/>
            <w:bCs/>
            <w:noProof/>
            <w:sz w:val="20"/>
            <w:szCs w:val="20"/>
            <w:lang w:val="en-US" w:bidi="hi-IN"/>
          </w:rPr>
          <mc:AlternateContent>
            <mc:Choice Requires="wps">
              <w:drawing>
                <wp:anchor distT="0" distB="0" distL="114300" distR="114300" simplePos="0" relativeHeight="251804672" behindDoc="0" locked="0" layoutInCell="1" allowOverlap="1" wp14:anchorId="59651687" wp14:editId="563CAEF8">
                  <wp:simplePos x="0" y="0"/>
                  <wp:positionH relativeFrom="column">
                    <wp:posOffset>4533900</wp:posOffset>
                  </wp:positionH>
                  <wp:positionV relativeFrom="paragraph">
                    <wp:posOffset>135255</wp:posOffset>
                  </wp:positionV>
                  <wp:extent cx="108585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1085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69F5F9" id="Straight Arrow Connector 22" o:spid="_x0000_s1026" type="#_x0000_t32" style="position:absolute;margin-left:357pt;margin-top:10.65pt;width:85.5pt;height:0;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" strokecolor="black [3200]" strokeweight=".5pt">
                  <v:stroke endarrow="block" joinstyle="miter"/>
                </v:shape>
              </w:pict>
            </mc:Fallback>
          </mc:AlternateContent>
        </w:r>
        <w:r w:rsidRPr="00D24CEB" w:rsidDel="000F10F1">
          <w:rPr>
            <w:rFonts w:ascii="Times New Roman" w:hAnsi="Times New Roman" w:cs="Times New Roman"/>
            <w:b/>
            <w:bCs/>
            <w:noProof/>
            <w:sz w:val="20"/>
            <w:szCs w:val="20"/>
            <w:lang w:val="en-US" w:bidi="hi-IN"/>
          </w:rPr>
          <mc:AlternateContent>
            <mc:Choice Requires="wps">
              <w:drawing>
                <wp:anchor distT="0" distB="0" distL="114300" distR="114300" simplePos="0" relativeHeight="251724800" behindDoc="0" locked="0" layoutInCell="1" allowOverlap="1" wp14:anchorId="0C657A12" wp14:editId="14DC543A">
                  <wp:simplePos x="0" y="0"/>
                  <wp:positionH relativeFrom="column">
                    <wp:posOffset>2286000</wp:posOffset>
                  </wp:positionH>
                  <wp:positionV relativeFrom="paragraph">
                    <wp:posOffset>59055</wp:posOffset>
                  </wp:positionV>
                  <wp:extent cx="2247900" cy="1209675"/>
                  <wp:effectExtent l="0" t="0" r="19050" b="28575"/>
                  <wp:wrapNone/>
                  <wp:docPr id="169" name="Text Box 169"/>
                  <wp:cNvGraphicFramePr/>
                  <a:graphic xmlns:a="http://schemas.openxmlformats.org/drawingml/2006/main">
                    <a:graphicData uri="http://schemas.microsoft.com/office/word/2010/wordprocessingShape">
                      <wps:wsp>
                        <wps:cNvSpPr txBox="1"/>
                        <wps:spPr>
                          <a:xfrm>
                            <a:off x="0" y="0"/>
                            <a:ext cx="2247900" cy="120967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2C79644C" w14:textId="77777777" w:rsidR="0024692C" w:rsidRDefault="0024692C" w:rsidP="006B120A">
                              <w:pPr>
                                <w:spacing w:after="0"/>
                                <w:rPr>
                                  <w:rFonts w:ascii="Times New Roman" w:hAnsi="Times New Roman" w:cs="Times New Roman"/>
                                  <w:sz w:val="24"/>
                                  <w:szCs w:val="24"/>
                                  <w:lang w:val="en-US"/>
                                </w:rPr>
                              </w:pPr>
                            </w:p>
                            <w:p w14:paraId="18F9ADF7" w14:textId="77777777" w:rsidR="0024692C" w:rsidRDefault="0024692C" w:rsidP="006B120A">
                              <w:pPr>
                                <w:spacing w:after="0"/>
                                <w:rPr>
                                  <w:rFonts w:ascii="Times New Roman" w:hAnsi="Times New Roman" w:cs="Times New Roman"/>
                                  <w:sz w:val="24"/>
                                  <w:szCs w:val="24"/>
                                  <w:lang w:val="en-US"/>
                                </w:rPr>
                              </w:pPr>
                            </w:p>
                            <w:p w14:paraId="756C110B" w14:textId="57DD0D19" w:rsidR="0024692C" w:rsidRPr="003770E2" w:rsidRDefault="0024692C" w:rsidP="007F6A2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3.3.5</w:t>
                              </w:r>
                            </w:p>
                            <w:p w14:paraId="4DD6CFAD" w14:textId="4D5669B6" w:rsidR="0024692C" w:rsidRPr="003770E2" w:rsidRDefault="0024692C" w:rsidP="007F6A2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Reporting and communicating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57A12" id="Text Box 169" o:spid="_x0000_s1083" type="#_x0000_t202" style="position:absolute;margin-left:180pt;margin-top:4.65pt;width:177pt;height:95.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" fillcolor="white [3201]" strokeweight=".5pt">
                  <v:stroke dashstyle="longDash"/>
                  <v:textbox>
                    <w:txbxContent>
                      <w:p w14:paraId="2C79644C" w14:textId="77777777" w:rsidR="0024692C" w:rsidRDefault="0024692C" w:rsidP="006B120A">
                        <w:pPr>
                          <w:spacing w:after="0"/>
                          <w:rPr>
                            <w:rFonts w:ascii="Times New Roman" w:hAnsi="Times New Roman" w:cs="Times New Roman"/>
                            <w:sz w:val="24"/>
                            <w:szCs w:val="24"/>
                            <w:lang w:val="en-US"/>
                          </w:rPr>
                        </w:pPr>
                      </w:p>
                      <w:p w14:paraId="18F9ADF7" w14:textId="77777777" w:rsidR="0024692C" w:rsidRDefault="0024692C" w:rsidP="006B120A">
                        <w:pPr>
                          <w:spacing w:after="0"/>
                          <w:rPr>
                            <w:rFonts w:ascii="Times New Roman" w:hAnsi="Times New Roman" w:cs="Times New Roman"/>
                            <w:sz w:val="24"/>
                            <w:szCs w:val="24"/>
                            <w:lang w:val="en-US"/>
                          </w:rPr>
                        </w:pPr>
                      </w:p>
                      <w:p w14:paraId="756C110B" w14:textId="57DD0D19" w:rsidR="0024692C" w:rsidRPr="003770E2" w:rsidRDefault="0024692C" w:rsidP="007F6A2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3.3.5</w:t>
                        </w:r>
                      </w:p>
                      <w:p w14:paraId="4DD6CFAD" w14:textId="4D5669B6" w:rsidR="0024692C" w:rsidRPr="003770E2" w:rsidRDefault="0024692C" w:rsidP="007F6A2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Reporting and communicating</w:t>
                        </w:r>
                      </w:p>
                    </w:txbxContent>
                  </v:textbox>
                </v:shape>
              </w:pict>
            </mc:Fallback>
          </mc:AlternateContent>
        </w:r>
      </w:del>
    </w:p>
    <w:p w14:paraId="4825A151" w14:textId="226DA9F0" w:rsidR="007F6A23" w:rsidRPr="00D24CEB" w:rsidDel="000F10F1" w:rsidRDefault="006B120A" w:rsidP="00772286">
      <w:pPr>
        <w:ind w:right="26"/>
        <w:rPr>
          <w:del w:id="6430" w:author="Mohit" w:date="2023-11-14T11:42:00Z"/>
          <w:rFonts w:ascii="Times New Roman" w:hAnsi="Times New Roman" w:cs="Times New Roman"/>
          <w:b/>
          <w:color w:val="231F20"/>
          <w:sz w:val="20"/>
          <w:szCs w:val="20"/>
        </w:rPr>
      </w:pPr>
      <w:del w:id="6431" w:author="Mohit" w:date="2023-11-14T11:37:00Z">
        <w:r w:rsidRPr="00D24CEB" w:rsidDel="000F10F1">
          <w:rPr>
            <w:rFonts w:ascii="Times New Roman" w:hAnsi="Times New Roman" w:cs="Times New Roman"/>
            <w:b/>
            <w:noProof/>
            <w:color w:val="231F20"/>
            <w:sz w:val="20"/>
            <w:szCs w:val="20"/>
            <w:lang w:val="en-US" w:bidi="hi-IN"/>
          </w:rPr>
          <mc:AlternateContent>
            <mc:Choice Requires="wps">
              <w:drawing>
                <wp:anchor distT="0" distB="0" distL="114300" distR="114300" simplePos="0" relativeHeight="251792384" behindDoc="0" locked="0" layoutInCell="1" allowOverlap="1" wp14:anchorId="781EB73B" wp14:editId="641D2B76">
                  <wp:simplePos x="0" y="0"/>
                  <wp:positionH relativeFrom="column">
                    <wp:posOffset>4533900</wp:posOffset>
                  </wp:positionH>
                  <wp:positionV relativeFrom="paragraph">
                    <wp:posOffset>25400</wp:posOffset>
                  </wp:positionV>
                  <wp:extent cx="276225" cy="161925"/>
                  <wp:effectExtent l="0" t="19050" r="47625" b="47625"/>
                  <wp:wrapNone/>
                  <wp:docPr id="19" name="Right Arrow 19"/>
                  <wp:cNvGraphicFramePr/>
                  <a:graphic xmlns:a="http://schemas.openxmlformats.org/drawingml/2006/main">
                    <a:graphicData uri="http://schemas.microsoft.com/office/word/2010/wordprocessingShape">
                      <wps:wsp>
                        <wps:cNvSpPr/>
                        <wps:spPr>
                          <a:xfrm>
                            <a:off x="0" y="0"/>
                            <a:ext cx="27622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BD67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357pt;margin-top:2pt;width:21.75pt;height:12.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" adj="15269" fillcolor="black [3200]" strokecolor="black [1600]" strokeweight="1pt"/>
              </w:pict>
            </mc:Fallback>
          </mc:AlternateContent>
        </w:r>
      </w:del>
    </w:p>
    <w:p w14:paraId="66AA7E29" w14:textId="27B19526" w:rsidR="007F6A23" w:rsidRPr="00D24CEB" w:rsidDel="000F10F1" w:rsidRDefault="006B120A" w:rsidP="00772286">
      <w:pPr>
        <w:ind w:right="26"/>
        <w:rPr>
          <w:del w:id="6432" w:author="Mohit" w:date="2023-11-14T11:42:00Z"/>
          <w:rFonts w:ascii="Times New Roman" w:hAnsi="Times New Roman" w:cs="Times New Roman"/>
          <w:b/>
          <w:color w:val="231F20"/>
          <w:sz w:val="20"/>
          <w:szCs w:val="20"/>
        </w:rPr>
      </w:pPr>
      <w:del w:id="6433" w:author="Mohit" w:date="2023-11-14T11:37:00Z">
        <w:r w:rsidRPr="00D24CEB" w:rsidDel="000F10F1">
          <w:rPr>
            <w:rFonts w:ascii="Times New Roman" w:hAnsi="Times New Roman" w:cs="Times New Roman"/>
            <w:b/>
            <w:noProof/>
            <w:color w:val="231F20"/>
            <w:sz w:val="20"/>
            <w:szCs w:val="20"/>
            <w:lang w:val="en-US" w:bidi="hi-IN"/>
          </w:rPr>
          <mc:AlternateContent>
            <mc:Choice Requires="wps">
              <w:drawing>
                <wp:anchor distT="0" distB="0" distL="114300" distR="114300" simplePos="0" relativeHeight="251808768" behindDoc="0" locked="0" layoutInCell="1" allowOverlap="1" wp14:anchorId="2936F265" wp14:editId="62B39C62">
                  <wp:simplePos x="0" y="0"/>
                  <wp:positionH relativeFrom="column">
                    <wp:posOffset>4848225</wp:posOffset>
                  </wp:positionH>
                  <wp:positionV relativeFrom="paragraph">
                    <wp:posOffset>210820</wp:posOffset>
                  </wp:positionV>
                  <wp:extent cx="1104900" cy="6000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110490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F0D45" w14:textId="0C277BB5" w:rsidR="0024692C" w:rsidRPr="006B120A" w:rsidRDefault="0024692C" w:rsidP="006B120A">
                              <w:pPr>
                                <w:rPr>
                                  <w:rFonts w:ascii="Times New Roman" w:hAnsi="Times New Roman" w:cs="Times New Roman"/>
                                  <w:lang w:val="en-US"/>
                                </w:rPr>
                              </w:pPr>
                              <w:r>
                                <w:rPr>
                                  <w:rFonts w:ascii="Times New Roman" w:hAnsi="Times New Roman" w:cs="Times New Roman"/>
                                  <w:lang w:val="en-US"/>
                                </w:rPr>
                                <w:t>EX</w:t>
                              </w:r>
                              <w:r w:rsidRPr="006B120A">
                                <w:rPr>
                                  <w:rFonts w:ascii="Times New Roman" w:hAnsi="Times New Roman" w:cs="Times New Roman"/>
                                  <w:lang w:val="en-US"/>
                                </w:rPr>
                                <w:t>TERNAL (</w:t>
                              </w:r>
                              <w:r>
                                <w:rPr>
                                  <w:rFonts w:ascii="Times New Roman" w:hAnsi="Times New Roman" w:cs="Times New Roman"/>
                                  <w:lang w:val="en-US"/>
                                </w:rPr>
                                <w:t>interested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6F265" id="Text Box 23" o:spid="_x0000_s1084" type="#_x0000_t202" style="position:absolute;margin-left:381.75pt;margin-top:16.6pt;width:87pt;height:4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" fillcolor="white [3201]" stroked="f" strokeweight=".5pt">
                  <v:textbox>
                    <w:txbxContent>
                      <w:p w14:paraId="765F0D45" w14:textId="0C277BB5" w:rsidR="0024692C" w:rsidRPr="006B120A" w:rsidRDefault="0024692C" w:rsidP="006B120A">
                        <w:pPr>
                          <w:rPr>
                            <w:rFonts w:ascii="Times New Roman" w:hAnsi="Times New Roman" w:cs="Times New Roman"/>
                            <w:lang w:val="en-US"/>
                          </w:rPr>
                        </w:pPr>
                        <w:r>
                          <w:rPr>
                            <w:rFonts w:ascii="Times New Roman" w:hAnsi="Times New Roman" w:cs="Times New Roman"/>
                            <w:lang w:val="en-US"/>
                          </w:rPr>
                          <w:t>EX</w:t>
                        </w:r>
                        <w:r w:rsidRPr="006B120A">
                          <w:rPr>
                            <w:rFonts w:ascii="Times New Roman" w:hAnsi="Times New Roman" w:cs="Times New Roman"/>
                            <w:lang w:val="en-US"/>
                          </w:rPr>
                          <w:t>TERNAL (</w:t>
                        </w:r>
                        <w:r>
                          <w:rPr>
                            <w:rFonts w:ascii="Times New Roman" w:hAnsi="Times New Roman" w:cs="Times New Roman"/>
                            <w:lang w:val="en-US"/>
                          </w:rPr>
                          <w:t>interested parties)</w:t>
                        </w:r>
                      </w:p>
                    </w:txbxContent>
                  </v:textbox>
                </v:shape>
              </w:pict>
            </mc:Fallback>
          </mc:AlternateContent>
        </w:r>
      </w:del>
    </w:p>
    <w:p w14:paraId="35B6CDA7" w14:textId="4E192E73" w:rsidR="007F6A23" w:rsidRPr="00D24CEB" w:rsidDel="00C56942" w:rsidRDefault="006B120A" w:rsidP="000F10F1">
      <w:pPr>
        <w:pStyle w:val="BodyText"/>
        <w:spacing w:before="11"/>
        <w:ind w:right="26"/>
        <w:rPr>
          <w:del w:id="6434" w:author="Mohit" w:date="2023-11-14T11:44:00Z"/>
        </w:rPr>
        <w:pPrChange w:id="6435" w:author="Mohit" w:date="2023-11-14T11:42:00Z">
          <w:pPr>
            <w:ind w:right="26"/>
          </w:pPr>
        </w:pPrChange>
      </w:pPr>
      <w:del w:id="6436" w:author="Mohit" w:date="2023-11-14T11:37:00Z">
        <w:r w:rsidRPr="00D24CEB" w:rsidDel="000F10F1">
          <w:rPr>
            <w:noProof/>
          </w:rPr>
          <mc:AlternateContent>
            <mc:Choice Requires="wps">
              <w:drawing>
                <wp:anchor distT="0" distB="0" distL="114300" distR="114300" simplePos="0" relativeHeight="251796480" behindDoc="0" locked="0" layoutInCell="1" allowOverlap="1" wp14:anchorId="5D98A152" wp14:editId="3717D0CA">
                  <wp:simplePos x="0" y="0"/>
                  <wp:positionH relativeFrom="column">
                    <wp:posOffset>4543425</wp:posOffset>
                  </wp:positionH>
                  <wp:positionV relativeFrom="paragraph">
                    <wp:posOffset>34925</wp:posOffset>
                  </wp:positionV>
                  <wp:extent cx="276225" cy="161925"/>
                  <wp:effectExtent l="0" t="19050" r="47625" b="47625"/>
                  <wp:wrapNone/>
                  <wp:docPr id="20" name="Right Arrow 20"/>
                  <wp:cNvGraphicFramePr/>
                  <a:graphic xmlns:a="http://schemas.openxmlformats.org/drawingml/2006/main">
                    <a:graphicData uri="http://schemas.microsoft.com/office/word/2010/wordprocessingShape">
                      <wps:wsp>
                        <wps:cNvSpPr/>
                        <wps:spPr>
                          <a:xfrm>
                            <a:off x="0" y="0"/>
                            <a:ext cx="27622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5F100" id="Right Arrow 20" o:spid="_x0000_s1026" type="#_x0000_t13" style="position:absolute;margin-left:357.75pt;margin-top:2.75pt;width:21.75pt;height:12.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" adj="15269" fillcolor="black [3200]" strokecolor="black [1600]" strokeweight="1pt"/>
              </w:pict>
            </mc:Fallback>
          </mc:AlternateContent>
        </w:r>
      </w:del>
    </w:p>
    <w:p w14:paraId="4434964A" w14:textId="77777777" w:rsidR="007F6A23" w:rsidRPr="00D24CEB" w:rsidRDefault="007F6A23" w:rsidP="00C56942">
      <w:pPr>
        <w:pStyle w:val="BodyText"/>
        <w:spacing w:before="11"/>
        <w:ind w:right="26"/>
        <w:pPrChange w:id="6437" w:author="Mohit" w:date="2023-11-14T11:44:00Z">
          <w:pPr>
            <w:ind w:right="26"/>
          </w:pPr>
        </w:pPrChange>
      </w:pPr>
    </w:p>
    <w:p w14:paraId="5F600EA3" w14:textId="188733EE" w:rsidR="006F77FB" w:rsidRPr="008B4EBA" w:rsidRDefault="008B4EBA" w:rsidP="002031EB">
      <w:pPr>
        <w:spacing w:after="240"/>
        <w:ind w:right="26"/>
        <w:jc w:val="center"/>
        <w:rPr>
          <w:rStyle w:val="SubtleReference"/>
          <w:rFonts w:ascii="Times New Roman" w:hAnsi="Times New Roman" w:cs="Times New Roman"/>
          <w:color w:val="auto"/>
          <w:sz w:val="20"/>
          <w:szCs w:val="20"/>
        </w:rPr>
      </w:pPr>
      <w:r w:rsidRPr="008B4EBA">
        <w:rPr>
          <w:rStyle w:val="SubtleReference"/>
          <w:rFonts w:ascii="Times New Roman" w:hAnsi="Times New Roman" w:cs="Times New Roman"/>
          <w:color w:val="auto"/>
          <w:sz w:val="20"/>
          <w:szCs w:val="20"/>
        </w:rPr>
        <w:t xml:space="preserve">Fig. </w:t>
      </w:r>
      <w:r w:rsidR="006B120A" w:rsidRPr="008B4EBA">
        <w:rPr>
          <w:rStyle w:val="SubtleReference"/>
          <w:rFonts w:ascii="Times New Roman" w:hAnsi="Times New Roman" w:cs="Times New Roman"/>
          <w:color w:val="auto"/>
          <w:sz w:val="20"/>
          <w:szCs w:val="20"/>
        </w:rPr>
        <w:t xml:space="preserve">4 </w:t>
      </w:r>
      <w:r w:rsidRPr="008B4EBA">
        <w:rPr>
          <w:rStyle w:val="SubtleReference"/>
          <w:rFonts w:ascii="Times New Roman" w:hAnsi="Times New Roman" w:cs="Times New Roman"/>
          <w:color w:val="auto"/>
          <w:sz w:val="20"/>
          <w:szCs w:val="20"/>
        </w:rPr>
        <w:t>Using Data and I</w:t>
      </w:r>
      <w:bookmarkStart w:id="6438" w:name="_bookmark55"/>
      <w:bookmarkEnd w:id="6438"/>
      <w:r w:rsidRPr="008B4EBA">
        <w:rPr>
          <w:rStyle w:val="SubtleReference"/>
          <w:rFonts w:ascii="Times New Roman" w:hAnsi="Times New Roman" w:cs="Times New Roman"/>
          <w:color w:val="auto"/>
          <w:sz w:val="20"/>
          <w:szCs w:val="20"/>
        </w:rPr>
        <w:t>nformation</w:t>
      </w:r>
    </w:p>
    <w:p w14:paraId="031E6826" w14:textId="63D31711" w:rsidR="006F77FB" w:rsidRPr="00D24CEB" w:rsidRDefault="002031EB" w:rsidP="002031EB">
      <w:pPr>
        <w:pStyle w:val="Heading3"/>
        <w:tabs>
          <w:tab w:val="left" w:pos="1562"/>
          <w:tab w:val="left" w:pos="1563"/>
        </w:tabs>
        <w:spacing w:after="120"/>
        <w:ind w:left="0" w:right="26"/>
        <w:rPr>
          <w:rFonts w:ascii="Times New Roman" w:hAnsi="Times New Roman" w:cs="Times New Roman"/>
          <w:sz w:val="20"/>
          <w:szCs w:val="20"/>
        </w:rPr>
      </w:pPr>
      <w:bookmarkStart w:id="6439" w:name="_bookmark56"/>
      <w:bookmarkEnd w:id="6439"/>
      <w:r w:rsidRPr="00D24CEB">
        <w:rPr>
          <w:rFonts w:ascii="Times New Roman" w:hAnsi="Times New Roman" w:cs="Times New Roman"/>
          <w:color w:val="231F20"/>
          <w:spacing w:val="-1"/>
          <w:sz w:val="20"/>
          <w:szCs w:val="20"/>
        </w:rPr>
        <w:t xml:space="preserve">3.3.2 </w:t>
      </w:r>
      <w:r w:rsidR="006F77FB" w:rsidRPr="00D24CEB">
        <w:rPr>
          <w:rFonts w:ascii="Times New Roman" w:hAnsi="Times New Roman" w:cs="Times New Roman"/>
          <w:b w:val="0"/>
          <w:bCs w:val="0"/>
          <w:i/>
          <w:iCs/>
          <w:color w:val="231F20"/>
          <w:spacing w:val="-1"/>
          <w:sz w:val="20"/>
          <w:szCs w:val="20"/>
        </w:rPr>
        <w:t>Collecting</w:t>
      </w:r>
      <w:r w:rsidR="006F77FB" w:rsidRPr="00D24CEB">
        <w:rPr>
          <w:rFonts w:ascii="Times New Roman" w:hAnsi="Times New Roman" w:cs="Times New Roman"/>
          <w:b w:val="0"/>
          <w:bCs w:val="0"/>
          <w:i/>
          <w:iCs/>
          <w:color w:val="231F20"/>
          <w:spacing w:val="-5"/>
          <w:sz w:val="20"/>
          <w:szCs w:val="20"/>
        </w:rPr>
        <w:t xml:space="preserve"> </w:t>
      </w:r>
      <w:r w:rsidR="005D024B" w:rsidRPr="00D24CEB">
        <w:rPr>
          <w:rFonts w:ascii="Times New Roman" w:hAnsi="Times New Roman" w:cs="Times New Roman"/>
          <w:b w:val="0"/>
          <w:bCs w:val="0"/>
          <w:i/>
          <w:iCs/>
          <w:color w:val="231F20"/>
          <w:sz w:val="20"/>
          <w:szCs w:val="20"/>
        </w:rPr>
        <w:t>Data</w:t>
      </w:r>
    </w:p>
    <w:p w14:paraId="77BA595A" w14:textId="77777777" w:rsidR="009E35D6" w:rsidRPr="00D24CEB" w:rsidRDefault="006F77FB" w:rsidP="002031EB">
      <w:pPr>
        <w:pStyle w:val="BodyText"/>
        <w:spacing w:after="120" w:line="225" w:lineRule="auto"/>
        <w:ind w:right="26"/>
        <w:jc w:val="both"/>
        <w:rPr>
          <w:rFonts w:ascii="Times New Roman" w:hAnsi="Times New Roman" w:cs="Times New Roman"/>
          <w:color w:val="231F20"/>
          <w:sz w:val="20"/>
          <w:szCs w:val="20"/>
        </w:rPr>
      </w:pPr>
      <w:r w:rsidRPr="00D24CEB">
        <w:rPr>
          <w:rFonts w:ascii="Times New Roman" w:hAnsi="Times New Roman" w:cs="Times New Roman"/>
          <w:color w:val="231F20"/>
          <w:sz w:val="20"/>
          <w:szCs w:val="20"/>
        </w:rPr>
        <w:t>Data collection procedures should ensure data reliability; this depends on factors such as availability,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adequacy,</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scientific</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statistical</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validity,</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verifiability.</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collection</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supported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 quality control and quality assurance practices that ensure the data obtained are of the type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quality needed for EPE use. Data collection procedures should include the appropriate identification,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filing, storage, retrieval and disposition of data and information (</w:t>
      </w:r>
      <w:r w:rsidRPr="00D24CEB">
        <w:rPr>
          <w:rFonts w:ascii="Times New Roman" w:hAnsi="Times New Roman" w:cs="Times New Roman"/>
          <w:i/>
          <w:iCs/>
          <w:color w:val="231F20"/>
          <w:sz w:val="20"/>
          <w:szCs w:val="20"/>
        </w:rPr>
        <w:t>see</w:t>
      </w:r>
      <w:r w:rsidRPr="00D24CEB">
        <w:rPr>
          <w:rFonts w:ascii="Times New Roman" w:hAnsi="Times New Roman" w:cs="Times New Roman"/>
          <w:color w:val="231F20"/>
          <w:sz w:val="20"/>
          <w:szCs w:val="20"/>
        </w:rPr>
        <w:t xml:space="preserve"> </w:t>
      </w:r>
      <w:r w:rsidR="009E35D6" w:rsidRPr="00D24CEB">
        <w:rPr>
          <w:rFonts w:ascii="Times New Roman" w:hAnsi="Times New Roman" w:cs="Times New Roman"/>
          <w:color w:val="231F20"/>
          <w:sz w:val="20"/>
          <w:szCs w:val="20"/>
        </w:rPr>
        <w:t>IS/</w:t>
      </w:r>
      <w:r w:rsidRPr="00D24CEB">
        <w:rPr>
          <w:rFonts w:ascii="Times New Roman" w:hAnsi="Times New Roman" w:cs="Times New Roman"/>
          <w:color w:val="231F20"/>
          <w:sz w:val="20"/>
          <w:szCs w:val="20"/>
        </w:rPr>
        <w:t>ISO 14040).</w:t>
      </w:r>
    </w:p>
    <w:p w14:paraId="58E8BE46" w14:textId="7931263D" w:rsidR="009E35D6" w:rsidRPr="00962BB9" w:rsidRDefault="009E35D6">
      <w:pPr>
        <w:pStyle w:val="BodyText"/>
        <w:spacing w:after="120" w:line="225" w:lineRule="auto"/>
        <w:ind w:left="360" w:right="26"/>
        <w:jc w:val="both"/>
        <w:rPr>
          <w:rFonts w:ascii="Times New Roman" w:hAnsi="Times New Roman" w:cs="Times New Roman"/>
          <w:color w:val="231F20"/>
          <w:sz w:val="16"/>
          <w:szCs w:val="16"/>
          <w:rPrChange w:id="6440" w:author="user" w:date="2023-04-21T15:22:00Z">
            <w:rPr>
              <w:rFonts w:ascii="Times New Roman" w:hAnsi="Times New Roman" w:cs="Times New Roman"/>
              <w:color w:val="231F20"/>
              <w:sz w:val="20"/>
              <w:szCs w:val="20"/>
            </w:rPr>
          </w:rPrChange>
        </w:rPr>
        <w:pPrChange w:id="6441" w:author="user" w:date="2023-04-21T15:22:00Z">
          <w:pPr>
            <w:pStyle w:val="BodyText"/>
            <w:spacing w:after="120" w:line="225" w:lineRule="auto"/>
            <w:ind w:right="26"/>
            <w:jc w:val="both"/>
          </w:pPr>
        </w:pPrChange>
      </w:pPr>
      <w:r w:rsidRPr="00962BB9">
        <w:rPr>
          <w:rFonts w:ascii="Times New Roman" w:hAnsi="Times New Roman" w:cs="Times New Roman"/>
          <w:color w:val="231F20"/>
          <w:sz w:val="16"/>
          <w:szCs w:val="16"/>
          <w:rPrChange w:id="6442" w:author="user" w:date="2023-04-21T15:22:00Z">
            <w:rPr>
              <w:rFonts w:ascii="Times New Roman" w:hAnsi="Times New Roman" w:cs="Times New Roman"/>
              <w:color w:val="231F20"/>
              <w:sz w:val="20"/>
              <w:szCs w:val="20"/>
            </w:rPr>
          </w:rPrChange>
        </w:rPr>
        <w:t>NOTE</w:t>
      </w:r>
      <w:ins w:id="6443" w:author="user" w:date="2023-04-21T15:22:00Z">
        <w:r w:rsidR="00962BB9" w:rsidRPr="00962BB9">
          <w:rPr>
            <w:rFonts w:ascii="Times New Roman" w:hAnsi="Times New Roman" w:cs="Times New Roman"/>
            <w:color w:val="231F20"/>
            <w:sz w:val="16"/>
            <w:szCs w:val="16"/>
            <w:rPrChange w:id="6444" w:author="user" w:date="2023-04-21T15:22:00Z">
              <w:rPr>
                <w:rFonts w:ascii="Times New Roman" w:hAnsi="Times New Roman" w:cs="Times New Roman"/>
                <w:color w:val="231F20"/>
                <w:sz w:val="20"/>
                <w:szCs w:val="20"/>
              </w:rPr>
            </w:rPrChange>
          </w:rPr>
          <w:t xml:space="preserve"> —</w:t>
        </w:r>
      </w:ins>
      <w:del w:id="6445" w:author="user" w:date="2023-04-21T15:22:00Z">
        <w:r w:rsidRPr="00962BB9" w:rsidDel="00962BB9">
          <w:rPr>
            <w:rFonts w:ascii="Times New Roman" w:hAnsi="Times New Roman" w:cs="Times New Roman"/>
            <w:color w:val="231F20"/>
            <w:sz w:val="16"/>
            <w:szCs w:val="16"/>
            <w:rPrChange w:id="6446" w:author="user" w:date="2023-04-21T15:22:00Z">
              <w:rPr>
                <w:rFonts w:ascii="Times New Roman" w:hAnsi="Times New Roman" w:cs="Times New Roman"/>
                <w:color w:val="231F20"/>
                <w:sz w:val="20"/>
                <w:szCs w:val="20"/>
              </w:rPr>
            </w:rPrChange>
          </w:rPr>
          <w:delText>:</w:delText>
        </w:r>
      </w:del>
      <w:r w:rsidRPr="00962BB9">
        <w:rPr>
          <w:rFonts w:ascii="Times New Roman" w:hAnsi="Times New Roman" w:cs="Times New Roman"/>
          <w:color w:val="231F20"/>
          <w:sz w:val="16"/>
          <w:szCs w:val="16"/>
          <w:rPrChange w:id="6447" w:author="user" w:date="2023-04-21T15:22:00Z">
            <w:rPr>
              <w:rFonts w:ascii="Times New Roman" w:hAnsi="Times New Roman" w:cs="Times New Roman"/>
              <w:color w:val="231F20"/>
              <w:sz w:val="20"/>
              <w:szCs w:val="20"/>
            </w:rPr>
          </w:rPrChange>
        </w:rPr>
        <w:t xml:space="preserve"> For additional guidance on</w:t>
      </w:r>
      <w:r w:rsidR="006F77FB" w:rsidRPr="00962BB9">
        <w:rPr>
          <w:rFonts w:ascii="Times New Roman" w:hAnsi="Times New Roman" w:cs="Times New Roman"/>
          <w:color w:val="231F20"/>
          <w:sz w:val="16"/>
          <w:szCs w:val="16"/>
          <w:rPrChange w:id="6448" w:author="user" w:date="2023-04-21T15:22:00Z">
            <w:rPr>
              <w:rFonts w:ascii="Times New Roman" w:hAnsi="Times New Roman" w:cs="Times New Roman"/>
              <w:color w:val="231F20"/>
              <w:sz w:val="20"/>
              <w:szCs w:val="20"/>
            </w:rPr>
          </w:rPrChange>
        </w:rPr>
        <w:t xml:space="preserve"> data</w:t>
      </w:r>
      <w:r w:rsidR="006F77FB" w:rsidRPr="00962BB9">
        <w:rPr>
          <w:rFonts w:ascii="Times New Roman" w:hAnsi="Times New Roman" w:cs="Times New Roman"/>
          <w:color w:val="231F20"/>
          <w:spacing w:val="1"/>
          <w:sz w:val="16"/>
          <w:szCs w:val="16"/>
          <w:rPrChange w:id="6449" w:author="user" w:date="2023-04-21T15:22:00Z">
            <w:rPr>
              <w:rFonts w:ascii="Times New Roman" w:hAnsi="Times New Roman" w:cs="Times New Roman"/>
              <w:color w:val="231F20"/>
              <w:spacing w:val="1"/>
              <w:sz w:val="20"/>
              <w:szCs w:val="20"/>
            </w:rPr>
          </w:rPrChange>
        </w:rPr>
        <w:t xml:space="preserve"> </w:t>
      </w:r>
      <w:r w:rsidR="006F77FB" w:rsidRPr="00962BB9">
        <w:rPr>
          <w:rFonts w:ascii="Times New Roman" w:hAnsi="Times New Roman" w:cs="Times New Roman"/>
          <w:color w:val="231F20"/>
          <w:sz w:val="16"/>
          <w:szCs w:val="16"/>
          <w:rPrChange w:id="6450" w:author="user" w:date="2023-04-21T15:22:00Z">
            <w:rPr>
              <w:rFonts w:ascii="Times New Roman" w:hAnsi="Times New Roman" w:cs="Times New Roman"/>
              <w:color w:val="231F20"/>
              <w:sz w:val="20"/>
              <w:szCs w:val="20"/>
            </w:rPr>
          </w:rPrChange>
        </w:rPr>
        <w:t>collection</w:t>
      </w:r>
      <w:r w:rsidR="006F77FB" w:rsidRPr="00962BB9">
        <w:rPr>
          <w:rFonts w:ascii="Times New Roman" w:hAnsi="Times New Roman" w:cs="Times New Roman"/>
          <w:color w:val="231F20"/>
          <w:spacing w:val="-1"/>
          <w:sz w:val="16"/>
          <w:szCs w:val="16"/>
          <w:rPrChange w:id="6451" w:author="user" w:date="2023-04-21T15:22:00Z">
            <w:rPr>
              <w:rFonts w:ascii="Times New Roman" w:hAnsi="Times New Roman" w:cs="Times New Roman"/>
              <w:color w:val="231F20"/>
              <w:spacing w:val="-1"/>
              <w:sz w:val="20"/>
              <w:szCs w:val="20"/>
            </w:rPr>
          </w:rPrChange>
        </w:rPr>
        <w:t xml:space="preserve"> </w:t>
      </w:r>
      <w:r w:rsidR="006F77FB" w:rsidRPr="00962BB9">
        <w:rPr>
          <w:rFonts w:ascii="Times New Roman" w:hAnsi="Times New Roman" w:cs="Times New Roman"/>
          <w:color w:val="231F20"/>
          <w:sz w:val="16"/>
          <w:szCs w:val="16"/>
          <w:rPrChange w:id="6452" w:author="user" w:date="2023-04-21T15:22:00Z">
            <w:rPr>
              <w:rFonts w:ascii="Times New Roman" w:hAnsi="Times New Roman" w:cs="Times New Roman"/>
              <w:color w:val="231F20"/>
              <w:sz w:val="20"/>
              <w:szCs w:val="20"/>
            </w:rPr>
          </w:rPrChange>
        </w:rPr>
        <w:t>and provision</w:t>
      </w:r>
      <w:r w:rsidRPr="00962BB9">
        <w:rPr>
          <w:rFonts w:ascii="Times New Roman" w:hAnsi="Times New Roman" w:cs="Times New Roman"/>
          <w:color w:val="231F20"/>
          <w:sz w:val="16"/>
          <w:szCs w:val="16"/>
          <w:rPrChange w:id="6453" w:author="user" w:date="2023-04-21T15:22:00Z">
            <w:rPr>
              <w:rFonts w:ascii="Times New Roman" w:hAnsi="Times New Roman" w:cs="Times New Roman"/>
              <w:color w:val="231F20"/>
              <w:sz w:val="20"/>
              <w:szCs w:val="20"/>
            </w:rPr>
          </w:rPrChange>
        </w:rPr>
        <w:t xml:space="preserve">, </w:t>
      </w:r>
      <w:r w:rsidRPr="00962BB9">
        <w:rPr>
          <w:rFonts w:ascii="Times New Roman" w:hAnsi="Times New Roman" w:cs="Times New Roman"/>
          <w:i/>
          <w:iCs/>
          <w:color w:val="231F20"/>
          <w:sz w:val="16"/>
          <w:szCs w:val="16"/>
          <w:rPrChange w:id="6454" w:author="user" w:date="2023-04-21T15:22:00Z">
            <w:rPr>
              <w:rFonts w:ascii="Times New Roman" w:hAnsi="Times New Roman" w:cs="Times New Roman"/>
              <w:i/>
              <w:iCs/>
              <w:color w:val="231F20"/>
              <w:sz w:val="20"/>
              <w:szCs w:val="20"/>
            </w:rPr>
          </w:rPrChange>
        </w:rPr>
        <w:t>see</w:t>
      </w:r>
      <w:r w:rsidR="006F77FB" w:rsidRPr="00962BB9">
        <w:rPr>
          <w:rFonts w:ascii="Times New Roman" w:hAnsi="Times New Roman" w:cs="Times New Roman"/>
          <w:color w:val="231F20"/>
          <w:spacing w:val="-1"/>
          <w:sz w:val="16"/>
          <w:szCs w:val="16"/>
          <w:rPrChange w:id="6455" w:author="user" w:date="2023-04-21T15:22:00Z">
            <w:rPr>
              <w:rFonts w:ascii="Times New Roman" w:hAnsi="Times New Roman" w:cs="Times New Roman"/>
              <w:color w:val="231F20"/>
              <w:spacing w:val="-1"/>
              <w:sz w:val="20"/>
              <w:szCs w:val="20"/>
            </w:rPr>
          </w:rPrChange>
        </w:rPr>
        <w:t xml:space="preserve"> </w:t>
      </w:r>
      <w:r w:rsidR="006F77FB" w:rsidRPr="00962BB9">
        <w:rPr>
          <w:rFonts w:ascii="Times New Roman" w:hAnsi="Times New Roman" w:cs="Times New Roman"/>
          <w:color w:val="231F20"/>
          <w:sz w:val="16"/>
          <w:szCs w:val="16"/>
          <w:rPrChange w:id="6456" w:author="user" w:date="2023-04-21T15:22:00Z">
            <w:rPr>
              <w:rFonts w:ascii="Times New Roman" w:hAnsi="Times New Roman" w:cs="Times New Roman"/>
              <w:color w:val="231F20"/>
              <w:sz w:val="20"/>
              <w:szCs w:val="20"/>
            </w:rPr>
          </w:rPrChange>
        </w:rPr>
        <w:t>ISO</w:t>
      </w:r>
      <w:r w:rsidR="006F77FB" w:rsidRPr="00962BB9">
        <w:rPr>
          <w:rFonts w:ascii="Times New Roman" w:hAnsi="Times New Roman" w:cs="Times New Roman"/>
          <w:color w:val="231F20"/>
          <w:spacing w:val="-1"/>
          <w:sz w:val="16"/>
          <w:szCs w:val="16"/>
          <w:rPrChange w:id="6457" w:author="user" w:date="2023-04-21T15:22:00Z">
            <w:rPr>
              <w:rFonts w:ascii="Times New Roman" w:hAnsi="Times New Roman" w:cs="Times New Roman"/>
              <w:color w:val="231F20"/>
              <w:spacing w:val="-1"/>
              <w:sz w:val="20"/>
              <w:szCs w:val="20"/>
            </w:rPr>
          </w:rPrChange>
        </w:rPr>
        <w:t xml:space="preserve"> </w:t>
      </w:r>
      <w:r w:rsidR="006F77FB" w:rsidRPr="00962BB9">
        <w:rPr>
          <w:rFonts w:ascii="Times New Roman" w:hAnsi="Times New Roman" w:cs="Times New Roman"/>
          <w:color w:val="231F20"/>
          <w:sz w:val="16"/>
          <w:szCs w:val="16"/>
          <w:rPrChange w:id="6458" w:author="user" w:date="2023-04-21T15:22:00Z">
            <w:rPr>
              <w:rFonts w:ascii="Times New Roman" w:hAnsi="Times New Roman" w:cs="Times New Roman"/>
              <w:color w:val="231F20"/>
              <w:sz w:val="20"/>
              <w:szCs w:val="20"/>
            </w:rPr>
          </w:rPrChange>
        </w:rPr>
        <w:t>140</w:t>
      </w:r>
      <w:r w:rsidR="003378B4" w:rsidRPr="00962BB9">
        <w:rPr>
          <w:rFonts w:ascii="Times New Roman" w:hAnsi="Times New Roman" w:cs="Times New Roman"/>
          <w:color w:val="231F20"/>
          <w:sz w:val="16"/>
          <w:szCs w:val="16"/>
          <w:rPrChange w:id="6459" w:author="user" w:date="2023-04-21T15:22:00Z">
            <w:rPr>
              <w:rFonts w:ascii="Times New Roman" w:hAnsi="Times New Roman" w:cs="Times New Roman"/>
              <w:color w:val="231F20"/>
              <w:sz w:val="20"/>
              <w:szCs w:val="20"/>
            </w:rPr>
          </w:rPrChange>
        </w:rPr>
        <w:t>22</w:t>
      </w:r>
      <w:r w:rsidR="006F77FB" w:rsidRPr="00962BB9">
        <w:rPr>
          <w:rFonts w:ascii="Times New Roman" w:hAnsi="Times New Roman" w:cs="Times New Roman"/>
          <w:color w:val="231F20"/>
          <w:sz w:val="16"/>
          <w:szCs w:val="16"/>
          <w:rPrChange w:id="6460" w:author="user" w:date="2023-04-21T15:22:00Z">
            <w:rPr>
              <w:rFonts w:ascii="Times New Roman" w:hAnsi="Times New Roman" w:cs="Times New Roman"/>
              <w:color w:val="231F20"/>
              <w:sz w:val="20"/>
              <w:szCs w:val="20"/>
            </w:rPr>
          </w:rPrChange>
        </w:rPr>
        <w:t>.</w:t>
      </w:r>
    </w:p>
    <w:p w14:paraId="17176075" w14:textId="20349176" w:rsidR="006F77FB" w:rsidRPr="00D24CEB" w:rsidRDefault="006F77FB">
      <w:pPr>
        <w:pStyle w:val="BodyText"/>
        <w:spacing w:after="120" w:line="250" w:lineRule="exact"/>
        <w:ind w:right="26"/>
        <w:jc w:val="both"/>
        <w:rPr>
          <w:rFonts w:ascii="Times New Roman" w:hAnsi="Times New Roman" w:cs="Times New Roman"/>
          <w:sz w:val="20"/>
          <w:szCs w:val="20"/>
        </w:rPr>
        <w:pPrChange w:id="6461" w:author="user" w:date="2023-04-21T15:22:00Z">
          <w:pPr>
            <w:pStyle w:val="BodyText"/>
            <w:spacing w:after="120" w:line="250" w:lineRule="exact"/>
            <w:ind w:right="26"/>
          </w:pPr>
        </w:pPrChange>
      </w:pPr>
      <w:bookmarkStart w:id="6462" w:name="4.3.3_Analysing_and_converting_data"/>
      <w:bookmarkStart w:id="6463" w:name="4.3.4_Evaluating_information_(Review)"/>
      <w:bookmarkStart w:id="6464" w:name="_bookmark57"/>
      <w:bookmarkEnd w:id="6462"/>
      <w:bookmarkEnd w:id="6463"/>
      <w:bookmarkEnd w:id="6464"/>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EMS</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sources.</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example,</w:t>
      </w:r>
      <w:r w:rsidRPr="00D24CEB">
        <w:rPr>
          <w:rFonts w:ascii="Times New Roman" w:hAnsi="Times New Roman" w:cs="Times New Roman"/>
          <w:color w:val="231F20"/>
          <w:spacing w:val="32"/>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sources</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could</w:t>
      </w:r>
      <w:r w:rsidR="009E35D6" w:rsidRPr="00D24CEB">
        <w:rPr>
          <w:rFonts w:ascii="Times New Roman" w:hAnsi="Times New Roman" w:cs="Times New Roman"/>
          <w:sz w:val="20"/>
          <w:szCs w:val="20"/>
        </w:rPr>
        <w:t xml:space="preserve"> </w:t>
      </w:r>
      <w:r w:rsidRPr="00D24CEB">
        <w:rPr>
          <w:rFonts w:ascii="Times New Roman" w:hAnsi="Times New Roman" w:cs="Times New Roman"/>
          <w:color w:val="231F20"/>
          <w:sz w:val="20"/>
          <w:szCs w:val="20"/>
        </w:rPr>
        <w:t>include:</w:t>
      </w:r>
    </w:p>
    <w:p w14:paraId="76DC3095" w14:textId="4EF1A4F1" w:rsidR="006F77FB" w:rsidRPr="00D24CEB" w:rsidRDefault="00962BB9">
      <w:pPr>
        <w:pStyle w:val="ListParagraph"/>
        <w:numPr>
          <w:ilvl w:val="0"/>
          <w:numId w:val="55"/>
        </w:numPr>
        <w:tabs>
          <w:tab w:val="left" w:pos="520"/>
        </w:tabs>
        <w:spacing w:before="0" w:after="120"/>
        <w:ind w:left="757" w:right="26"/>
        <w:rPr>
          <w:rFonts w:ascii="Times New Roman" w:hAnsi="Times New Roman" w:cs="Times New Roman"/>
          <w:color w:val="231F20"/>
          <w:sz w:val="20"/>
          <w:szCs w:val="20"/>
        </w:rPr>
        <w:pPrChange w:id="6465" w:author="user" w:date="2023-04-21T15:41:00Z">
          <w:pPr>
            <w:pStyle w:val="ListParagraph"/>
            <w:numPr>
              <w:numId w:val="1"/>
            </w:numPr>
            <w:tabs>
              <w:tab w:val="left" w:pos="520"/>
            </w:tabs>
            <w:spacing w:before="0" w:after="120"/>
            <w:ind w:left="720" w:right="26" w:hanging="403"/>
          </w:pPr>
        </w:pPrChange>
      </w:pPr>
      <w:ins w:id="6466" w:author="user" w:date="2023-04-21T15:24:00Z">
        <w:r>
          <w:rPr>
            <w:rFonts w:ascii="Times New Roman" w:hAnsi="Times New Roman" w:cs="Times New Roman"/>
            <w:color w:val="231F20"/>
            <w:sz w:val="20"/>
            <w:szCs w:val="20"/>
          </w:rPr>
          <w:t xml:space="preserve"> </w:t>
        </w:r>
      </w:ins>
      <w:ins w:id="6467" w:author="user" w:date="2023-04-21T15:25: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interviews</w:t>
      </w:r>
      <w:r w:rsidR="006F77FB" w:rsidRPr="00D24CEB">
        <w:rPr>
          <w:rFonts w:ascii="Times New Roman" w:hAnsi="Times New Roman" w:cs="Times New Roman"/>
          <w:color w:val="231F20"/>
          <w:spacing w:val="7"/>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8"/>
          <w:sz w:val="20"/>
          <w:szCs w:val="20"/>
        </w:rPr>
        <w:t xml:space="preserve"> </w:t>
      </w:r>
      <w:r w:rsidR="006F77FB" w:rsidRPr="00D24CEB">
        <w:rPr>
          <w:rFonts w:ascii="Times New Roman" w:hAnsi="Times New Roman" w:cs="Times New Roman"/>
          <w:color w:val="231F20"/>
          <w:sz w:val="20"/>
          <w:szCs w:val="20"/>
        </w:rPr>
        <w:t>observations;</w:t>
      </w:r>
    </w:p>
    <w:p w14:paraId="7840BA4A" w14:textId="025A937A" w:rsidR="006F77FB" w:rsidRPr="00D24CEB" w:rsidRDefault="006F77FB">
      <w:pPr>
        <w:pStyle w:val="ListParagraph"/>
        <w:numPr>
          <w:ilvl w:val="0"/>
          <w:numId w:val="55"/>
        </w:numPr>
        <w:tabs>
          <w:tab w:val="left" w:pos="630"/>
        </w:tabs>
        <w:spacing w:before="0" w:after="120" w:line="225" w:lineRule="auto"/>
        <w:ind w:left="630" w:right="26" w:hanging="270"/>
        <w:jc w:val="both"/>
        <w:rPr>
          <w:rFonts w:ascii="Times New Roman" w:hAnsi="Times New Roman" w:cs="Times New Roman"/>
          <w:color w:val="231F20"/>
          <w:sz w:val="20"/>
          <w:szCs w:val="20"/>
        </w:rPr>
        <w:pPrChange w:id="6468" w:author="user" w:date="2023-04-21T15:41:00Z">
          <w:pPr>
            <w:pStyle w:val="ListParagraph"/>
            <w:numPr>
              <w:numId w:val="1"/>
            </w:numPr>
            <w:tabs>
              <w:tab w:val="left" w:pos="520"/>
            </w:tabs>
            <w:spacing w:before="0" w:after="120" w:line="225" w:lineRule="auto"/>
            <w:ind w:left="720" w:right="26" w:hanging="403"/>
          </w:pPr>
        </w:pPrChange>
      </w:pPr>
      <w:r w:rsidRPr="00D24CEB">
        <w:rPr>
          <w:rFonts w:ascii="Times New Roman" w:hAnsi="Times New Roman" w:cs="Times New Roman"/>
          <w:color w:val="231F20"/>
          <w:sz w:val="20"/>
          <w:szCs w:val="20"/>
        </w:rPr>
        <w:t>documented</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w:t>
      </w:r>
      <w:ins w:id="6469" w:author="user" w:date="2023-04-21T15:23:00Z">
        <w:r w:rsidR="00962BB9">
          <w:rPr>
            <w:rFonts w:ascii="Times New Roman" w:hAnsi="Times New Roman" w:cs="Times New Roman"/>
            <w:color w:val="231F20"/>
            <w:sz w:val="20"/>
            <w:szCs w:val="20"/>
          </w:rPr>
          <w:t>for example,</w:t>
        </w:r>
      </w:ins>
      <w:del w:id="6470" w:author="user" w:date="2023-04-21T15:23:00Z">
        <w:r w:rsidRPr="00D24CEB" w:rsidDel="00962BB9">
          <w:rPr>
            <w:rFonts w:ascii="Times New Roman" w:hAnsi="Times New Roman" w:cs="Times New Roman"/>
            <w:color w:val="231F20"/>
            <w:sz w:val="20"/>
            <w:szCs w:val="20"/>
          </w:rPr>
          <w:delText>e.g.</w:delText>
        </w:r>
      </w:del>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monitoring,</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measuring,</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inventory,</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production,</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financial,</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accounting,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purchasing, training, emergency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situations, compliance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incident records);</w:t>
      </w:r>
    </w:p>
    <w:p w14:paraId="663793F4" w14:textId="27518EC3" w:rsidR="006F77FB" w:rsidRPr="00D24CEB" w:rsidRDefault="00962BB9">
      <w:pPr>
        <w:pStyle w:val="ListParagraph"/>
        <w:numPr>
          <w:ilvl w:val="0"/>
          <w:numId w:val="55"/>
        </w:numPr>
        <w:tabs>
          <w:tab w:val="left" w:pos="520"/>
        </w:tabs>
        <w:spacing w:before="0" w:after="120"/>
        <w:ind w:left="757" w:right="26"/>
        <w:rPr>
          <w:rFonts w:ascii="Times New Roman" w:hAnsi="Times New Roman" w:cs="Times New Roman"/>
          <w:color w:val="231F20"/>
          <w:sz w:val="20"/>
          <w:szCs w:val="20"/>
        </w:rPr>
        <w:pPrChange w:id="6471" w:author="user" w:date="2023-04-21T15:41:00Z">
          <w:pPr>
            <w:pStyle w:val="ListParagraph"/>
            <w:numPr>
              <w:numId w:val="1"/>
            </w:numPr>
            <w:tabs>
              <w:tab w:val="left" w:pos="520"/>
            </w:tabs>
            <w:spacing w:before="0" w:after="120"/>
            <w:ind w:left="720" w:right="26" w:hanging="403"/>
          </w:pPr>
        </w:pPrChange>
      </w:pPr>
      <w:ins w:id="6472" w:author="user" w:date="2023-04-21T15:25:00Z">
        <w:r>
          <w:rPr>
            <w:rFonts w:ascii="Times New Roman" w:hAnsi="Times New Roman" w:cs="Times New Roman"/>
            <w:color w:val="231F20"/>
            <w:sz w:val="20"/>
            <w:szCs w:val="20"/>
          </w:rPr>
          <w:t xml:space="preserve"> </w:t>
        </w:r>
      </w:ins>
      <w:ins w:id="6473" w:author="user" w:date="2023-04-21T15:24: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reports</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w:t>
      </w:r>
      <w:ins w:id="6474" w:author="user" w:date="2023-04-21T15:23:00Z">
        <w:r>
          <w:rPr>
            <w:rFonts w:ascii="Times New Roman" w:hAnsi="Times New Roman" w:cs="Times New Roman"/>
            <w:color w:val="231F20"/>
            <w:sz w:val="20"/>
            <w:szCs w:val="20"/>
          </w:rPr>
          <w:t>for example,</w:t>
        </w:r>
      </w:ins>
      <w:del w:id="6475" w:author="user" w:date="2023-04-21T15:23:00Z">
        <w:r w:rsidR="006F77FB" w:rsidRPr="00D24CEB" w:rsidDel="00962BB9">
          <w:rPr>
            <w:rFonts w:ascii="Times New Roman" w:hAnsi="Times New Roman" w:cs="Times New Roman"/>
            <w:color w:val="231F20"/>
            <w:sz w:val="20"/>
            <w:szCs w:val="20"/>
          </w:rPr>
          <w:delText>e.g.</w:delText>
        </w:r>
      </w:del>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reviews,</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audits,</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assessments,</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scientific</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studies);</w:t>
      </w:r>
    </w:p>
    <w:p w14:paraId="7D33E735" w14:textId="224A560C" w:rsidR="006F77FB" w:rsidRPr="00D24CEB" w:rsidRDefault="006F77FB">
      <w:pPr>
        <w:pStyle w:val="ListParagraph"/>
        <w:numPr>
          <w:ilvl w:val="0"/>
          <w:numId w:val="55"/>
        </w:numPr>
        <w:tabs>
          <w:tab w:val="left" w:pos="520"/>
        </w:tabs>
        <w:spacing w:before="0" w:after="120"/>
        <w:ind w:left="630" w:right="26" w:hanging="270"/>
        <w:rPr>
          <w:rFonts w:ascii="Times New Roman" w:hAnsi="Times New Roman" w:cs="Times New Roman"/>
          <w:color w:val="231F20"/>
          <w:sz w:val="20"/>
          <w:szCs w:val="20"/>
        </w:rPr>
        <w:pPrChange w:id="6476" w:author="user" w:date="2023-04-21T15:41: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government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agencies,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academic</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institutions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non-governmental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p>
    <w:p w14:paraId="4B39C7DA" w14:textId="31C7F2B0" w:rsidR="006F77FB" w:rsidRPr="00D24CEB" w:rsidRDefault="00962BB9">
      <w:pPr>
        <w:pStyle w:val="ListParagraph"/>
        <w:numPr>
          <w:ilvl w:val="0"/>
          <w:numId w:val="55"/>
        </w:numPr>
        <w:tabs>
          <w:tab w:val="left" w:pos="520"/>
        </w:tabs>
        <w:spacing w:before="0" w:after="120"/>
        <w:ind w:left="757" w:right="26"/>
        <w:rPr>
          <w:rFonts w:ascii="Times New Roman" w:hAnsi="Times New Roman" w:cs="Times New Roman"/>
          <w:color w:val="231F20"/>
          <w:sz w:val="20"/>
          <w:szCs w:val="20"/>
        </w:rPr>
        <w:pPrChange w:id="6477" w:author="user" w:date="2023-04-21T15:41:00Z">
          <w:pPr>
            <w:pStyle w:val="ListParagraph"/>
            <w:numPr>
              <w:numId w:val="1"/>
            </w:numPr>
            <w:tabs>
              <w:tab w:val="left" w:pos="520"/>
            </w:tabs>
            <w:spacing w:before="0" w:after="120"/>
            <w:ind w:left="720" w:right="26" w:hanging="403"/>
          </w:pPr>
        </w:pPrChange>
      </w:pPr>
      <w:ins w:id="6478" w:author="user" w:date="2023-04-21T15:25: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suppliers</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4"/>
          <w:sz w:val="20"/>
          <w:szCs w:val="20"/>
        </w:rPr>
        <w:t xml:space="preserve"> </w:t>
      </w:r>
      <w:r w:rsidR="006F77FB" w:rsidRPr="00D24CEB">
        <w:rPr>
          <w:rFonts w:ascii="Times New Roman" w:hAnsi="Times New Roman" w:cs="Times New Roman"/>
          <w:color w:val="231F20"/>
          <w:sz w:val="20"/>
          <w:szCs w:val="20"/>
        </w:rPr>
        <w:t>subcontractors;</w:t>
      </w:r>
    </w:p>
    <w:p w14:paraId="02B4C9BF" w14:textId="08430C1D" w:rsidR="006F77FB" w:rsidRPr="00D24CEB" w:rsidRDefault="00962BB9">
      <w:pPr>
        <w:pStyle w:val="ListParagraph"/>
        <w:numPr>
          <w:ilvl w:val="0"/>
          <w:numId w:val="55"/>
        </w:numPr>
        <w:tabs>
          <w:tab w:val="left" w:pos="520"/>
        </w:tabs>
        <w:spacing w:before="0" w:after="120"/>
        <w:ind w:left="757" w:right="26"/>
        <w:rPr>
          <w:rFonts w:ascii="Times New Roman" w:hAnsi="Times New Roman" w:cs="Times New Roman"/>
          <w:color w:val="231F20"/>
          <w:sz w:val="20"/>
          <w:szCs w:val="20"/>
        </w:rPr>
        <w:pPrChange w:id="6479" w:author="user" w:date="2023-04-21T15:41:00Z">
          <w:pPr>
            <w:pStyle w:val="ListParagraph"/>
            <w:numPr>
              <w:numId w:val="1"/>
            </w:numPr>
            <w:tabs>
              <w:tab w:val="left" w:pos="520"/>
            </w:tabs>
            <w:spacing w:before="0" w:after="120"/>
            <w:ind w:left="720" w:right="26" w:hanging="403"/>
          </w:pPr>
        </w:pPrChange>
      </w:pPr>
      <w:ins w:id="6480" w:author="user" w:date="2023-04-21T15:25: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customers,</w:t>
      </w:r>
      <w:r w:rsidR="006F77FB" w:rsidRPr="00D24CEB">
        <w:rPr>
          <w:rFonts w:ascii="Times New Roman" w:hAnsi="Times New Roman" w:cs="Times New Roman"/>
          <w:color w:val="231F20"/>
          <w:spacing w:val="8"/>
          <w:sz w:val="20"/>
          <w:szCs w:val="20"/>
        </w:rPr>
        <w:t xml:space="preserve"> </w:t>
      </w:r>
      <w:r w:rsidR="006F77FB" w:rsidRPr="00D24CEB">
        <w:rPr>
          <w:rFonts w:ascii="Times New Roman" w:hAnsi="Times New Roman" w:cs="Times New Roman"/>
          <w:color w:val="231F20"/>
          <w:sz w:val="20"/>
          <w:szCs w:val="20"/>
        </w:rPr>
        <w:t>consumers</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interested</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parties;</w:t>
      </w:r>
    </w:p>
    <w:p w14:paraId="6CAC45CD" w14:textId="676D596F" w:rsidR="006F77FB" w:rsidRPr="00D24CEB" w:rsidRDefault="00962BB9">
      <w:pPr>
        <w:pStyle w:val="ListParagraph"/>
        <w:numPr>
          <w:ilvl w:val="0"/>
          <w:numId w:val="55"/>
        </w:numPr>
        <w:tabs>
          <w:tab w:val="left" w:pos="520"/>
        </w:tabs>
        <w:spacing w:before="0" w:after="120"/>
        <w:ind w:left="540" w:right="26" w:hanging="180"/>
        <w:rPr>
          <w:rFonts w:ascii="Times New Roman" w:hAnsi="Times New Roman" w:cs="Times New Roman"/>
          <w:color w:val="231F20"/>
          <w:sz w:val="20"/>
          <w:szCs w:val="20"/>
        </w:rPr>
        <w:pPrChange w:id="6481" w:author="user" w:date="2023-04-21T15:42:00Z">
          <w:pPr>
            <w:pStyle w:val="ListParagraph"/>
            <w:numPr>
              <w:numId w:val="1"/>
            </w:numPr>
            <w:tabs>
              <w:tab w:val="left" w:pos="520"/>
            </w:tabs>
            <w:spacing w:before="0" w:after="120"/>
            <w:ind w:left="720" w:right="26" w:hanging="403"/>
          </w:pPr>
        </w:pPrChange>
      </w:pPr>
      <w:ins w:id="6482" w:author="user" w:date="2023-04-21T15:25: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business</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associations;</w:t>
      </w:r>
    </w:p>
    <w:p w14:paraId="27FECA21" w14:textId="0642F015" w:rsidR="006F77FB" w:rsidRPr="00D24CEB" w:rsidRDefault="006F77FB">
      <w:pPr>
        <w:pStyle w:val="ListParagraph"/>
        <w:numPr>
          <w:ilvl w:val="0"/>
          <w:numId w:val="55"/>
        </w:numPr>
        <w:tabs>
          <w:tab w:val="left" w:pos="630"/>
        </w:tabs>
        <w:spacing w:before="0" w:after="120"/>
        <w:ind w:left="630" w:right="26" w:hanging="270"/>
        <w:jc w:val="both"/>
        <w:rPr>
          <w:rFonts w:ascii="Times New Roman" w:hAnsi="Times New Roman" w:cs="Times New Roman"/>
          <w:color w:val="231F20"/>
          <w:sz w:val="20"/>
          <w:szCs w:val="20"/>
        </w:rPr>
        <w:pPrChange w:id="6483" w:author="user" w:date="2023-04-21T15:42: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systems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t>
      </w:r>
      <w:ins w:id="6484" w:author="user" w:date="2023-04-21T15:23:00Z">
        <w:r w:rsidR="00962BB9">
          <w:rPr>
            <w:rFonts w:ascii="Times New Roman" w:hAnsi="Times New Roman" w:cs="Times New Roman"/>
            <w:color w:val="231F20"/>
            <w:sz w:val="20"/>
            <w:szCs w:val="20"/>
          </w:rPr>
          <w:t>for example,</w:t>
        </w:r>
      </w:ins>
      <w:del w:id="6485" w:author="user" w:date="2023-04-21T15:23:00Z">
        <w:r w:rsidRPr="00D24CEB" w:rsidDel="00962BB9">
          <w:rPr>
            <w:rFonts w:ascii="Times New Roman" w:hAnsi="Times New Roman" w:cs="Times New Roman"/>
            <w:color w:val="231F20"/>
            <w:sz w:val="20"/>
            <w:szCs w:val="20"/>
          </w:rPr>
          <w:delText>e.g.</w:delText>
        </w:r>
      </w:del>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occupational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health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safety,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security);</w:t>
      </w:r>
    </w:p>
    <w:p w14:paraId="749D19BE" w14:textId="0E5FF10B" w:rsidR="006F77FB" w:rsidRPr="00963330" w:rsidRDefault="00963330">
      <w:pPr>
        <w:tabs>
          <w:tab w:val="left" w:pos="520"/>
        </w:tabs>
        <w:spacing w:after="120"/>
        <w:ind w:left="360" w:right="26"/>
        <w:rPr>
          <w:rFonts w:ascii="Times New Roman" w:hAnsi="Times New Roman" w:cs="Times New Roman"/>
          <w:color w:val="231F20"/>
          <w:sz w:val="20"/>
          <w:szCs w:val="20"/>
          <w:rPrChange w:id="6486" w:author="user" w:date="2023-04-21T15:42:00Z">
            <w:rPr/>
          </w:rPrChange>
        </w:rPr>
        <w:pPrChange w:id="6487" w:author="user" w:date="2023-04-21T15:42:00Z">
          <w:pPr>
            <w:pStyle w:val="ListParagraph"/>
            <w:numPr>
              <w:numId w:val="1"/>
            </w:numPr>
            <w:tabs>
              <w:tab w:val="left" w:pos="520"/>
            </w:tabs>
            <w:spacing w:before="0" w:after="120"/>
            <w:ind w:left="720" w:right="26" w:hanging="403"/>
          </w:pPr>
        </w:pPrChange>
      </w:pPr>
      <w:ins w:id="6488" w:author="user" w:date="2023-04-21T15:42:00Z">
        <w:r>
          <w:rPr>
            <w:rFonts w:ascii="Times New Roman" w:hAnsi="Times New Roman" w:cs="Times New Roman"/>
            <w:color w:val="231F20"/>
            <w:sz w:val="20"/>
            <w:szCs w:val="20"/>
          </w:rPr>
          <w:t>j)</w:t>
        </w:r>
      </w:ins>
      <w:ins w:id="6489" w:author="user" w:date="2023-04-21T15:25:00Z">
        <w:r w:rsidR="00962BB9" w:rsidRPr="00963330">
          <w:rPr>
            <w:rFonts w:ascii="Times New Roman" w:hAnsi="Times New Roman" w:cs="Times New Roman"/>
            <w:color w:val="231F20"/>
            <w:sz w:val="20"/>
            <w:szCs w:val="20"/>
            <w:rPrChange w:id="6490" w:author="user" w:date="2023-04-21T15:42:00Z">
              <w:rPr/>
            </w:rPrChange>
          </w:rPr>
          <w:t xml:space="preserve">  </w:t>
        </w:r>
      </w:ins>
      <w:r w:rsidR="006F77FB" w:rsidRPr="00963330">
        <w:rPr>
          <w:rFonts w:ascii="Times New Roman" w:hAnsi="Times New Roman" w:cs="Times New Roman"/>
          <w:color w:val="231F20"/>
          <w:sz w:val="20"/>
          <w:szCs w:val="20"/>
          <w:rPrChange w:id="6491" w:author="user" w:date="2023-04-21T15:42:00Z">
            <w:rPr/>
          </w:rPrChange>
        </w:rPr>
        <w:t>corrective</w:t>
      </w:r>
      <w:r w:rsidR="006F77FB" w:rsidRPr="00963330">
        <w:rPr>
          <w:rFonts w:ascii="Times New Roman" w:hAnsi="Times New Roman" w:cs="Times New Roman"/>
          <w:color w:val="231F20"/>
          <w:spacing w:val="6"/>
          <w:sz w:val="20"/>
          <w:szCs w:val="20"/>
          <w:rPrChange w:id="6492" w:author="user" w:date="2023-04-21T15:42:00Z">
            <w:rPr>
              <w:spacing w:val="6"/>
            </w:rPr>
          </w:rPrChange>
        </w:rPr>
        <w:t xml:space="preserve"> </w:t>
      </w:r>
      <w:r w:rsidR="006F77FB" w:rsidRPr="00963330">
        <w:rPr>
          <w:rFonts w:ascii="Times New Roman" w:hAnsi="Times New Roman" w:cs="Times New Roman"/>
          <w:color w:val="231F20"/>
          <w:sz w:val="20"/>
          <w:szCs w:val="20"/>
          <w:rPrChange w:id="6493" w:author="user" w:date="2023-04-21T15:42:00Z">
            <w:rPr/>
          </w:rPrChange>
        </w:rPr>
        <w:t>and</w:t>
      </w:r>
      <w:r w:rsidR="006F77FB" w:rsidRPr="00963330">
        <w:rPr>
          <w:rFonts w:ascii="Times New Roman" w:hAnsi="Times New Roman" w:cs="Times New Roman"/>
          <w:color w:val="231F20"/>
          <w:spacing w:val="6"/>
          <w:sz w:val="20"/>
          <w:szCs w:val="20"/>
          <w:rPrChange w:id="6494" w:author="user" w:date="2023-04-21T15:42:00Z">
            <w:rPr>
              <w:spacing w:val="6"/>
            </w:rPr>
          </w:rPrChange>
        </w:rPr>
        <w:t xml:space="preserve"> </w:t>
      </w:r>
      <w:r w:rsidR="006F77FB" w:rsidRPr="00963330">
        <w:rPr>
          <w:rFonts w:ascii="Times New Roman" w:hAnsi="Times New Roman" w:cs="Times New Roman"/>
          <w:color w:val="231F20"/>
          <w:sz w:val="20"/>
          <w:szCs w:val="20"/>
          <w:rPrChange w:id="6495" w:author="user" w:date="2023-04-21T15:42:00Z">
            <w:rPr/>
          </w:rPrChange>
        </w:rPr>
        <w:t>preventive</w:t>
      </w:r>
      <w:r w:rsidR="006F77FB" w:rsidRPr="00963330">
        <w:rPr>
          <w:rFonts w:ascii="Times New Roman" w:hAnsi="Times New Roman" w:cs="Times New Roman"/>
          <w:color w:val="231F20"/>
          <w:spacing w:val="6"/>
          <w:sz w:val="20"/>
          <w:szCs w:val="20"/>
          <w:rPrChange w:id="6496" w:author="user" w:date="2023-04-21T15:42:00Z">
            <w:rPr>
              <w:spacing w:val="6"/>
            </w:rPr>
          </w:rPrChange>
        </w:rPr>
        <w:t xml:space="preserve"> </w:t>
      </w:r>
      <w:r w:rsidR="006F77FB" w:rsidRPr="00963330">
        <w:rPr>
          <w:rFonts w:ascii="Times New Roman" w:hAnsi="Times New Roman" w:cs="Times New Roman"/>
          <w:color w:val="231F20"/>
          <w:sz w:val="20"/>
          <w:szCs w:val="20"/>
          <w:rPrChange w:id="6497" w:author="user" w:date="2023-04-21T15:42:00Z">
            <w:rPr/>
          </w:rPrChange>
        </w:rPr>
        <w:t>measures;</w:t>
      </w:r>
    </w:p>
    <w:p w14:paraId="49F19259" w14:textId="4356F43A" w:rsidR="006F77FB" w:rsidRPr="00963330" w:rsidRDefault="00963330">
      <w:pPr>
        <w:tabs>
          <w:tab w:val="left" w:pos="520"/>
        </w:tabs>
        <w:spacing w:after="120"/>
        <w:ind w:left="360" w:right="26"/>
        <w:rPr>
          <w:rFonts w:ascii="Times New Roman" w:hAnsi="Times New Roman" w:cs="Times New Roman"/>
          <w:color w:val="231F20"/>
          <w:sz w:val="20"/>
          <w:szCs w:val="20"/>
          <w:rPrChange w:id="6498" w:author="user" w:date="2023-04-21T15:42:00Z">
            <w:rPr/>
          </w:rPrChange>
        </w:rPr>
        <w:pPrChange w:id="6499" w:author="user" w:date="2023-04-21T15:42:00Z">
          <w:pPr>
            <w:pStyle w:val="ListParagraph"/>
            <w:numPr>
              <w:numId w:val="1"/>
            </w:numPr>
            <w:tabs>
              <w:tab w:val="left" w:pos="520"/>
            </w:tabs>
            <w:spacing w:before="0" w:after="120"/>
            <w:ind w:left="720" w:right="26" w:hanging="403"/>
          </w:pPr>
        </w:pPrChange>
      </w:pPr>
      <w:ins w:id="6500" w:author="user" w:date="2023-04-21T15:42:00Z">
        <w:r>
          <w:rPr>
            <w:rFonts w:ascii="Times New Roman" w:hAnsi="Times New Roman" w:cs="Times New Roman"/>
            <w:color w:val="231F20"/>
            <w:sz w:val="20"/>
            <w:szCs w:val="20"/>
          </w:rPr>
          <w:t>k)</w:t>
        </w:r>
      </w:ins>
      <w:ins w:id="6501" w:author="user" w:date="2023-04-21T15:25:00Z">
        <w:r w:rsidR="00962BB9" w:rsidRPr="00963330">
          <w:rPr>
            <w:rFonts w:ascii="Times New Roman" w:hAnsi="Times New Roman" w:cs="Times New Roman"/>
            <w:color w:val="231F20"/>
            <w:sz w:val="20"/>
            <w:szCs w:val="20"/>
            <w:rPrChange w:id="6502" w:author="user" w:date="2023-04-21T15:42:00Z">
              <w:rPr/>
            </w:rPrChange>
          </w:rPr>
          <w:t xml:space="preserve">  </w:t>
        </w:r>
      </w:ins>
      <w:r w:rsidR="006F77FB" w:rsidRPr="00963330">
        <w:rPr>
          <w:rFonts w:ascii="Times New Roman" w:hAnsi="Times New Roman" w:cs="Times New Roman"/>
          <w:color w:val="231F20"/>
          <w:sz w:val="20"/>
          <w:szCs w:val="20"/>
          <w:rPrChange w:id="6503" w:author="user" w:date="2023-04-21T15:42:00Z">
            <w:rPr/>
          </w:rPrChange>
        </w:rPr>
        <w:t>risk</w:t>
      </w:r>
      <w:r w:rsidR="006F77FB" w:rsidRPr="00963330">
        <w:rPr>
          <w:rFonts w:ascii="Times New Roman" w:hAnsi="Times New Roman" w:cs="Times New Roman"/>
          <w:color w:val="231F20"/>
          <w:spacing w:val="4"/>
          <w:sz w:val="20"/>
          <w:szCs w:val="20"/>
          <w:rPrChange w:id="6504" w:author="user" w:date="2023-04-21T15:42:00Z">
            <w:rPr>
              <w:spacing w:val="4"/>
            </w:rPr>
          </w:rPrChange>
        </w:rPr>
        <w:t xml:space="preserve"> </w:t>
      </w:r>
      <w:r w:rsidR="006F77FB" w:rsidRPr="00963330">
        <w:rPr>
          <w:rFonts w:ascii="Times New Roman" w:hAnsi="Times New Roman" w:cs="Times New Roman"/>
          <w:color w:val="231F20"/>
          <w:sz w:val="20"/>
          <w:szCs w:val="20"/>
          <w:rPrChange w:id="6505" w:author="user" w:date="2023-04-21T15:42:00Z">
            <w:rPr/>
          </w:rPrChange>
        </w:rPr>
        <w:t>assessment;</w:t>
      </w:r>
    </w:p>
    <w:p w14:paraId="538831C7" w14:textId="3E8BF897" w:rsidR="006F77FB" w:rsidRPr="00963330" w:rsidRDefault="00963330">
      <w:pPr>
        <w:tabs>
          <w:tab w:val="left" w:pos="520"/>
        </w:tabs>
        <w:spacing w:after="120"/>
        <w:ind w:left="360" w:right="26"/>
        <w:rPr>
          <w:rFonts w:ascii="Times New Roman" w:hAnsi="Times New Roman" w:cs="Times New Roman"/>
          <w:color w:val="231F20"/>
          <w:sz w:val="20"/>
          <w:szCs w:val="20"/>
          <w:rPrChange w:id="6506" w:author="user" w:date="2023-04-21T15:42:00Z">
            <w:rPr/>
          </w:rPrChange>
        </w:rPr>
        <w:pPrChange w:id="6507" w:author="user" w:date="2023-04-21T15:43:00Z">
          <w:pPr>
            <w:pStyle w:val="ListParagraph"/>
            <w:numPr>
              <w:numId w:val="1"/>
            </w:numPr>
            <w:tabs>
              <w:tab w:val="left" w:pos="520"/>
            </w:tabs>
            <w:spacing w:before="0" w:after="120"/>
            <w:ind w:left="720" w:right="26" w:hanging="403"/>
          </w:pPr>
        </w:pPrChange>
      </w:pPr>
      <w:ins w:id="6508" w:author="user" w:date="2023-04-21T15:42:00Z">
        <w:r>
          <w:rPr>
            <w:rFonts w:ascii="Times New Roman" w:hAnsi="Times New Roman" w:cs="Times New Roman"/>
            <w:color w:val="231F20"/>
            <w:sz w:val="20"/>
            <w:szCs w:val="20"/>
          </w:rPr>
          <w:t>m)</w:t>
        </w:r>
      </w:ins>
      <w:ins w:id="6509" w:author="user" w:date="2023-04-21T15:26:00Z">
        <w:r w:rsidR="0081228E" w:rsidRPr="00963330">
          <w:rPr>
            <w:rFonts w:ascii="Times New Roman" w:hAnsi="Times New Roman" w:cs="Times New Roman"/>
            <w:color w:val="231F20"/>
            <w:sz w:val="20"/>
            <w:szCs w:val="20"/>
            <w:rPrChange w:id="6510" w:author="user" w:date="2023-04-21T15:42:00Z">
              <w:rPr/>
            </w:rPrChange>
          </w:rPr>
          <w:t xml:space="preserve">  </w:t>
        </w:r>
      </w:ins>
      <w:r w:rsidR="006F77FB" w:rsidRPr="00963330">
        <w:rPr>
          <w:rFonts w:ascii="Times New Roman" w:hAnsi="Times New Roman" w:cs="Times New Roman"/>
          <w:color w:val="231F20"/>
          <w:sz w:val="20"/>
          <w:szCs w:val="20"/>
          <w:rPrChange w:id="6511" w:author="user" w:date="2023-04-21T15:42:00Z">
            <w:rPr/>
          </w:rPrChange>
        </w:rPr>
        <w:t>permits</w:t>
      </w:r>
      <w:r w:rsidR="006F77FB" w:rsidRPr="00963330">
        <w:rPr>
          <w:rFonts w:ascii="Times New Roman" w:hAnsi="Times New Roman" w:cs="Times New Roman"/>
          <w:color w:val="231F20"/>
          <w:spacing w:val="3"/>
          <w:sz w:val="20"/>
          <w:szCs w:val="20"/>
          <w:rPrChange w:id="6512" w:author="user" w:date="2023-04-21T15:42:00Z">
            <w:rPr>
              <w:spacing w:val="3"/>
            </w:rPr>
          </w:rPrChange>
        </w:rPr>
        <w:t xml:space="preserve"> </w:t>
      </w:r>
      <w:r w:rsidR="006F77FB" w:rsidRPr="00963330">
        <w:rPr>
          <w:rFonts w:ascii="Times New Roman" w:hAnsi="Times New Roman" w:cs="Times New Roman"/>
          <w:color w:val="231F20"/>
          <w:sz w:val="20"/>
          <w:szCs w:val="20"/>
          <w:rPrChange w:id="6513" w:author="user" w:date="2023-04-21T15:42:00Z">
            <w:rPr/>
          </w:rPrChange>
        </w:rPr>
        <w:t>and</w:t>
      </w:r>
      <w:r w:rsidR="006F77FB" w:rsidRPr="00963330">
        <w:rPr>
          <w:rFonts w:ascii="Times New Roman" w:hAnsi="Times New Roman" w:cs="Times New Roman"/>
          <w:color w:val="231F20"/>
          <w:spacing w:val="3"/>
          <w:sz w:val="20"/>
          <w:szCs w:val="20"/>
          <w:rPrChange w:id="6514" w:author="user" w:date="2023-04-21T15:42:00Z">
            <w:rPr>
              <w:spacing w:val="3"/>
            </w:rPr>
          </w:rPrChange>
        </w:rPr>
        <w:t xml:space="preserve"> </w:t>
      </w:r>
      <w:r w:rsidR="006F77FB" w:rsidRPr="00963330">
        <w:rPr>
          <w:rFonts w:ascii="Times New Roman" w:hAnsi="Times New Roman" w:cs="Times New Roman"/>
          <w:color w:val="231F20"/>
          <w:sz w:val="20"/>
          <w:szCs w:val="20"/>
          <w:rPrChange w:id="6515" w:author="user" w:date="2023-04-21T15:42:00Z">
            <w:rPr/>
          </w:rPrChange>
        </w:rPr>
        <w:t>licences;</w:t>
      </w:r>
      <w:ins w:id="6516" w:author="user" w:date="2023-04-21T15:23:00Z">
        <w:r w:rsidR="00962BB9" w:rsidRPr="00963330">
          <w:rPr>
            <w:rFonts w:ascii="Times New Roman" w:hAnsi="Times New Roman" w:cs="Times New Roman"/>
            <w:color w:val="231F20"/>
            <w:sz w:val="20"/>
            <w:szCs w:val="20"/>
            <w:rPrChange w:id="6517" w:author="user" w:date="2023-04-21T15:42:00Z">
              <w:rPr/>
            </w:rPrChange>
          </w:rPr>
          <w:t xml:space="preserve"> and</w:t>
        </w:r>
      </w:ins>
    </w:p>
    <w:p w14:paraId="02C261AC" w14:textId="4FD07C37" w:rsidR="006F77FB" w:rsidRPr="00963330" w:rsidRDefault="00963330">
      <w:pPr>
        <w:tabs>
          <w:tab w:val="left" w:pos="520"/>
        </w:tabs>
        <w:spacing w:after="240"/>
        <w:ind w:left="360" w:right="26"/>
        <w:rPr>
          <w:rFonts w:ascii="Times New Roman" w:hAnsi="Times New Roman" w:cs="Times New Roman"/>
          <w:color w:val="231F20"/>
          <w:sz w:val="20"/>
          <w:szCs w:val="20"/>
          <w:rPrChange w:id="6518" w:author="user" w:date="2023-04-21T15:43:00Z">
            <w:rPr/>
          </w:rPrChange>
        </w:rPr>
        <w:pPrChange w:id="6519" w:author="user" w:date="2023-04-21T15:43:00Z">
          <w:pPr>
            <w:pStyle w:val="ListParagraph"/>
            <w:numPr>
              <w:numId w:val="1"/>
            </w:numPr>
            <w:tabs>
              <w:tab w:val="left" w:pos="520"/>
            </w:tabs>
            <w:spacing w:before="0" w:after="240"/>
            <w:ind w:left="720" w:right="26" w:hanging="403"/>
          </w:pPr>
        </w:pPrChange>
      </w:pPr>
      <w:ins w:id="6520" w:author="user" w:date="2023-04-21T15:43:00Z">
        <w:r>
          <w:rPr>
            <w:rFonts w:ascii="Times New Roman" w:hAnsi="Times New Roman" w:cs="Times New Roman"/>
            <w:color w:val="231F20"/>
            <w:sz w:val="20"/>
            <w:szCs w:val="20"/>
          </w:rPr>
          <w:t>n)</w:t>
        </w:r>
      </w:ins>
      <w:ins w:id="6521" w:author="user" w:date="2023-04-21T15:26:00Z">
        <w:r w:rsidR="0081228E" w:rsidRPr="00963330">
          <w:rPr>
            <w:rFonts w:ascii="Times New Roman" w:hAnsi="Times New Roman" w:cs="Times New Roman"/>
            <w:color w:val="231F20"/>
            <w:sz w:val="20"/>
            <w:szCs w:val="20"/>
            <w:rPrChange w:id="6522" w:author="user" w:date="2023-04-21T15:43:00Z">
              <w:rPr/>
            </w:rPrChange>
          </w:rPr>
          <w:t xml:space="preserve">  </w:t>
        </w:r>
      </w:ins>
      <w:r w:rsidR="006F77FB" w:rsidRPr="00963330">
        <w:rPr>
          <w:rFonts w:ascii="Times New Roman" w:hAnsi="Times New Roman" w:cs="Times New Roman"/>
          <w:color w:val="231F20"/>
          <w:sz w:val="20"/>
          <w:szCs w:val="20"/>
          <w:rPrChange w:id="6523" w:author="user" w:date="2023-04-21T15:43:00Z">
            <w:rPr/>
          </w:rPrChange>
        </w:rPr>
        <w:t>innovations.</w:t>
      </w:r>
    </w:p>
    <w:p w14:paraId="7629A7BF" w14:textId="2DB6D9FA" w:rsidR="006F77FB" w:rsidRPr="00D24CEB" w:rsidRDefault="009E35D6" w:rsidP="002031EB">
      <w:pPr>
        <w:pStyle w:val="Heading3"/>
        <w:tabs>
          <w:tab w:val="left" w:pos="882"/>
          <w:tab w:val="left" w:pos="883"/>
        </w:tabs>
        <w:spacing w:after="120"/>
        <w:ind w:left="0" w:right="26"/>
        <w:rPr>
          <w:rFonts w:ascii="Times New Roman" w:hAnsi="Times New Roman" w:cs="Times New Roman"/>
          <w:sz w:val="20"/>
          <w:szCs w:val="20"/>
        </w:rPr>
      </w:pPr>
      <w:r w:rsidRPr="00D24CEB">
        <w:rPr>
          <w:rFonts w:ascii="Times New Roman" w:hAnsi="Times New Roman" w:cs="Times New Roman"/>
          <w:color w:val="231F20"/>
          <w:sz w:val="20"/>
          <w:szCs w:val="20"/>
        </w:rPr>
        <w:lastRenderedPageBreak/>
        <w:t xml:space="preserve">3.3.3 </w:t>
      </w:r>
      <w:r w:rsidR="006F77FB" w:rsidRPr="00D24CEB">
        <w:rPr>
          <w:rFonts w:ascii="Times New Roman" w:hAnsi="Times New Roman" w:cs="Times New Roman"/>
          <w:b w:val="0"/>
          <w:bCs w:val="0"/>
          <w:i/>
          <w:iCs/>
          <w:color w:val="231F20"/>
          <w:sz w:val="20"/>
          <w:szCs w:val="20"/>
        </w:rPr>
        <w:t>Analysing</w:t>
      </w:r>
      <w:r w:rsidR="006F77FB" w:rsidRPr="00D24CEB">
        <w:rPr>
          <w:rFonts w:ascii="Times New Roman" w:hAnsi="Times New Roman" w:cs="Times New Roman"/>
          <w:b w:val="0"/>
          <w:bCs w:val="0"/>
          <w:i/>
          <w:iCs/>
          <w:color w:val="231F20"/>
          <w:spacing w:val="-9"/>
          <w:sz w:val="20"/>
          <w:szCs w:val="20"/>
        </w:rPr>
        <w:t xml:space="preserve"> </w:t>
      </w:r>
      <w:r w:rsidR="006F77FB" w:rsidRPr="00D24CEB">
        <w:rPr>
          <w:rFonts w:ascii="Times New Roman" w:hAnsi="Times New Roman" w:cs="Times New Roman"/>
          <w:b w:val="0"/>
          <w:bCs w:val="0"/>
          <w:i/>
          <w:iCs/>
          <w:color w:val="231F20"/>
          <w:sz w:val="20"/>
          <w:szCs w:val="20"/>
        </w:rPr>
        <w:t>and</w:t>
      </w:r>
      <w:r w:rsidR="006F77FB" w:rsidRPr="00D24CEB">
        <w:rPr>
          <w:rFonts w:ascii="Times New Roman" w:hAnsi="Times New Roman" w:cs="Times New Roman"/>
          <w:b w:val="0"/>
          <w:bCs w:val="0"/>
          <w:i/>
          <w:iCs/>
          <w:color w:val="231F20"/>
          <w:spacing w:val="-8"/>
          <w:sz w:val="20"/>
          <w:szCs w:val="20"/>
        </w:rPr>
        <w:t xml:space="preserve"> </w:t>
      </w:r>
      <w:r w:rsidR="007C4900" w:rsidRPr="00D24CEB">
        <w:rPr>
          <w:rFonts w:ascii="Times New Roman" w:hAnsi="Times New Roman" w:cs="Times New Roman"/>
          <w:b w:val="0"/>
          <w:bCs w:val="0"/>
          <w:i/>
          <w:iCs/>
          <w:color w:val="231F20"/>
          <w:sz w:val="20"/>
          <w:szCs w:val="20"/>
        </w:rPr>
        <w:t>Converting</w:t>
      </w:r>
      <w:r w:rsidR="007C4900" w:rsidRPr="00D24CEB">
        <w:rPr>
          <w:rFonts w:ascii="Times New Roman" w:hAnsi="Times New Roman" w:cs="Times New Roman"/>
          <w:b w:val="0"/>
          <w:bCs w:val="0"/>
          <w:i/>
          <w:iCs/>
          <w:color w:val="231F20"/>
          <w:spacing w:val="-8"/>
          <w:sz w:val="20"/>
          <w:szCs w:val="20"/>
        </w:rPr>
        <w:t xml:space="preserve"> </w:t>
      </w:r>
      <w:r w:rsidR="007C4900" w:rsidRPr="00D24CEB">
        <w:rPr>
          <w:rFonts w:ascii="Times New Roman" w:hAnsi="Times New Roman" w:cs="Times New Roman"/>
          <w:b w:val="0"/>
          <w:bCs w:val="0"/>
          <w:i/>
          <w:iCs/>
          <w:color w:val="231F20"/>
          <w:sz w:val="20"/>
          <w:szCs w:val="20"/>
        </w:rPr>
        <w:t>Data</w:t>
      </w:r>
    </w:p>
    <w:p w14:paraId="3715474C" w14:textId="67D08F1D" w:rsidR="006F77FB" w:rsidRPr="00D24CEB" w:rsidRDefault="006F77FB" w:rsidP="002031EB">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The collected data should be analysed and converted into information describing the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 performance, expressed as indicators for EPE. To avoid bias in the results, all relevant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reliable data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have been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collected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should be considered (</w:t>
      </w:r>
      <w:r w:rsidRPr="00D24CEB">
        <w:rPr>
          <w:rFonts w:ascii="Times New Roman" w:hAnsi="Times New Roman" w:cs="Times New Roman"/>
          <w:i/>
          <w:iCs/>
          <w:color w:val="231F20"/>
          <w:sz w:val="20"/>
          <w:szCs w:val="20"/>
        </w:rPr>
        <w:t>see</w:t>
      </w:r>
      <w:r w:rsidRPr="00D24CEB">
        <w:rPr>
          <w:rFonts w:ascii="Times New Roman" w:hAnsi="Times New Roman" w:cs="Times New Roman"/>
          <w:color w:val="231F20"/>
          <w:sz w:val="20"/>
          <w:szCs w:val="20"/>
        </w:rPr>
        <w:t xml:space="preserve"> ISO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140</w:t>
      </w:r>
      <w:r w:rsidR="003378B4" w:rsidRPr="00D24CEB">
        <w:rPr>
          <w:rFonts w:ascii="Times New Roman" w:hAnsi="Times New Roman" w:cs="Times New Roman"/>
          <w:color w:val="231F20"/>
          <w:sz w:val="20"/>
          <w:szCs w:val="20"/>
        </w:rPr>
        <w:t>22</w:t>
      </w:r>
      <w:r w:rsidRPr="00D24CEB">
        <w:rPr>
          <w:rFonts w:ascii="Times New Roman" w:hAnsi="Times New Roman" w:cs="Times New Roman"/>
          <w:color w:val="231F20"/>
          <w:sz w:val="20"/>
          <w:szCs w:val="20"/>
        </w:rPr>
        <w:t>).</w:t>
      </w:r>
    </w:p>
    <w:p w14:paraId="465CF138" w14:textId="6E3FA78D" w:rsidR="006F77FB" w:rsidRPr="00D24CEB" w:rsidRDefault="006F77FB" w:rsidP="002031EB">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developed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recognized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programmes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t>
      </w:r>
      <w:ins w:id="6524" w:author="user" w:date="2023-04-21T15:24:00Z">
        <w:r w:rsidR="00962BB9">
          <w:rPr>
            <w:rFonts w:ascii="Times New Roman" w:hAnsi="Times New Roman" w:cs="Times New Roman"/>
            <w:color w:val="231F20"/>
            <w:sz w:val="20"/>
            <w:szCs w:val="20"/>
          </w:rPr>
          <w:t xml:space="preserve">for example, </w:t>
        </w:r>
      </w:ins>
      <w:del w:id="6525" w:author="user" w:date="2023-04-21T15:24:00Z">
        <w:r w:rsidRPr="00D24CEB" w:rsidDel="00962BB9">
          <w:rPr>
            <w:rFonts w:ascii="Times New Roman" w:hAnsi="Times New Roman" w:cs="Times New Roman"/>
            <w:color w:val="231F20"/>
            <w:sz w:val="20"/>
            <w:szCs w:val="20"/>
          </w:rPr>
          <w:delText>e.g.</w:delText>
        </w:r>
        <w:r w:rsidRPr="00D24CEB" w:rsidDel="00962BB9">
          <w:rPr>
            <w:rFonts w:ascii="Times New Roman" w:hAnsi="Times New Roman" w:cs="Times New Roman"/>
            <w:color w:val="231F20"/>
            <w:spacing w:val="1"/>
            <w:sz w:val="20"/>
            <w:szCs w:val="20"/>
          </w:rPr>
          <w:delText xml:space="preserve"> </w:delText>
        </w:r>
      </w:del>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declarations)</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without</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need</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further</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analysis</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conversion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w:t>
      </w:r>
      <w:r w:rsidRPr="00D24CEB">
        <w:rPr>
          <w:rFonts w:ascii="Times New Roman" w:hAnsi="Times New Roman" w:cs="Times New Roman"/>
          <w:i/>
          <w:iCs/>
          <w:color w:val="231F20"/>
          <w:sz w:val="20"/>
          <w:szCs w:val="20"/>
        </w:rPr>
        <w:t>see</w:t>
      </w:r>
      <w:r w:rsidRPr="00D24CEB">
        <w:rPr>
          <w:rFonts w:ascii="Times New Roman" w:hAnsi="Times New Roman" w:cs="Times New Roman"/>
          <w:color w:val="231F20"/>
          <w:sz w:val="20"/>
          <w:szCs w:val="20"/>
        </w:rPr>
        <w:t xml:space="preserve"> </w:t>
      </w:r>
      <w:r w:rsidR="009E35D6" w:rsidRPr="00D24CEB">
        <w:rPr>
          <w:rFonts w:ascii="Times New Roman" w:hAnsi="Times New Roman" w:cs="Times New Roman"/>
          <w:color w:val="231F20"/>
          <w:sz w:val="20"/>
          <w:szCs w:val="20"/>
        </w:rPr>
        <w:t>IS/</w:t>
      </w:r>
      <w:r w:rsidRPr="00D24CEB">
        <w:rPr>
          <w:rFonts w:ascii="Times New Roman" w:hAnsi="Times New Roman" w:cs="Times New Roman"/>
          <w:color w:val="231F20"/>
          <w:sz w:val="20"/>
          <w:szCs w:val="20"/>
        </w:rPr>
        <w:t>ISO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14025).</w:t>
      </w:r>
    </w:p>
    <w:p w14:paraId="769EDD8A" w14:textId="77777777" w:rsidR="006F77FB" w:rsidRPr="00D24CEB" w:rsidRDefault="006F77FB" w:rsidP="002031EB">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analysis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consideration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validity,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adequacy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completeness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necessary to produce reliable information.</w:t>
      </w:r>
    </w:p>
    <w:p w14:paraId="40F81F10" w14:textId="79123EF7" w:rsidR="006F77FB" w:rsidRPr="00D24CEB" w:rsidRDefault="006F77FB" w:rsidP="009E35D6">
      <w:pPr>
        <w:pStyle w:val="BodyText"/>
        <w:spacing w:after="24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Statistical tools may be used to increase the reliability of decisions on whether or not a certain objective</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was achieved. These tools may include, as appropriate, graphical techniques, indexing, aggregating 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weighting.</w:t>
      </w:r>
    </w:p>
    <w:p w14:paraId="09CC8D12" w14:textId="5EFE2AAF" w:rsidR="006F77FB" w:rsidRPr="00D24CEB" w:rsidRDefault="009E35D6" w:rsidP="002031EB">
      <w:pPr>
        <w:pStyle w:val="Heading3"/>
        <w:tabs>
          <w:tab w:val="left" w:pos="882"/>
          <w:tab w:val="left" w:pos="883"/>
        </w:tabs>
        <w:spacing w:after="120"/>
        <w:ind w:left="0" w:right="26"/>
        <w:rPr>
          <w:rFonts w:ascii="Times New Roman" w:hAnsi="Times New Roman" w:cs="Times New Roman"/>
          <w:sz w:val="20"/>
          <w:szCs w:val="20"/>
        </w:rPr>
      </w:pPr>
      <w:r w:rsidRPr="00D24CEB">
        <w:rPr>
          <w:rFonts w:ascii="Times New Roman" w:hAnsi="Times New Roman" w:cs="Times New Roman"/>
          <w:color w:val="231F20"/>
          <w:spacing w:val="-1"/>
          <w:sz w:val="20"/>
          <w:szCs w:val="20"/>
        </w:rPr>
        <w:t xml:space="preserve">3.3.4 </w:t>
      </w:r>
      <w:r w:rsidR="006F77FB" w:rsidRPr="00D24CEB">
        <w:rPr>
          <w:rFonts w:ascii="Times New Roman" w:hAnsi="Times New Roman" w:cs="Times New Roman"/>
          <w:b w:val="0"/>
          <w:bCs w:val="0"/>
          <w:i/>
          <w:iCs/>
          <w:color w:val="231F20"/>
          <w:spacing w:val="-1"/>
          <w:sz w:val="20"/>
          <w:szCs w:val="20"/>
        </w:rPr>
        <w:t>Evaluating</w:t>
      </w:r>
      <w:r w:rsidR="006F77FB" w:rsidRPr="00D24CEB">
        <w:rPr>
          <w:rFonts w:ascii="Times New Roman" w:hAnsi="Times New Roman" w:cs="Times New Roman"/>
          <w:b w:val="0"/>
          <w:bCs w:val="0"/>
          <w:i/>
          <w:iCs/>
          <w:color w:val="231F20"/>
          <w:spacing w:val="-11"/>
          <w:sz w:val="20"/>
          <w:szCs w:val="20"/>
        </w:rPr>
        <w:t xml:space="preserve"> </w:t>
      </w:r>
      <w:r w:rsidR="007C4900" w:rsidRPr="00D24CEB">
        <w:rPr>
          <w:rFonts w:ascii="Times New Roman" w:hAnsi="Times New Roman" w:cs="Times New Roman"/>
          <w:b w:val="0"/>
          <w:bCs w:val="0"/>
          <w:i/>
          <w:iCs/>
          <w:color w:val="231F20"/>
          <w:spacing w:val="-1"/>
          <w:sz w:val="20"/>
          <w:szCs w:val="20"/>
        </w:rPr>
        <w:t>Information</w:t>
      </w:r>
      <w:r w:rsidR="006F77FB" w:rsidRPr="00D24CEB">
        <w:rPr>
          <w:rFonts w:ascii="Times New Roman" w:hAnsi="Times New Roman" w:cs="Times New Roman"/>
          <w:b w:val="0"/>
          <w:bCs w:val="0"/>
          <w:i/>
          <w:iCs/>
          <w:color w:val="231F20"/>
          <w:spacing w:val="-11"/>
          <w:sz w:val="20"/>
          <w:szCs w:val="20"/>
        </w:rPr>
        <w:t xml:space="preserve"> </w:t>
      </w:r>
      <w:r w:rsidR="006F77FB" w:rsidRPr="00D24CEB">
        <w:rPr>
          <w:rFonts w:ascii="Times New Roman" w:hAnsi="Times New Roman" w:cs="Times New Roman"/>
          <w:b w:val="0"/>
          <w:bCs w:val="0"/>
          <w:i/>
          <w:iCs/>
          <w:color w:val="231F20"/>
          <w:sz w:val="20"/>
          <w:szCs w:val="20"/>
        </w:rPr>
        <w:t>(Review)</w:t>
      </w:r>
    </w:p>
    <w:p w14:paraId="074CA05E" w14:textId="77777777" w:rsidR="006F77FB" w:rsidRPr="00D24CEB" w:rsidRDefault="006F77FB" w:rsidP="002031EB">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Whether it has an EMS or not, an organization should plan EPE in conjunction with the setting of 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 performance objectives, so that the selected indicators for EPE will be appropriate 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describing the organization’s environmental performance against these objectives. All objectives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targets should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have corresponding performance indicators.</w:t>
      </w:r>
    </w:p>
    <w:p w14:paraId="21B0EBCD" w14:textId="77777777" w:rsidR="006F77FB" w:rsidRPr="00D24CEB" w:rsidRDefault="006F77FB" w:rsidP="002031EB">
      <w:pPr>
        <w:pStyle w:val="BodyText"/>
        <w:spacing w:after="120"/>
        <w:ind w:right="26"/>
        <w:rPr>
          <w:rFonts w:ascii="Times New Roman" w:hAnsi="Times New Roman" w:cs="Times New Roman"/>
          <w:sz w:val="20"/>
          <w:szCs w:val="20"/>
        </w:rPr>
      </w:pP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sources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objectives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derived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include:</w:t>
      </w:r>
    </w:p>
    <w:p w14:paraId="1B52CD0D" w14:textId="76A85CE0" w:rsidR="006F77FB" w:rsidRPr="00D24CEB" w:rsidRDefault="00963330">
      <w:pPr>
        <w:pStyle w:val="ListParagraph"/>
        <w:numPr>
          <w:ilvl w:val="0"/>
          <w:numId w:val="54"/>
        </w:numPr>
        <w:tabs>
          <w:tab w:val="left" w:pos="520"/>
        </w:tabs>
        <w:spacing w:before="0" w:after="120"/>
        <w:ind w:left="360" w:right="26" w:firstLine="0"/>
        <w:rPr>
          <w:rFonts w:ascii="Times New Roman" w:hAnsi="Times New Roman" w:cs="Times New Roman"/>
          <w:color w:val="231F20"/>
          <w:sz w:val="20"/>
          <w:szCs w:val="20"/>
        </w:rPr>
        <w:pPrChange w:id="6526" w:author="user" w:date="2023-04-21T15:41:00Z">
          <w:pPr>
            <w:pStyle w:val="ListParagraph"/>
            <w:numPr>
              <w:numId w:val="1"/>
            </w:numPr>
            <w:tabs>
              <w:tab w:val="left" w:pos="520"/>
            </w:tabs>
            <w:spacing w:before="0" w:after="120"/>
            <w:ind w:left="720" w:right="26" w:hanging="403"/>
          </w:pPr>
        </w:pPrChange>
      </w:pPr>
      <w:ins w:id="6527" w:author="user" w:date="2023-04-21T15:39:00Z">
        <w:r>
          <w:rPr>
            <w:rFonts w:ascii="Times New Roman" w:hAnsi="Times New Roman" w:cs="Times New Roman"/>
            <w:color w:val="231F20"/>
            <w:sz w:val="20"/>
            <w:szCs w:val="20"/>
          </w:rPr>
          <w:t xml:space="preserve"> </w:t>
        </w:r>
      </w:ins>
      <w:ins w:id="6528" w:author="user" w:date="2023-04-24T10:53:00Z">
        <w:r w:rsidR="00DB333A">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current</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7"/>
          <w:sz w:val="20"/>
          <w:szCs w:val="20"/>
        </w:rPr>
        <w:t xml:space="preserve"> </w:t>
      </w:r>
      <w:r w:rsidR="006F77FB" w:rsidRPr="00D24CEB">
        <w:rPr>
          <w:rFonts w:ascii="Times New Roman" w:hAnsi="Times New Roman" w:cs="Times New Roman"/>
          <w:color w:val="231F20"/>
          <w:sz w:val="20"/>
          <w:szCs w:val="20"/>
        </w:rPr>
        <w:t>past</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performance;</w:t>
      </w:r>
    </w:p>
    <w:p w14:paraId="52911A54" w14:textId="32A8CAEF" w:rsidR="006F77FB" w:rsidRPr="00D24CEB" w:rsidRDefault="006F77FB">
      <w:pPr>
        <w:pStyle w:val="ListParagraph"/>
        <w:numPr>
          <w:ilvl w:val="0"/>
          <w:numId w:val="54"/>
        </w:numPr>
        <w:tabs>
          <w:tab w:val="left" w:pos="450"/>
        </w:tabs>
        <w:spacing w:before="0" w:after="120"/>
        <w:ind w:left="360" w:right="26" w:firstLine="0"/>
        <w:rPr>
          <w:rFonts w:ascii="Times New Roman" w:hAnsi="Times New Roman" w:cs="Times New Roman"/>
          <w:color w:val="231F20"/>
          <w:sz w:val="20"/>
          <w:szCs w:val="20"/>
        </w:rPr>
        <w:pPrChange w:id="6529" w:author="user" w:date="2023-04-24T10:52: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obligations;</w:t>
      </w:r>
    </w:p>
    <w:p w14:paraId="23ABE19B" w14:textId="7F6E5F7F" w:rsidR="006F77FB" w:rsidRPr="00D24CEB" w:rsidRDefault="00DB333A">
      <w:pPr>
        <w:pStyle w:val="ListParagraph"/>
        <w:numPr>
          <w:ilvl w:val="0"/>
          <w:numId w:val="54"/>
        </w:numPr>
        <w:tabs>
          <w:tab w:val="left" w:pos="520"/>
        </w:tabs>
        <w:spacing w:before="0" w:after="120"/>
        <w:ind w:left="360" w:right="26" w:firstLine="0"/>
        <w:rPr>
          <w:rFonts w:ascii="Times New Roman" w:hAnsi="Times New Roman" w:cs="Times New Roman"/>
          <w:color w:val="231F20"/>
          <w:sz w:val="20"/>
          <w:szCs w:val="20"/>
        </w:rPr>
        <w:pPrChange w:id="6530" w:author="user" w:date="2023-04-21T15:41:00Z">
          <w:pPr>
            <w:pStyle w:val="ListParagraph"/>
            <w:numPr>
              <w:numId w:val="1"/>
            </w:numPr>
            <w:tabs>
              <w:tab w:val="left" w:pos="520"/>
            </w:tabs>
            <w:spacing w:before="0" w:after="120"/>
            <w:ind w:left="720" w:right="26" w:hanging="403"/>
          </w:pPr>
        </w:pPrChange>
      </w:pPr>
      <w:ins w:id="6531" w:author="user" w:date="2023-04-24T10:52:00Z">
        <w:r>
          <w:rPr>
            <w:rFonts w:ascii="Times New Roman" w:hAnsi="Times New Roman" w:cs="Times New Roman"/>
            <w:color w:val="231F20"/>
            <w:sz w:val="20"/>
            <w:szCs w:val="20"/>
          </w:rPr>
          <w:t xml:space="preserve">   </w:t>
        </w:r>
      </w:ins>
      <w:ins w:id="6532" w:author="user" w:date="2023-04-21T15:39:00Z">
        <w:r w:rsidR="00963330">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recognized</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codes,</w:t>
      </w:r>
      <w:r w:rsidR="006F77FB" w:rsidRPr="00D24CEB">
        <w:rPr>
          <w:rFonts w:ascii="Times New Roman" w:hAnsi="Times New Roman" w:cs="Times New Roman"/>
          <w:color w:val="231F20"/>
          <w:spacing w:val="8"/>
          <w:sz w:val="20"/>
          <w:szCs w:val="20"/>
        </w:rPr>
        <w:t xml:space="preserve"> </w:t>
      </w:r>
      <w:r w:rsidR="006F77FB" w:rsidRPr="00D24CEB">
        <w:rPr>
          <w:rFonts w:ascii="Times New Roman" w:hAnsi="Times New Roman" w:cs="Times New Roman"/>
          <w:color w:val="231F20"/>
          <w:sz w:val="20"/>
          <w:szCs w:val="20"/>
        </w:rPr>
        <w:t>standards</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best</w:t>
      </w:r>
      <w:r w:rsidR="006F77FB" w:rsidRPr="00D24CEB">
        <w:rPr>
          <w:rFonts w:ascii="Times New Roman" w:hAnsi="Times New Roman" w:cs="Times New Roman"/>
          <w:color w:val="231F20"/>
          <w:spacing w:val="8"/>
          <w:sz w:val="20"/>
          <w:szCs w:val="20"/>
        </w:rPr>
        <w:t xml:space="preserve"> </w:t>
      </w:r>
      <w:r w:rsidR="006F77FB" w:rsidRPr="00D24CEB">
        <w:rPr>
          <w:rFonts w:ascii="Times New Roman" w:hAnsi="Times New Roman" w:cs="Times New Roman"/>
          <w:color w:val="231F20"/>
          <w:sz w:val="20"/>
          <w:szCs w:val="20"/>
        </w:rPr>
        <w:t>practices;</w:t>
      </w:r>
    </w:p>
    <w:p w14:paraId="13FAD007" w14:textId="7D3C79F8" w:rsidR="006F77FB" w:rsidRPr="00D24CEB" w:rsidRDefault="006F77FB">
      <w:pPr>
        <w:pStyle w:val="ListParagraph"/>
        <w:numPr>
          <w:ilvl w:val="0"/>
          <w:numId w:val="54"/>
        </w:numPr>
        <w:tabs>
          <w:tab w:val="left" w:pos="520"/>
        </w:tabs>
        <w:spacing w:before="0" w:after="120"/>
        <w:ind w:left="360" w:right="26" w:firstLine="0"/>
        <w:rPr>
          <w:rFonts w:ascii="Times New Roman" w:hAnsi="Times New Roman" w:cs="Times New Roman"/>
          <w:color w:val="231F20"/>
          <w:sz w:val="20"/>
          <w:szCs w:val="20"/>
        </w:rPr>
        <w:pPrChange w:id="6533" w:author="user" w:date="2023-04-21T15:41: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developed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industry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sector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organizations;</w:t>
      </w:r>
    </w:p>
    <w:p w14:paraId="688491E9" w14:textId="7DC8FAE0" w:rsidR="009E35D6" w:rsidRPr="00D24CEB" w:rsidRDefault="00963330">
      <w:pPr>
        <w:pStyle w:val="ListParagraph"/>
        <w:numPr>
          <w:ilvl w:val="0"/>
          <w:numId w:val="54"/>
        </w:numPr>
        <w:tabs>
          <w:tab w:val="left" w:pos="520"/>
        </w:tabs>
        <w:spacing w:before="0" w:after="120"/>
        <w:ind w:left="360" w:right="26" w:firstLine="0"/>
        <w:rPr>
          <w:rFonts w:ascii="Times New Roman" w:hAnsi="Times New Roman" w:cs="Times New Roman"/>
          <w:color w:val="231F20"/>
          <w:sz w:val="20"/>
          <w:szCs w:val="20"/>
        </w:rPr>
        <w:pPrChange w:id="6534" w:author="user" w:date="2023-04-21T15:41:00Z">
          <w:pPr>
            <w:pStyle w:val="ListParagraph"/>
            <w:numPr>
              <w:numId w:val="1"/>
            </w:numPr>
            <w:tabs>
              <w:tab w:val="left" w:pos="520"/>
            </w:tabs>
            <w:spacing w:before="0" w:after="120"/>
            <w:ind w:left="720" w:right="26" w:hanging="403"/>
          </w:pPr>
        </w:pPrChange>
      </w:pPr>
      <w:ins w:id="6535" w:author="user" w:date="2023-04-21T15:39:00Z">
        <w:r>
          <w:rPr>
            <w:rFonts w:ascii="Times New Roman" w:hAnsi="Times New Roman" w:cs="Times New Roman"/>
            <w:color w:val="231F20"/>
            <w:sz w:val="20"/>
            <w:szCs w:val="20"/>
          </w:rPr>
          <w:t xml:space="preserve"> </w:t>
        </w:r>
      </w:ins>
      <w:ins w:id="6536" w:author="user" w:date="2023-04-24T10:53:00Z">
        <w:r w:rsidR="00DB333A">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management reviews</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audits</w:t>
      </w:r>
      <w:bookmarkStart w:id="6537" w:name="4.3.5_Reporting_and_communicating"/>
      <w:bookmarkStart w:id="6538" w:name="_bookmark58"/>
      <w:bookmarkEnd w:id="6537"/>
      <w:bookmarkEnd w:id="6538"/>
      <w:r w:rsidR="009E35D6" w:rsidRPr="00D24CEB">
        <w:rPr>
          <w:rFonts w:ascii="Times New Roman" w:hAnsi="Times New Roman" w:cs="Times New Roman"/>
          <w:color w:val="231F20"/>
          <w:sz w:val="20"/>
          <w:szCs w:val="20"/>
        </w:rPr>
        <w:t>;</w:t>
      </w:r>
    </w:p>
    <w:p w14:paraId="1A793CE5" w14:textId="46604D68" w:rsidR="009E35D6" w:rsidRPr="00D24CEB" w:rsidRDefault="00963330">
      <w:pPr>
        <w:pStyle w:val="ListParagraph"/>
        <w:numPr>
          <w:ilvl w:val="0"/>
          <w:numId w:val="54"/>
        </w:numPr>
        <w:tabs>
          <w:tab w:val="left" w:pos="520"/>
        </w:tabs>
        <w:spacing w:before="0" w:after="120"/>
        <w:ind w:left="360" w:right="26" w:firstLine="0"/>
        <w:rPr>
          <w:rFonts w:ascii="Times New Roman" w:hAnsi="Times New Roman" w:cs="Times New Roman"/>
          <w:color w:val="231F20"/>
          <w:sz w:val="20"/>
          <w:szCs w:val="20"/>
        </w:rPr>
        <w:pPrChange w:id="6539" w:author="user" w:date="2023-04-21T15:41:00Z">
          <w:pPr>
            <w:pStyle w:val="ListParagraph"/>
            <w:numPr>
              <w:numId w:val="1"/>
            </w:numPr>
            <w:tabs>
              <w:tab w:val="left" w:pos="520"/>
            </w:tabs>
            <w:spacing w:before="0" w:after="120"/>
            <w:ind w:left="720" w:right="26" w:hanging="403"/>
          </w:pPr>
        </w:pPrChange>
      </w:pPr>
      <w:ins w:id="6540" w:author="user" w:date="2023-04-21T15:39:00Z">
        <w:r>
          <w:rPr>
            <w:rFonts w:ascii="Times New Roman" w:hAnsi="Times New Roman" w:cs="Times New Roman"/>
            <w:color w:val="231F20"/>
            <w:sz w:val="20"/>
            <w:szCs w:val="20"/>
          </w:rPr>
          <w:t xml:space="preserve"> </w:t>
        </w:r>
      </w:ins>
      <w:ins w:id="6541" w:author="user" w:date="2023-04-24T10:53:00Z">
        <w:r w:rsidR="00DB333A">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the views of interested parties;</w:t>
      </w:r>
      <w:ins w:id="6542" w:author="user" w:date="2023-04-21T15:39:00Z">
        <w:r>
          <w:rPr>
            <w:rFonts w:ascii="Times New Roman" w:hAnsi="Times New Roman" w:cs="Times New Roman"/>
            <w:color w:val="231F20"/>
            <w:sz w:val="20"/>
            <w:szCs w:val="20"/>
          </w:rPr>
          <w:t xml:space="preserve"> and</w:t>
        </w:r>
      </w:ins>
    </w:p>
    <w:p w14:paraId="2722EDAE" w14:textId="781E07D0" w:rsidR="006F77FB" w:rsidRPr="00D24CEB" w:rsidRDefault="006F77FB">
      <w:pPr>
        <w:pStyle w:val="ListParagraph"/>
        <w:numPr>
          <w:ilvl w:val="0"/>
          <w:numId w:val="54"/>
        </w:numPr>
        <w:tabs>
          <w:tab w:val="left" w:pos="520"/>
        </w:tabs>
        <w:spacing w:before="0" w:after="120"/>
        <w:ind w:left="360" w:right="26" w:firstLine="0"/>
        <w:rPr>
          <w:rFonts w:ascii="Times New Roman" w:hAnsi="Times New Roman" w:cs="Times New Roman"/>
          <w:color w:val="231F20"/>
          <w:sz w:val="20"/>
          <w:szCs w:val="20"/>
        </w:rPr>
        <w:pPrChange w:id="6543" w:author="user" w:date="2023-04-21T15:41: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scientific research.</w:t>
      </w:r>
    </w:p>
    <w:p w14:paraId="1106091A" w14:textId="07909C4B" w:rsidR="006F77FB" w:rsidRPr="00D24CEB" w:rsidRDefault="006F77FB" w:rsidP="009E35D6">
      <w:pPr>
        <w:pStyle w:val="BodyText"/>
        <w:spacing w:after="240" w:line="225" w:lineRule="auto"/>
        <w:ind w:right="26"/>
        <w:jc w:val="both"/>
        <w:rPr>
          <w:rFonts w:ascii="Times New Roman" w:eastAsia="Calibri" w:hAnsi="Times New Roman" w:cs="Times New Roman"/>
          <w:color w:val="231F20"/>
          <w:sz w:val="20"/>
          <w:szCs w:val="20"/>
        </w:rPr>
      </w:pPr>
      <w:r w:rsidRPr="00D24CEB">
        <w:rPr>
          <w:rFonts w:ascii="Times New Roman" w:eastAsia="Calibri" w:hAnsi="Times New Roman" w:cs="Times New Roman"/>
          <w:color w:val="231F20"/>
          <w:sz w:val="20"/>
          <w:szCs w:val="20"/>
        </w:rPr>
        <w:t>The information derived from performance data, expressed in terms of OPIs, and possibly ECIs, should be compared with the organization’s environmental performance objectives. Statistical tools such as test hypothesis or other comparison methods can be helpful for these comparisons. Comparisons may indicate progress or deficiencies in environmental performance. Comparisons may also be useful in understanding why the environmental performance objectives have, or have not, been met. The information describing the organization’s environmental performance and the results of comparisons should be reported to management, to support appropriate management actions to improve or sustain the level of environmental performance.</w:t>
      </w:r>
    </w:p>
    <w:p w14:paraId="729F1316" w14:textId="4B633213" w:rsidR="006F77FB" w:rsidRPr="00D24CEB" w:rsidRDefault="009E35D6" w:rsidP="008A650B">
      <w:pPr>
        <w:pStyle w:val="Heading3"/>
        <w:tabs>
          <w:tab w:val="left" w:pos="1562"/>
          <w:tab w:val="left" w:pos="1563"/>
        </w:tabs>
        <w:spacing w:after="120"/>
        <w:ind w:left="0" w:right="26"/>
        <w:rPr>
          <w:rFonts w:ascii="Times New Roman" w:hAnsi="Times New Roman" w:cs="Times New Roman"/>
          <w:sz w:val="20"/>
          <w:szCs w:val="20"/>
        </w:rPr>
      </w:pPr>
      <w:bookmarkStart w:id="6544" w:name="_bookmark59"/>
      <w:bookmarkEnd w:id="6544"/>
      <w:r w:rsidRPr="00D24CEB">
        <w:rPr>
          <w:rFonts w:ascii="Times New Roman" w:hAnsi="Times New Roman" w:cs="Times New Roman"/>
          <w:color w:val="231F20"/>
          <w:sz w:val="20"/>
          <w:szCs w:val="20"/>
        </w:rPr>
        <w:t xml:space="preserve">3.3.5 </w:t>
      </w:r>
      <w:r w:rsidR="006F77FB" w:rsidRPr="00D24CEB">
        <w:rPr>
          <w:rFonts w:ascii="Times New Roman" w:hAnsi="Times New Roman" w:cs="Times New Roman"/>
          <w:b w:val="0"/>
          <w:bCs w:val="0"/>
          <w:i/>
          <w:iCs/>
          <w:color w:val="231F20"/>
          <w:sz w:val="20"/>
          <w:szCs w:val="20"/>
        </w:rPr>
        <w:t>Reporting</w:t>
      </w:r>
      <w:r w:rsidR="006F77FB" w:rsidRPr="00D24CEB">
        <w:rPr>
          <w:rFonts w:ascii="Times New Roman" w:hAnsi="Times New Roman" w:cs="Times New Roman"/>
          <w:b w:val="0"/>
          <w:bCs w:val="0"/>
          <w:i/>
          <w:iCs/>
          <w:color w:val="231F20"/>
          <w:spacing w:val="-11"/>
          <w:sz w:val="20"/>
          <w:szCs w:val="20"/>
        </w:rPr>
        <w:t xml:space="preserve"> </w:t>
      </w:r>
      <w:r w:rsidR="006F77FB" w:rsidRPr="00D24CEB">
        <w:rPr>
          <w:rFonts w:ascii="Times New Roman" w:hAnsi="Times New Roman" w:cs="Times New Roman"/>
          <w:b w:val="0"/>
          <w:bCs w:val="0"/>
          <w:i/>
          <w:iCs/>
          <w:color w:val="231F20"/>
          <w:sz w:val="20"/>
          <w:szCs w:val="20"/>
        </w:rPr>
        <w:t>and</w:t>
      </w:r>
      <w:r w:rsidR="006F77FB" w:rsidRPr="00D24CEB">
        <w:rPr>
          <w:rFonts w:ascii="Times New Roman" w:hAnsi="Times New Roman" w:cs="Times New Roman"/>
          <w:b w:val="0"/>
          <w:bCs w:val="0"/>
          <w:i/>
          <w:iCs/>
          <w:color w:val="231F20"/>
          <w:spacing w:val="-10"/>
          <w:sz w:val="20"/>
          <w:szCs w:val="20"/>
        </w:rPr>
        <w:t xml:space="preserve"> </w:t>
      </w:r>
      <w:r w:rsidR="0034302A" w:rsidRPr="00D24CEB">
        <w:rPr>
          <w:rFonts w:ascii="Times New Roman" w:hAnsi="Times New Roman" w:cs="Times New Roman"/>
          <w:b w:val="0"/>
          <w:bCs w:val="0"/>
          <w:i/>
          <w:iCs/>
          <w:color w:val="231F20"/>
          <w:sz w:val="20"/>
          <w:szCs w:val="20"/>
        </w:rPr>
        <w:t>Communicating</w:t>
      </w:r>
    </w:p>
    <w:p w14:paraId="5BAC1586" w14:textId="7377B6C6" w:rsidR="006F77FB" w:rsidRPr="00D24CEB" w:rsidRDefault="009E35D6" w:rsidP="009E35D6">
      <w:pPr>
        <w:tabs>
          <w:tab w:val="left" w:pos="1732"/>
          <w:tab w:val="left" w:pos="1733"/>
        </w:tabs>
        <w:spacing w:after="120"/>
        <w:ind w:right="26"/>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3.3.5.1 </w:t>
      </w:r>
      <w:r w:rsidR="006F77FB" w:rsidRPr="00D24CEB">
        <w:rPr>
          <w:rFonts w:ascii="Times New Roman" w:hAnsi="Times New Roman" w:cs="Times New Roman"/>
          <w:bCs/>
          <w:i/>
          <w:iCs/>
          <w:color w:val="231F20"/>
          <w:sz w:val="20"/>
          <w:szCs w:val="20"/>
        </w:rPr>
        <w:t>General</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guidance</w:t>
      </w:r>
    </w:p>
    <w:p w14:paraId="73C28A1F" w14:textId="455C1DF8" w:rsidR="006F77FB" w:rsidRPr="00D24CEB" w:rsidRDefault="006F77FB" w:rsidP="009E35D6">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reporting</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communicating</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provides</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useful</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describing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improvements</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achievements</w:t>
      </w:r>
      <w:r w:rsidRPr="00D24CEB">
        <w:rPr>
          <w:rFonts w:ascii="Times New Roman" w:hAnsi="Times New Roman" w:cs="Times New Roman"/>
          <w:color w:val="231F20"/>
          <w:spacing w:val="48"/>
          <w:sz w:val="20"/>
          <w:szCs w:val="20"/>
        </w:rPr>
        <w:t xml:space="preserve"> </w:t>
      </w:r>
      <w:del w:id="6545" w:author="user" w:date="2023-04-21T15:46:00Z">
        <w:r w:rsidRPr="00D24CEB" w:rsidDel="0034302A">
          <w:rPr>
            <w:rFonts w:ascii="Times New Roman" w:hAnsi="Times New Roman" w:cs="Times New Roman"/>
            <w:color w:val="231F20"/>
            <w:sz w:val="20"/>
            <w:szCs w:val="20"/>
          </w:rPr>
          <w:delText>(</w:delText>
        </w:r>
      </w:del>
      <w:ins w:id="6546" w:author="user" w:date="2023-04-21T15:46:00Z">
        <w:r w:rsidR="0034302A">
          <w:rPr>
            <w:rFonts w:ascii="Times New Roman" w:hAnsi="Times New Roman" w:cs="Times New Roman"/>
            <w:color w:val="231F20"/>
            <w:sz w:val="20"/>
            <w:szCs w:val="20"/>
          </w:rPr>
          <w:t>[</w:t>
        </w:r>
      </w:ins>
      <w:r w:rsidRPr="00D24CEB">
        <w:rPr>
          <w:rFonts w:ascii="Times New Roman" w:hAnsi="Times New Roman" w:cs="Times New Roman"/>
          <w:i/>
          <w:iCs/>
          <w:color w:val="231F20"/>
          <w:sz w:val="20"/>
          <w:szCs w:val="20"/>
        </w:rPr>
        <w:t>see</w:t>
      </w:r>
      <w:r w:rsidRPr="00D24CEB">
        <w:rPr>
          <w:rFonts w:ascii="Times New Roman" w:hAnsi="Times New Roman" w:cs="Times New Roman"/>
          <w:color w:val="231F20"/>
          <w:spacing w:val="49"/>
          <w:sz w:val="20"/>
          <w:szCs w:val="20"/>
        </w:rPr>
        <w:t xml:space="preserve"> </w:t>
      </w:r>
      <w:r w:rsidR="009E35D6" w:rsidRPr="0034302A">
        <w:rPr>
          <w:rFonts w:ascii="Times New Roman" w:hAnsi="Times New Roman" w:cs="Times New Roman"/>
          <w:color w:val="231F20"/>
          <w:sz w:val="20"/>
          <w:szCs w:val="20"/>
          <w:rPrChange w:id="6547" w:author="user" w:date="2023-04-21T15:46:00Z">
            <w:rPr>
              <w:rFonts w:ascii="Times New Roman" w:hAnsi="Times New Roman" w:cs="Times New Roman"/>
              <w:color w:val="231F20"/>
              <w:spacing w:val="49"/>
              <w:sz w:val="20"/>
              <w:szCs w:val="20"/>
            </w:rPr>
          </w:rPrChange>
        </w:rPr>
        <w:t>IS/</w:t>
      </w:r>
      <w:r w:rsidRPr="0034302A">
        <w:rPr>
          <w:rFonts w:ascii="Times New Roman" w:hAnsi="Times New Roman" w:cs="Times New Roman"/>
          <w:color w:val="231F20"/>
          <w:sz w:val="20"/>
          <w:szCs w:val="20"/>
        </w:rPr>
        <w:t>ISO</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1406</w:t>
      </w:r>
      <w:r w:rsidR="009E35D6" w:rsidRPr="00D24CEB">
        <w:rPr>
          <w:rFonts w:ascii="Times New Roman" w:hAnsi="Times New Roman" w:cs="Times New Roman"/>
          <w:color w:val="231F20"/>
          <w:sz w:val="20"/>
          <w:szCs w:val="20"/>
        </w:rPr>
        <w:t xml:space="preserve">3 </w:t>
      </w:r>
      <w:ins w:id="6548" w:author="user" w:date="2023-04-21T15:46:00Z">
        <w:r w:rsidR="0034302A" w:rsidRPr="00D24CEB">
          <w:rPr>
            <w:rFonts w:ascii="Times New Roman" w:hAnsi="Times New Roman" w:cs="Times New Roman"/>
            <w:color w:val="231F20"/>
            <w:sz w:val="20"/>
            <w:szCs w:val="20"/>
          </w:rPr>
          <w:t>(</w:t>
        </w:r>
      </w:ins>
      <w:del w:id="6549" w:author="user" w:date="2023-04-21T15:46:00Z">
        <w:r w:rsidR="009E35D6" w:rsidRPr="00D24CEB" w:rsidDel="0034302A">
          <w:rPr>
            <w:rFonts w:ascii="Times New Roman" w:hAnsi="Times New Roman" w:cs="Times New Roman"/>
            <w:color w:val="231F20"/>
            <w:sz w:val="20"/>
            <w:szCs w:val="20"/>
          </w:rPr>
          <w:delText>[</w:delText>
        </w:r>
      </w:del>
      <w:r w:rsidR="009E35D6" w:rsidRPr="00D24CEB">
        <w:rPr>
          <w:rFonts w:ascii="Times New Roman" w:hAnsi="Times New Roman" w:cs="Times New Roman"/>
          <w:color w:val="231F20"/>
          <w:sz w:val="20"/>
          <w:szCs w:val="20"/>
        </w:rPr>
        <w:t>will be replaced by Indian Standard based on ISO 14063</w:t>
      </w:r>
      <w:ins w:id="6550" w:author="user" w:date="2023-04-21T15:46:00Z">
        <w:r w:rsidR="0034302A" w:rsidRPr="00D24CEB">
          <w:rPr>
            <w:rFonts w:ascii="Times New Roman" w:hAnsi="Times New Roman" w:cs="Times New Roman"/>
            <w:color w:val="231F20"/>
            <w:sz w:val="20"/>
            <w:szCs w:val="20"/>
          </w:rPr>
          <w:t>)</w:t>
        </w:r>
      </w:ins>
      <w:r w:rsidR="009E35D6" w:rsidRPr="00D24CEB">
        <w:rPr>
          <w:rFonts w:ascii="Times New Roman" w:hAnsi="Times New Roman" w:cs="Times New Roman"/>
          <w:color w:val="231F20"/>
          <w:sz w:val="20"/>
          <w:szCs w:val="20"/>
        </w:rPr>
        <w:t>]</w:t>
      </w:r>
      <w:del w:id="6551" w:author="user" w:date="2023-04-21T15:46:00Z">
        <w:r w:rsidRPr="00D24CEB" w:rsidDel="0034302A">
          <w:rPr>
            <w:rFonts w:ascii="Times New Roman" w:hAnsi="Times New Roman" w:cs="Times New Roman"/>
            <w:color w:val="231F20"/>
            <w:sz w:val="20"/>
            <w:szCs w:val="20"/>
          </w:rPr>
          <w:delText>)</w:delText>
        </w:r>
      </w:del>
      <w:r w:rsidRPr="00D24CEB">
        <w:rPr>
          <w:rFonts w:ascii="Times New Roman" w:hAnsi="Times New Roman" w:cs="Times New Roman"/>
          <w:color w:val="231F20"/>
          <w:sz w:val="20"/>
          <w:szCs w:val="20"/>
        </w:rPr>
        <w: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reported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ins w:id="6552" w:author="Mohit" w:date="2023-11-14T11:45:00Z">
        <w:r w:rsidR="00C56942">
          <w:rPr>
            <w:rFonts w:ascii="Times New Roman" w:hAnsi="Times New Roman" w:cs="Times New Roman"/>
            <w:color w:val="231F20"/>
            <w:spacing w:val="1"/>
            <w:sz w:val="20"/>
            <w:szCs w:val="20"/>
          </w:rPr>
          <w:t xml:space="preserve">the </w:t>
        </w:r>
      </w:ins>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within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outside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based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assessment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needs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00964DCD" w:rsidRPr="00D24CEB">
        <w:rPr>
          <w:rFonts w:ascii="Times New Roman" w:hAnsi="Times New Roman" w:cs="Times New Roman"/>
          <w:color w:val="231F20"/>
          <w:sz w:val="20"/>
          <w:szCs w:val="20"/>
        </w:rPr>
        <w:t>parties</w:t>
      </w:r>
      <w:r w:rsidR="00964DCD"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audiences.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Communicating</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environmental 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part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communication plan.</w:t>
      </w:r>
    </w:p>
    <w:p w14:paraId="0939BC4E" w14:textId="77777777" w:rsidR="006F77FB" w:rsidRPr="00D24CEB" w:rsidRDefault="006F77FB" w:rsidP="009E35D6">
      <w:pPr>
        <w:pStyle w:val="BodyText"/>
        <w:spacing w:after="120"/>
        <w:ind w:right="26"/>
        <w:rPr>
          <w:rFonts w:ascii="Times New Roman" w:hAnsi="Times New Roman" w:cs="Times New Roman"/>
          <w:sz w:val="20"/>
          <w:szCs w:val="20"/>
        </w:rPr>
      </w:pPr>
      <w:r w:rsidRPr="00D24CEB">
        <w:rPr>
          <w:rFonts w:ascii="Times New Roman" w:hAnsi="Times New Roman" w:cs="Times New Roman"/>
          <w:color w:val="231F20"/>
          <w:sz w:val="20"/>
          <w:szCs w:val="20"/>
        </w:rPr>
        <w:t>Benefits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reporting</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communicating</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include:</w:t>
      </w:r>
    </w:p>
    <w:p w14:paraId="06F9A553" w14:textId="77777777" w:rsidR="006F77FB" w:rsidRPr="00D24CEB" w:rsidRDefault="006F77FB">
      <w:pPr>
        <w:pStyle w:val="ListParagraph"/>
        <w:numPr>
          <w:ilvl w:val="0"/>
          <w:numId w:val="57"/>
        </w:numPr>
        <w:tabs>
          <w:tab w:val="left" w:pos="1200"/>
        </w:tabs>
        <w:spacing w:before="0" w:after="120"/>
        <w:ind w:left="763" w:right="26"/>
        <w:rPr>
          <w:rFonts w:ascii="Times New Roman" w:hAnsi="Times New Roman" w:cs="Times New Roman"/>
          <w:sz w:val="20"/>
          <w:szCs w:val="20"/>
        </w:rPr>
        <w:pPrChange w:id="6553" w:author="user" w:date="2023-04-21T15:47: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helping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achievement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objectives;</w:t>
      </w:r>
    </w:p>
    <w:p w14:paraId="32482257" w14:textId="448BD214" w:rsidR="006F77FB" w:rsidRPr="00D24CEB" w:rsidRDefault="006F77FB">
      <w:pPr>
        <w:pStyle w:val="ListParagraph"/>
        <w:numPr>
          <w:ilvl w:val="0"/>
          <w:numId w:val="57"/>
        </w:numPr>
        <w:tabs>
          <w:tab w:val="left" w:pos="1200"/>
        </w:tabs>
        <w:spacing w:before="0" w:after="120" w:line="225" w:lineRule="auto"/>
        <w:ind w:left="763" w:right="26"/>
        <w:rPr>
          <w:rFonts w:ascii="Times New Roman" w:hAnsi="Times New Roman" w:cs="Times New Roman"/>
          <w:sz w:val="20"/>
          <w:szCs w:val="20"/>
        </w:rPr>
        <w:pPrChange w:id="6554" w:author="user" w:date="2023-04-21T15:47:00Z">
          <w:pPr>
            <w:pStyle w:val="ListParagraph"/>
            <w:numPr>
              <w:numId w:val="16"/>
            </w:numPr>
            <w:tabs>
              <w:tab w:val="left" w:pos="1200"/>
            </w:tabs>
            <w:spacing w:before="0" w:after="120" w:line="225" w:lineRule="auto"/>
            <w:ind w:left="720" w:right="26" w:hanging="403"/>
          </w:pPr>
        </w:pPrChange>
      </w:pPr>
      <w:r w:rsidRPr="00D24CEB">
        <w:rPr>
          <w:rFonts w:ascii="Times New Roman" w:hAnsi="Times New Roman" w:cs="Times New Roman"/>
          <w:color w:val="231F20"/>
          <w:sz w:val="20"/>
          <w:szCs w:val="20"/>
        </w:rPr>
        <w:t>increasing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awareness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dialogue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about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policies,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 objectives and relevant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achievements;</w:t>
      </w:r>
    </w:p>
    <w:p w14:paraId="145A3E7F" w14:textId="59CE00D2" w:rsidR="006F77FB" w:rsidRPr="00D24CEB" w:rsidRDefault="006F77FB">
      <w:pPr>
        <w:pStyle w:val="ListParagraph"/>
        <w:numPr>
          <w:ilvl w:val="0"/>
          <w:numId w:val="57"/>
        </w:numPr>
        <w:tabs>
          <w:tab w:val="left" w:pos="1200"/>
        </w:tabs>
        <w:spacing w:before="0" w:after="120"/>
        <w:ind w:left="763" w:right="26"/>
        <w:rPr>
          <w:rFonts w:ascii="Times New Roman" w:hAnsi="Times New Roman" w:cs="Times New Roman"/>
          <w:sz w:val="20"/>
          <w:szCs w:val="20"/>
        </w:rPr>
        <w:pPrChange w:id="6555" w:author="user" w:date="2023-04-21T15:47: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demonstrating</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commitment</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efforts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improving</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9"/>
          <w:sz w:val="20"/>
          <w:szCs w:val="20"/>
        </w:rPr>
        <w:t xml:space="preserve"> </w:t>
      </w:r>
      <w:r w:rsidRPr="00D24CEB">
        <w:rPr>
          <w:rFonts w:ascii="Times New Roman" w:hAnsi="Times New Roman" w:cs="Times New Roman"/>
          <w:color w:val="231F20"/>
          <w:sz w:val="20"/>
          <w:szCs w:val="20"/>
        </w:rPr>
        <w:t>performance;</w:t>
      </w:r>
      <w:ins w:id="6556" w:author="user" w:date="2023-04-21T15:47:00Z">
        <w:r w:rsidR="00310CCF">
          <w:rPr>
            <w:rFonts w:ascii="Times New Roman" w:hAnsi="Times New Roman" w:cs="Times New Roman"/>
            <w:color w:val="231F20"/>
            <w:sz w:val="20"/>
            <w:szCs w:val="20"/>
          </w:rPr>
          <w:t xml:space="preserve"> and</w:t>
        </w:r>
      </w:ins>
    </w:p>
    <w:p w14:paraId="09F3BFDB" w14:textId="09333178" w:rsidR="006F77FB" w:rsidRPr="00D24CEB" w:rsidRDefault="006F77FB">
      <w:pPr>
        <w:pStyle w:val="ListParagraph"/>
        <w:numPr>
          <w:ilvl w:val="0"/>
          <w:numId w:val="57"/>
        </w:numPr>
        <w:tabs>
          <w:tab w:val="left" w:pos="1200"/>
        </w:tabs>
        <w:spacing w:before="0" w:after="120" w:line="225" w:lineRule="auto"/>
        <w:ind w:left="763" w:right="26"/>
        <w:rPr>
          <w:rFonts w:ascii="Times New Roman" w:hAnsi="Times New Roman" w:cs="Times New Roman"/>
          <w:sz w:val="20"/>
          <w:szCs w:val="20"/>
        </w:rPr>
        <w:pPrChange w:id="6557" w:author="user" w:date="2023-04-21T15:47:00Z">
          <w:pPr>
            <w:pStyle w:val="ListParagraph"/>
            <w:numPr>
              <w:numId w:val="16"/>
            </w:numPr>
            <w:tabs>
              <w:tab w:val="left" w:pos="1200"/>
            </w:tabs>
            <w:spacing w:before="0" w:after="120" w:line="225" w:lineRule="auto"/>
            <w:ind w:left="720" w:right="26" w:hanging="403"/>
          </w:pPr>
        </w:pPrChange>
      </w:pPr>
      <w:r w:rsidRPr="00D24CEB">
        <w:rPr>
          <w:rFonts w:ascii="Times New Roman" w:hAnsi="Times New Roman" w:cs="Times New Roman"/>
          <w:color w:val="231F20"/>
          <w:sz w:val="20"/>
          <w:szCs w:val="20"/>
        </w:rPr>
        <w:t>providing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mechanism</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respond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concerns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questions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about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environmental aspects.</w:t>
      </w:r>
    </w:p>
    <w:p w14:paraId="6713E1AA" w14:textId="0BFD721C" w:rsidR="006F77FB" w:rsidRPr="00D24CEB" w:rsidRDefault="00257892" w:rsidP="009E35D6">
      <w:pPr>
        <w:tabs>
          <w:tab w:val="left" w:pos="1732"/>
          <w:tab w:val="left" w:pos="1733"/>
        </w:tabs>
        <w:spacing w:after="120"/>
        <w:ind w:right="26"/>
        <w:rPr>
          <w:rFonts w:ascii="Times New Roman" w:hAnsi="Times New Roman" w:cs="Times New Roman"/>
          <w:b/>
          <w:sz w:val="20"/>
          <w:szCs w:val="20"/>
        </w:rPr>
      </w:pPr>
      <w:r w:rsidRPr="00D24CEB">
        <w:rPr>
          <w:rFonts w:ascii="Times New Roman" w:hAnsi="Times New Roman" w:cs="Times New Roman"/>
          <w:b/>
          <w:color w:val="231F20"/>
          <w:sz w:val="20"/>
          <w:szCs w:val="20"/>
        </w:rPr>
        <w:t xml:space="preserve">3.3.5.2 </w:t>
      </w:r>
      <w:r w:rsidR="006F77FB" w:rsidRPr="00D24CEB">
        <w:rPr>
          <w:rFonts w:ascii="Times New Roman" w:hAnsi="Times New Roman" w:cs="Times New Roman"/>
          <w:bCs/>
          <w:i/>
          <w:iCs/>
          <w:color w:val="231F20"/>
          <w:sz w:val="20"/>
          <w:szCs w:val="20"/>
        </w:rPr>
        <w:t>Internal</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reporting</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communicating</w:t>
      </w:r>
    </w:p>
    <w:p w14:paraId="00C51DF0" w14:textId="7FF607EE" w:rsidR="006F77FB" w:rsidRPr="00D24CEB" w:rsidRDefault="006F77FB" w:rsidP="009E35D6">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Management should ensure that appropriate and necessary information describing the 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communicated</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throughout</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timely</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basis.</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assist</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lastRenderedPageBreak/>
        <w:t>employees,</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contractors,</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others</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1"/>
          <w:sz w:val="20"/>
          <w:szCs w:val="20"/>
        </w:rPr>
        <w:t xml:space="preserve"> </w:t>
      </w:r>
      <w:r w:rsidRPr="00D24CEB">
        <w:rPr>
          <w:rFonts w:ascii="Times New Roman" w:hAnsi="Times New Roman" w:cs="Times New Roman"/>
          <w:color w:val="231F20"/>
          <w:sz w:val="20"/>
          <w:szCs w:val="20"/>
        </w:rPr>
        <w:t>fulfil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responsibilities,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meet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objectives.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 may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wish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consider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 in 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review</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EMS.</w:t>
      </w:r>
    </w:p>
    <w:p w14:paraId="251A383C" w14:textId="77777777" w:rsidR="006F77FB" w:rsidRPr="00D24CEB" w:rsidRDefault="006F77FB" w:rsidP="009E35D6">
      <w:pPr>
        <w:pStyle w:val="BodyText"/>
        <w:spacing w:after="120"/>
        <w:ind w:right="26"/>
        <w:rPr>
          <w:rFonts w:ascii="Times New Roman" w:hAnsi="Times New Roman" w:cs="Times New Roman"/>
          <w:sz w:val="20"/>
          <w:szCs w:val="20"/>
        </w:rPr>
      </w:pP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describing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include:</w:t>
      </w:r>
    </w:p>
    <w:p w14:paraId="79EC2A8A" w14:textId="1A5A32F7" w:rsidR="006F77FB" w:rsidRPr="00D24CEB" w:rsidRDefault="006F77FB">
      <w:pPr>
        <w:pStyle w:val="ListParagraph"/>
        <w:numPr>
          <w:ilvl w:val="0"/>
          <w:numId w:val="58"/>
        </w:numPr>
        <w:tabs>
          <w:tab w:val="left" w:pos="1200"/>
        </w:tabs>
        <w:spacing w:before="0" w:after="120"/>
        <w:ind w:left="763" w:right="26"/>
        <w:rPr>
          <w:rFonts w:ascii="Times New Roman" w:hAnsi="Times New Roman" w:cs="Times New Roman"/>
          <w:sz w:val="20"/>
          <w:szCs w:val="20"/>
        </w:rPr>
        <w:pPrChange w:id="6558" w:author="user" w:date="2023-04-21T15:48: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trends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t>
      </w:r>
      <w:del w:id="6559" w:author="user" w:date="2023-04-21T15:48:00Z">
        <w:r w:rsidRPr="00D24CEB" w:rsidDel="007C4900">
          <w:rPr>
            <w:rFonts w:ascii="Times New Roman" w:hAnsi="Times New Roman" w:cs="Times New Roman"/>
            <w:color w:val="231F20"/>
            <w:sz w:val="20"/>
            <w:szCs w:val="20"/>
          </w:rPr>
          <w:delText>e.g.</w:delText>
        </w:r>
      </w:del>
      <w:ins w:id="6560" w:author="user" w:date="2023-04-21T15:48:00Z">
        <w:r w:rsidR="007C4900">
          <w:rPr>
            <w:rFonts w:ascii="Times New Roman" w:hAnsi="Times New Roman" w:cs="Times New Roman"/>
            <w:color w:val="231F20"/>
            <w:sz w:val="20"/>
            <w:szCs w:val="20"/>
          </w:rPr>
          <w:t>for example,</w:t>
        </w:r>
      </w:ins>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reduction);</w:t>
      </w:r>
    </w:p>
    <w:p w14:paraId="7428E62E" w14:textId="77777777" w:rsidR="006F77FB" w:rsidRPr="00D24CEB" w:rsidRDefault="006F77FB">
      <w:pPr>
        <w:pStyle w:val="ListParagraph"/>
        <w:numPr>
          <w:ilvl w:val="0"/>
          <w:numId w:val="58"/>
        </w:numPr>
        <w:tabs>
          <w:tab w:val="left" w:pos="1200"/>
        </w:tabs>
        <w:spacing w:before="0" w:after="120"/>
        <w:ind w:left="763" w:right="26"/>
        <w:rPr>
          <w:rFonts w:ascii="Times New Roman" w:hAnsi="Times New Roman" w:cs="Times New Roman"/>
          <w:sz w:val="20"/>
          <w:szCs w:val="20"/>
        </w:rPr>
        <w:pPrChange w:id="6561" w:author="user" w:date="2023-04-21T15:48: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compliance;</w:t>
      </w:r>
    </w:p>
    <w:p w14:paraId="60136679" w14:textId="77777777" w:rsidR="006F77FB" w:rsidRPr="00D24CEB" w:rsidRDefault="006F77FB">
      <w:pPr>
        <w:pStyle w:val="ListParagraph"/>
        <w:numPr>
          <w:ilvl w:val="0"/>
          <w:numId w:val="58"/>
        </w:numPr>
        <w:tabs>
          <w:tab w:val="left" w:pos="1200"/>
        </w:tabs>
        <w:spacing w:before="0" w:after="120"/>
        <w:ind w:left="763" w:right="26"/>
        <w:rPr>
          <w:rFonts w:ascii="Times New Roman" w:hAnsi="Times New Roman" w:cs="Times New Roman"/>
          <w:sz w:val="20"/>
          <w:szCs w:val="20"/>
        </w:rPr>
        <w:pPrChange w:id="6562" w:author="user" w:date="2023-04-21T15:48: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conformity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requirements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subscribes;</w:t>
      </w:r>
    </w:p>
    <w:p w14:paraId="634F2239" w14:textId="77777777" w:rsidR="006F77FB" w:rsidRPr="00D24CEB" w:rsidRDefault="006F77FB">
      <w:pPr>
        <w:pStyle w:val="ListParagraph"/>
        <w:numPr>
          <w:ilvl w:val="0"/>
          <w:numId w:val="58"/>
        </w:numPr>
        <w:tabs>
          <w:tab w:val="left" w:pos="1200"/>
        </w:tabs>
        <w:spacing w:before="0" w:after="120"/>
        <w:ind w:left="763" w:right="26"/>
        <w:rPr>
          <w:rFonts w:ascii="Times New Roman" w:hAnsi="Times New Roman" w:cs="Times New Roman"/>
          <w:sz w:val="20"/>
          <w:szCs w:val="20"/>
        </w:rPr>
        <w:pPrChange w:id="6563" w:author="user" w:date="2023-04-21T15:48: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natural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resources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availability</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operational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results;</w:t>
      </w:r>
    </w:p>
    <w:p w14:paraId="6DE0BE9E" w14:textId="483C3FF1" w:rsidR="006F77FB" w:rsidRPr="00D24CEB" w:rsidRDefault="006F77FB">
      <w:pPr>
        <w:pStyle w:val="ListParagraph"/>
        <w:numPr>
          <w:ilvl w:val="0"/>
          <w:numId w:val="58"/>
        </w:numPr>
        <w:tabs>
          <w:tab w:val="left" w:pos="1200"/>
        </w:tabs>
        <w:spacing w:before="0" w:after="120"/>
        <w:ind w:left="763" w:right="26"/>
        <w:rPr>
          <w:rFonts w:ascii="Times New Roman" w:hAnsi="Times New Roman" w:cs="Times New Roman"/>
          <w:sz w:val="20"/>
          <w:szCs w:val="20"/>
        </w:rPr>
        <w:pPrChange w:id="6564" w:author="user" w:date="2023-04-21T15:48: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cost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savings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financial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results;</w:t>
      </w:r>
      <w:ins w:id="6565" w:author="user" w:date="2023-04-21T15:48:00Z">
        <w:r w:rsidR="007C4900">
          <w:rPr>
            <w:rFonts w:ascii="Times New Roman" w:hAnsi="Times New Roman" w:cs="Times New Roman"/>
            <w:color w:val="231F20"/>
            <w:sz w:val="20"/>
            <w:szCs w:val="20"/>
          </w:rPr>
          <w:t xml:space="preserve"> and</w:t>
        </w:r>
      </w:ins>
    </w:p>
    <w:p w14:paraId="5CB1EEC3" w14:textId="27FAB134" w:rsidR="006F77FB" w:rsidRPr="00D24CEB" w:rsidRDefault="006F77FB">
      <w:pPr>
        <w:pStyle w:val="ListParagraph"/>
        <w:numPr>
          <w:ilvl w:val="0"/>
          <w:numId w:val="58"/>
        </w:numPr>
        <w:tabs>
          <w:tab w:val="left" w:pos="1200"/>
        </w:tabs>
        <w:spacing w:before="0" w:after="120"/>
        <w:ind w:left="763" w:right="26"/>
        <w:rPr>
          <w:rFonts w:ascii="Times New Roman" w:hAnsi="Times New Roman" w:cs="Times New Roman"/>
          <w:sz w:val="20"/>
          <w:szCs w:val="20"/>
        </w:rPr>
        <w:pPrChange w:id="6566" w:author="user" w:date="2023-04-21T15:48:00Z">
          <w:pPr>
            <w:pStyle w:val="ListParagraph"/>
            <w:numPr>
              <w:numId w:val="16"/>
            </w:numPr>
            <w:tabs>
              <w:tab w:val="left" w:pos="1200"/>
            </w:tabs>
            <w:spacing w:before="0" w:after="120"/>
            <w:ind w:left="720" w:right="26" w:hanging="403"/>
          </w:pPr>
        </w:pPrChange>
      </w:pPr>
      <w:r w:rsidRPr="00D24CEB">
        <w:rPr>
          <w:rFonts w:ascii="Times New Roman" w:hAnsi="Times New Roman" w:cs="Times New Roman"/>
          <w:color w:val="231F20"/>
          <w:sz w:val="20"/>
          <w:szCs w:val="20"/>
        </w:rPr>
        <w:t>opportunities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risks.</w:t>
      </w:r>
    </w:p>
    <w:p w14:paraId="31218469" w14:textId="2E31855D" w:rsidR="006F77FB" w:rsidRPr="00D24CEB" w:rsidRDefault="00257892" w:rsidP="009E35D6">
      <w:pPr>
        <w:tabs>
          <w:tab w:val="left" w:pos="1732"/>
          <w:tab w:val="left" w:pos="1733"/>
        </w:tabs>
        <w:spacing w:after="120"/>
        <w:ind w:right="26"/>
        <w:rPr>
          <w:rFonts w:ascii="Times New Roman" w:hAnsi="Times New Roman" w:cs="Times New Roman"/>
          <w:bCs/>
          <w:i/>
          <w:iCs/>
          <w:sz w:val="20"/>
          <w:szCs w:val="20"/>
        </w:rPr>
      </w:pPr>
      <w:r w:rsidRPr="00D24CEB">
        <w:rPr>
          <w:rFonts w:ascii="Times New Roman" w:hAnsi="Times New Roman" w:cs="Times New Roman"/>
          <w:b/>
          <w:color w:val="231F20"/>
          <w:sz w:val="20"/>
          <w:szCs w:val="20"/>
        </w:rPr>
        <w:t>3.3.5.3</w:t>
      </w:r>
      <w:r w:rsidRPr="00D24CEB">
        <w:rPr>
          <w:rFonts w:ascii="Times New Roman" w:hAnsi="Times New Roman" w:cs="Times New Roman"/>
          <w:bCs/>
          <w:i/>
          <w:iCs/>
          <w:color w:val="231F20"/>
          <w:sz w:val="20"/>
          <w:szCs w:val="20"/>
        </w:rPr>
        <w:t xml:space="preserve"> </w:t>
      </w:r>
      <w:r w:rsidR="006F77FB" w:rsidRPr="00D24CEB">
        <w:rPr>
          <w:rFonts w:ascii="Times New Roman" w:hAnsi="Times New Roman" w:cs="Times New Roman"/>
          <w:bCs/>
          <w:i/>
          <w:iCs/>
          <w:color w:val="231F20"/>
          <w:sz w:val="20"/>
          <w:szCs w:val="20"/>
        </w:rPr>
        <w:t>External</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reporting</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communicating</w:t>
      </w:r>
    </w:p>
    <w:p w14:paraId="68346279" w14:textId="0B54F644" w:rsidR="006F77FB" w:rsidRPr="00D24CEB" w:rsidRDefault="006F77FB" w:rsidP="009E35D6">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Organizations today are asked or might be required to issue environmental reports or statements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providing</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describing</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external</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15"/>
          <w:sz w:val="20"/>
          <w:szCs w:val="20"/>
        </w:rPr>
        <w:t xml:space="preserve"> </w:t>
      </w:r>
      <w:r w:rsidRPr="00D24CEB">
        <w:rPr>
          <w:rFonts w:ascii="Times New Roman" w:hAnsi="Times New Roman" w:cs="Times New Roman"/>
          <w:color w:val="231F20"/>
          <w:sz w:val="20"/>
          <w:szCs w:val="20"/>
        </w:rPr>
        <w:t>parties. EPE provides information that an organization may wish to include in its 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reports 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with external audiences.</w:t>
      </w:r>
    </w:p>
    <w:p w14:paraId="3CB2A515" w14:textId="77777777" w:rsidR="006F77FB" w:rsidRPr="00D24CEB" w:rsidRDefault="006F77FB" w:rsidP="009E35D6">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factors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influence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decision</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voluntarily</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report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describing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 environmental performance. These factors can include an organization’s interest in improving 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business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position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relations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parties,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including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communities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operates.</w:t>
      </w:r>
    </w:p>
    <w:p w14:paraId="2C73EA66" w14:textId="5616677C" w:rsidR="006F77FB" w:rsidRPr="00D24CEB" w:rsidRDefault="006F77FB" w:rsidP="009E35D6">
      <w:pPr>
        <w:pStyle w:val="BodyText"/>
        <w:spacing w:after="120" w:line="225" w:lineRule="auto"/>
        <w:ind w:right="26"/>
        <w:jc w:val="both"/>
        <w:rPr>
          <w:rFonts w:ascii="Times New Roman" w:hAnsi="Times New Roman" w:cs="Times New Roman"/>
          <w:color w:val="231F20"/>
          <w:spacing w:val="1"/>
          <w:sz w:val="20"/>
          <w:szCs w:val="20"/>
        </w:rPr>
      </w:pP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communication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reliable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representation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p>
    <w:p w14:paraId="75F427BD" w14:textId="77777777" w:rsidR="006F77FB" w:rsidRPr="00D24CEB" w:rsidRDefault="006F77FB" w:rsidP="00772286">
      <w:pPr>
        <w:pStyle w:val="BodyText"/>
        <w:spacing w:before="1"/>
        <w:ind w:right="26"/>
        <w:rPr>
          <w:rFonts w:ascii="Times New Roman" w:hAnsi="Times New Roman" w:cs="Times New Roman"/>
          <w:sz w:val="20"/>
          <w:szCs w:val="20"/>
        </w:rPr>
      </w:pPr>
      <w:r w:rsidRPr="00D24CEB">
        <w:rPr>
          <w:rFonts w:ascii="Times New Roman" w:hAnsi="Times New Roman" w:cs="Times New Roman"/>
          <w:noProof/>
          <w:sz w:val="20"/>
          <w:szCs w:val="20"/>
          <w:lang w:bidi="hi-IN"/>
        </w:rPr>
        <mc:AlternateContent>
          <mc:Choice Requires="wps">
            <w:drawing>
              <wp:inline distT="0" distB="0" distL="0" distR="0" wp14:anchorId="4F45DFB7" wp14:editId="26BED0F1">
                <wp:extent cx="5732060" cy="2565779"/>
                <wp:effectExtent l="0" t="0" r="21590" b="25400"/>
                <wp:docPr id="12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2565779"/>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33A155" w14:textId="77777777" w:rsidR="0024692C" w:rsidRPr="007C4900" w:rsidRDefault="0024692C" w:rsidP="00257892">
                            <w:pPr>
                              <w:spacing w:before="120" w:after="120"/>
                              <w:ind w:left="113"/>
                              <w:rPr>
                                <w:rFonts w:ascii="Times New Roman" w:hAnsi="Times New Roman" w:cs="Times New Roman"/>
                                <w:b/>
                                <w:sz w:val="20"/>
                                <w:szCs w:val="20"/>
                                <w:rPrChange w:id="6567" w:author="user" w:date="2023-04-21T15:49:00Z">
                                  <w:rPr>
                                    <w:rFonts w:ascii="Times New Roman" w:hAnsi="Times New Roman" w:cs="Times New Roman"/>
                                    <w:b/>
                                    <w:sz w:val="24"/>
                                    <w:szCs w:val="24"/>
                                  </w:rPr>
                                </w:rPrChange>
                              </w:rPr>
                            </w:pPr>
                            <w:r w:rsidRPr="007C4900">
                              <w:rPr>
                                <w:rFonts w:ascii="Times New Roman" w:hAnsi="Times New Roman" w:cs="Times New Roman"/>
                                <w:b/>
                                <w:color w:val="231F20"/>
                                <w:sz w:val="20"/>
                                <w:szCs w:val="20"/>
                                <w:rPrChange w:id="6568" w:author="user" w:date="2023-04-21T15:49:00Z">
                                  <w:rPr>
                                    <w:rFonts w:ascii="Times New Roman" w:hAnsi="Times New Roman" w:cs="Times New Roman"/>
                                    <w:b/>
                                    <w:color w:val="231F20"/>
                                    <w:sz w:val="24"/>
                                    <w:szCs w:val="24"/>
                                  </w:rPr>
                                </w:rPrChange>
                              </w:rPr>
                              <w:t>Practical</w:t>
                            </w:r>
                            <w:r w:rsidRPr="007C4900">
                              <w:rPr>
                                <w:rFonts w:ascii="Times New Roman" w:hAnsi="Times New Roman" w:cs="Times New Roman"/>
                                <w:b/>
                                <w:color w:val="231F20"/>
                                <w:spacing w:val="1"/>
                                <w:sz w:val="20"/>
                                <w:szCs w:val="20"/>
                                <w:rPrChange w:id="6569" w:author="user" w:date="2023-04-21T15:49:00Z">
                                  <w:rPr>
                                    <w:rFonts w:ascii="Times New Roman" w:hAnsi="Times New Roman" w:cs="Times New Roman"/>
                                    <w:b/>
                                    <w:color w:val="231F20"/>
                                    <w:spacing w:val="1"/>
                                    <w:sz w:val="24"/>
                                    <w:szCs w:val="24"/>
                                  </w:rPr>
                                </w:rPrChange>
                              </w:rPr>
                              <w:t xml:space="preserve"> </w:t>
                            </w:r>
                            <w:r w:rsidRPr="007C4900">
                              <w:rPr>
                                <w:rFonts w:ascii="Times New Roman" w:hAnsi="Times New Roman" w:cs="Times New Roman"/>
                                <w:b/>
                                <w:color w:val="231F20"/>
                                <w:sz w:val="20"/>
                                <w:szCs w:val="20"/>
                                <w:rPrChange w:id="6570" w:author="user" w:date="2023-04-21T15:49:00Z">
                                  <w:rPr>
                                    <w:rFonts w:ascii="Times New Roman" w:hAnsi="Times New Roman" w:cs="Times New Roman"/>
                                    <w:b/>
                                    <w:color w:val="231F20"/>
                                    <w:sz w:val="24"/>
                                    <w:szCs w:val="24"/>
                                  </w:rPr>
                                </w:rPrChange>
                              </w:rPr>
                              <w:t>Help</w:t>
                            </w:r>
                            <w:r w:rsidRPr="007C4900">
                              <w:rPr>
                                <w:rFonts w:ascii="Times New Roman" w:hAnsi="Times New Roman" w:cs="Times New Roman"/>
                                <w:b/>
                                <w:color w:val="231F20"/>
                                <w:spacing w:val="2"/>
                                <w:sz w:val="20"/>
                                <w:szCs w:val="20"/>
                                <w:rPrChange w:id="6571" w:author="user" w:date="2023-04-21T15:49:00Z">
                                  <w:rPr>
                                    <w:rFonts w:ascii="Times New Roman" w:hAnsi="Times New Roman" w:cs="Times New Roman"/>
                                    <w:b/>
                                    <w:color w:val="231F20"/>
                                    <w:spacing w:val="2"/>
                                    <w:sz w:val="24"/>
                                    <w:szCs w:val="24"/>
                                  </w:rPr>
                                </w:rPrChange>
                              </w:rPr>
                              <w:t xml:space="preserve"> </w:t>
                            </w:r>
                            <w:r w:rsidRPr="007C4900">
                              <w:rPr>
                                <w:rFonts w:ascii="Times New Roman" w:hAnsi="Times New Roman" w:cs="Times New Roman"/>
                                <w:b/>
                                <w:color w:val="231F20"/>
                                <w:sz w:val="20"/>
                                <w:szCs w:val="20"/>
                                <w:rPrChange w:id="6572" w:author="user" w:date="2023-04-21T15:49:00Z">
                                  <w:rPr>
                                    <w:rFonts w:ascii="Times New Roman" w:hAnsi="Times New Roman" w:cs="Times New Roman"/>
                                    <w:b/>
                                    <w:color w:val="231F20"/>
                                    <w:sz w:val="24"/>
                                    <w:szCs w:val="24"/>
                                  </w:rPr>
                                </w:rPrChange>
                              </w:rPr>
                              <w:t>Box</w:t>
                            </w:r>
                            <w:r w:rsidRPr="007C4900">
                              <w:rPr>
                                <w:rFonts w:ascii="Times New Roman" w:hAnsi="Times New Roman" w:cs="Times New Roman"/>
                                <w:b/>
                                <w:color w:val="231F20"/>
                                <w:spacing w:val="2"/>
                                <w:sz w:val="20"/>
                                <w:szCs w:val="20"/>
                                <w:rPrChange w:id="6573" w:author="user" w:date="2023-04-21T15:49:00Z">
                                  <w:rPr>
                                    <w:rFonts w:ascii="Times New Roman" w:hAnsi="Times New Roman" w:cs="Times New Roman"/>
                                    <w:b/>
                                    <w:color w:val="231F20"/>
                                    <w:spacing w:val="2"/>
                                    <w:sz w:val="24"/>
                                    <w:szCs w:val="24"/>
                                  </w:rPr>
                                </w:rPrChange>
                              </w:rPr>
                              <w:t xml:space="preserve"> </w:t>
                            </w:r>
                            <w:r w:rsidRPr="007C4900">
                              <w:rPr>
                                <w:rFonts w:ascii="Times New Roman" w:hAnsi="Times New Roman" w:cs="Times New Roman"/>
                                <w:b/>
                                <w:color w:val="231F20"/>
                                <w:sz w:val="20"/>
                                <w:szCs w:val="20"/>
                                <w:rPrChange w:id="6574" w:author="user" w:date="2023-04-21T15:49:00Z">
                                  <w:rPr>
                                    <w:rFonts w:ascii="Times New Roman" w:hAnsi="Times New Roman" w:cs="Times New Roman"/>
                                    <w:b/>
                                    <w:color w:val="231F20"/>
                                    <w:sz w:val="24"/>
                                    <w:szCs w:val="24"/>
                                  </w:rPr>
                                </w:rPrChange>
                              </w:rPr>
                              <w:t>7</w:t>
                            </w:r>
                          </w:p>
                          <w:p w14:paraId="27C0E7F6" w14:textId="77777777" w:rsidR="0024692C" w:rsidRPr="007C4900" w:rsidRDefault="0024692C">
                            <w:pPr>
                              <w:pStyle w:val="BodyText"/>
                              <w:spacing w:after="120" w:line="225" w:lineRule="auto"/>
                              <w:ind w:left="113"/>
                              <w:jc w:val="both"/>
                              <w:rPr>
                                <w:rFonts w:ascii="Times New Roman" w:hAnsi="Times New Roman" w:cs="Times New Roman"/>
                                <w:sz w:val="20"/>
                                <w:szCs w:val="20"/>
                                <w:rPrChange w:id="6575" w:author="user" w:date="2023-04-21T15:49:00Z">
                                  <w:rPr>
                                    <w:rFonts w:ascii="Times New Roman" w:hAnsi="Times New Roman" w:cs="Times New Roman"/>
                                    <w:sz w:val="24"/>
                                    <w:szCs w:val="24"/>
                                  </w:rPr>
                                </w:rPrChange>
                              </w:rPr>
                              <w:pPrChange w:id="6576" w:author="user" w:date="2023-04-21T15:51:00Z">
                                <w:pPr>
                                  <w:pStyle w:val="BodyText"/>
                                  <w:spacing w:after="120" w:line="225" w:lineRule="auto"/>
                                  <w:ind w:left="113"/>
                                </w:pPr>
                              </w:pPrChange>
                            </w:pPr>
                            <w:r w:rsidRPr="007C4900">
                              <w:rPr>
                                <w:rFonts w:ascii="Times New Roman" w:hAnsi="Times New Roman" w:cs="Times New Roman"/>
                                <w:color w:val="231F20"/>
                                <w:sz w:val="20"/>
                                <w:szCs w:val="20"/>
                                <w:rPrChange w:id="6577" w:author="user" w:date="2023-04-21T15:49:00Z">
                                  <w:rPr>
                                    <w:rFonts w:ascii="Times New Roman" w:hAnsi="Times New Roman" w:cs="Times New Roman"/>
                                    <w:color w:val="231F20"/>
                                    <w:sz w:val="24"/>
                                    <w:szCs w:val="24"/>
                                  </w:rPr>
                                </w:rPrChange>
                              </w:rPr>
                              <w:t>This</w:t>
                            </w:r>
                            <w:r w:rsidRPr="007C4900">
                              <w:rPr>
                                <w:rFonts w:ascii="Times New Roman" w:hAnsi="Times New Roman" w:cs="Times New Roman"/>
                                <w:color w:val="231F20"/>
                                <w:spacing w:val="6"/>
                                <w:sz w:val="20"/>
                                <w:szCs w:val="20"/>
                                <w:rPrChange w:id="6578" w:author="user" w:date="2023-04-21T15:49:00Z">
                                  <w:rPr>
                                    <w:rFonts w:ascii="Times New Roman" w:hAnsi="Times New Roman" w:cs="Times New Roman"/>
                                    <w:color w:val="231F20"/>
                                    <w:spacing w:val="6"/>
                                    <w:sz w:val="24"/>
                                    <w:szCs w:val="24"/>
                                  </w:rPr>
                                </w:rPrChange>
                              </w:rPr>
                              <w:t xml:space="preserve"> </w:t>
                            </w:r>
                            <w:r w:rsidRPr="007C4900">
                              <w:rPr>
                                <w:rFonts w:ascii="Times New Roman" w:hAnsi="Times New Roman" w:cs="Times New Roman"/>
                                <w:color w:val="231F20"/>
                                <w:sz w:val="20"/>
                                <w:szCs w:val="20"/>
                                <w:rPrChange w:id="6579" w:author="user" w:date="2023-04-21T15:49:00Z">
                                  <w:rPr>
                                    <w:rFonts w:ascii="Times New Roman" w:hAnsi="Times New Roman" w:cs="Times New Roman"/>
                                    <w:color w:val="231F20"/>
                                    <w:sz w:val="24"/>
                                    <w:szCs w:val="24"/>
                                  </w:rPr>
                                </w:rPrChange>
                              </w:rPr>
                              <w:t>box</w:t>
                            </w:r>
                            <w:r w:rsidRPr="007C4900">
                              <w:rPr>
                                <w:rFonts w:ascii="Times New Roman" w:hAnsi="Times New Roman" w:cs="Times New Roman"/>
                                <w:color w:val="231F20"/>
                                <w:spacing w:val="7"/>
                                <w:sz w:val="20"/>
                                <w:szCs w:val="20"/>
                                <w:rPrChange w:id="6580"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81" w:author="user" w:date="2023-04-21T15:49:00Z">
                                  <w:rPr>
                                    <w:rFonts w:ascii="Times New Roman" w:hAnsi="Times New Roman" w:cs="Times New Roman"/>
                                    <w:color w:val="231F20"/>
                                    <w:sz w:val="24"/>
                                    <w:szCs w:val="24"/>
                                  </w:rPr>
                                </w:rPrChange>
                              </w:rPr>
                              <w:t>provides</w:t>
                            </w:r>
                            <w:r w:rsidRPr="007C4900">
                              <w:rPr>
                                <w:rFonts w:ascii="Times New Roman" w:hAnsi="Times New Roman" w:cs="Times New Roman"/>
                                <w:color w:val="231F20"/>
                                <w:spacing w:val="7"/>
                                <w:sz w:val="20"/>
                                <w:szCs w:val="20"/>
                                <w:rPrChange w:id="6582"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83" w:author="user" w:date="2023-04-21T15:49:00Z">
                                  <w:rPr>
                                    <w:rFonts w:ascii="Times New Roman" w:hAnsi="Times New Roman" w:cs="Times New Roman"/>
                                    <w:color w:val="231F20"/>
                                    <w:sz w:val="24"/>
                                    <w:szCs w:val="24"/>
                                  </w:rPr>
                                </w:rPrChange>
                              </w:rPr>
                              <w:t>examples</w:t>
                            </w:r>
                            <w:r w:rsidRPr="007C4900">
                              <w:rPr>
                                <w:rFonts w:ascii="Times New Roman" w:hAnsi="Times New Roman" w:cs="Times New Roman"/>
                                <w:color w:val="231F20"/>
                                <w:spacing w:val="7"/>
                                <w:sz w:val="20"/>
                                <w:szCs w:val="20"/>
                                <w:rPrChange w:id="6584"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85"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7"/>
                                <w:sz w:val="20"/>
                                <w:szCs w:val="20"/>
                                <w:rPrChange w:id="6586"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87" w:author="user" w:date="2023-04-21T15:49:00Z">
                                  <w:rPr>
                                    <w:rFonts w:ascii="Times New Roman" w:hAnsi="Times New Roman" w:cs="Times New Roman"/>
                                    <w:color w:val="231F20"/>
                                    <w:sz w:val="24"/>
                                    <w:szCs w:val="24"/>
                                  </w:rPr>
                                </w:rPrChange>
                              </w:rPr>
                              <w:t>information</w:t>
                            </w:r>
                            <w:r w:rsidRPr="007C4900">
                              <w:rPr>
                                <w:rFonts w:ascii="Times New Roman" w:hAnsi="Times New Roman" w:cs="Times New Roman"/>
                                <w:color w:val="231F20"/>
                                <w:spacing w:val="7"/>
                                <w:sz w:val="20"/>
                                <w:szCs w:val="20"/>
                                <w:rPrChange w:id="6588"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89" w:author="user" w:date="2023-04-21T15:49:00Z">
                                  <w:rPr>
                                    <w:rFonts w:ascii="Times New Roman" w:hAnsi="Times New Roman" w:cs="Times New Roman"/>
                                    <w:color w:val="231F20"/>
                                    <w:sz w:val="24"/>
                                    <w:szCs w:val="24"/>
                                  </w:rPr>
                                </w:rPrChange>
                              </w:rPr>
                              <w:t>an</w:t>
                            </w:r>
                            <w:r w:rsidRPr="007C4900">
                              <w:rPr>
                                <w:rFonts w:ascii="Times New Roman" w:hAnsi="Times New Roman" w:cs="Times New Roman"/>
                                <w:color w:val="231F20"/>
                                <w:spacing w:val="7"/>
                                <w:sz w:val="20"/>
                                <w:szCs w:val="20"/>
                                <w:rPrChange w:id="6590"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91" w:author="user" w:date="2023-04-21T15:49:00Z">
                                  <w:rPr>
                                    <w:rFonts w:ascii="Times New Roman" w:hAnsi="Times New Roman" w:cs="Times New Roman"/>
                                    <w:color w:val="231F20"/>
                                    <w:sz w:val="24"/>
                                    <w:szCs w:val="24"/>
                                  </w:rPr>
                                </w:rPrChange>
                              </w:rPr>
                              <w:t>organization</w:t>
                            </w:r>
                            <w:r w:rsidRPr="007C4900">
                              <w:rPr>
                                <w:rFonts w:ascii="Times New Roman" w:hAnsi="Times New Roman" w:cs="Times New Roman"/>
                                <w:color w:val="231F20"/>
                                <w:spacing w:val="7"/>
                                <w:sz w:val="20"/>
                                <w:szCs w:val="20"/>
                                <w:rPrChange w:id="6592"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93" w:author="user" w:date="2023-04-21T15:49:00Z">
                                  <w:rPr>
                                    <w:rFonts w:ascii="Times New Roman" w:hAnsi="Times New Roman" w:cs="Times New Roman"/>
                                    <w:color w:val="231F20"/>
                                    <w:sz w:val="24"/>
                                    <w:szCs w:val="24"/>
                                  </w:rPr>
                                </w:rPrChange>
                              </w:rPr>
                              <w:t>can</w:t>
                            </w:r>
                            <w:r w:rsidRPr="007C4900">
                              <w:rPr>
                                <w:rFonts w:ascii="Times New Roman" w:hAnsi="Times New Roman" w:cs="Times New Roman"/>
                                <w:color w:val="231F20"/>
                                <w:spacing w:val="7"/>
                                <w:sz w:val="20"/>
                                <w:szCs w:val="20"/>
                                <w:rPrChange w:id="6594"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95" w:author="user" w:date="2023-04-21T15:49:00Z">
                                  <w:rPr>
                                    <w:rFonts w:ascii="Times New Roman" w:hAnsi="Times New Roman" w:cs="Times New Roman"/>
                                    <w:color w:val="231F20"/>
                                    <w:sz w:val="24"/>
                                    <w:szCs w:val="24"/>
                                  </w:rPr>
                                </w:rPrChange>
                              </w:rPr>
                              <w:t>choose</w:t>
                            </w:r>
                            <w:r w:rsidRPr="007C4900">
                              <w:rPr>
                                <w:rFonts w:ascii="Times New Roman" w:hAnsi="Times New Roman" w:cs="Times New Roman"/>
                                <w:color w:val="231F20"/>
                                <w:spacing w:val="7"/>
                                <w:sz w:val="20"/>
                                <w:szCs w:val="20"/>
                                <w:rPrChange w:id="6596"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97"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7"/>
                                <w:sz w:val="20"/>
                                <w:szCs w:val="20"/>
                                <w:rPrChange w:id="6598"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599" w:author="user" w:date="2023-04-21T15:49:00Z">
                                  <w:rPr>
                                    <w:rFonts w:ascii="Times New Roman" w:hAnsi="Times New Roman" w:cs="Times New Roman"/>
                                    <w:color w:val="231F20"/>
                                    <w:sz w:val="24"/>
                                    <w:szCs w:val="24"/>
                                  </w:rPr>
                                </w:rPrChange>
                              </w:rPr>
                              <w:t>include</w:t>
                            </w:r>
                            <w:r w:rsidRPr="007C4900">
                              <w:rPr>
                                <w:rFonts w:ascii="Times New Roman" w:hAnsi="Times New Roman" w:cs="Times New Roman"/>
                                <w:color w:val="231F20"/>
                                <w:spacing w:val="7"/>
                                <w:sz w:val="20"/>
                                <w:szCs w:val="20"/>
                                <w:rPrChange w:id="6600"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601" w:author="user" w:date="2023-04-21T15:49:00Z">
                                  <w:rPr>
                                    <w:rFonts w:ascii="Times New Roman" w:hAnsi="Times New Roman" w:cs="Times New Roman"/>
                                    <w:color w:val="231F20"/>
                                    <w:sz w:val="24"/>
                                    <w:szCs w:val="24"/>
                                  </w:rPr>
                                </w:rPrChange>
                              </w:rPr>
                              <w:t>when</w:t>
                            </w:r>
                            <w:r w:rsidRPr="007C4900">
                              <w:rPr>
                                <w:rFonts w:ascii="Times New Roman" w:hAnsi="Times New Roman" w:cs="Times New Roman"/>
                                <w:color w:val="231F20"/>
                                <w:spacing w:val="7"/>
                                <w:sz w:val="20"/>
                                <w:szCs w:val="20"/>
                                <w:rPrChange w:id="6602"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603" w:author="user" w:date="2023-04-21T15:49:00Z">
                                  <w:rPr>
                                    <w:rFonts w:ascii="Times New Roman" w:hAnsi="Times New Roman" w:cs="Times New Roman"/>
                                    <w:color w:val="231F20"/>
                                    <w:sz w:val="24"/>
                                    <w:szCs w:val="24"/>
                                  </w:rPr>
                                </w:rPrChange>
                              </w:rPr>
                              <w:t>reporting</w:t>
                            </w:r>
                            <w:r w:rsidRPr="007C4900">
                              <w:rPr>
                                <w:rFonts w:ascii="Times New Roman" w:hAnsi="Times New Roman" w:cs="Times New Roman"/>
                                <w:color w:val="231F20"/>
                                <w:spacing w:val="7"/>
                                <w:sz w:val="20"/>
                                <w:szCs w:val="20"/>
                                <w:rPrChange w:id="6604"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605" w:author="user" w:date="2023-04-21T15:49:00Z">
                                  <w:rPr>
                                    <w:rFonts w:ascii="Times New Roman" w:hAnsi="Times New Roman" w:cs="Times New Roman"/>
                                    <w:color w:val="231F20"/>
                                    <w:sz w:val="24"/>
                                    <w:szCs w:val="24"/>
                                  </w:rPr>
                                </w:rPrChange>
                              </w:rPr>
                              <w:t>or</w:t>
                            </w:r>
                            <w:r w:rsidRPr="007C4900">
                              <w:rPr>
                                <w:rFonts w:ascii="Times New Roman" w:hAnsi="Times New Roman" w:cs="Times New Roman"/>
                                <w:color w:val="231F20"/>
                                <w:spacing w:val="-46"/>
                                <w:sz w:val="20"/>
                                <w:szCs w:val="20"/>
                                <w:rPrChange w:id="6606" w:author="user" w:date="2023-04-21T15:49:00Z">
                                  <w:rPr>
                                    <w:rFonts w:ascii="Times New Roman" w:hAnsi="Times New Roman" w:cs="Times New Roman"/>
                                    <w:color w:val="231F20"/>
                                    <w:spacing w:val="-46"/>
                                    <w:sz w:val="24"/>
                                    <w:szCs w:val="24"/>
                                  </w:rPr>
                                </w:rPrChange>
                              </w:rPr>
                              <w:t xml:space="preserve"> </w:t>
                            </w:r>
                            <w:r w:rsidRPr="007C4900">
                              <w:rPr>
                                <w:rFonts w:ascii="Times New Roman" w:hAnsi="Times New Roman" w:cs="Times New Roman"/>
                                <w:color w:val="231F20"/>
                                <w:sz w:val="20"/>
                                <w:szCs w:val="20"/>
                                <w:rPrChange w:id="6607" w:author="user" w:date="2023-04-21T15:49:00Z">
                                  <w:rPr>
                                    <w:rFonts w:ascii="Times New Roman" w:hAnsi="Times New Roman" w:cs="Times New Roman"/>
                                    <w:color w:val="231F20"/>
                                    <w:sz w:val="24"/>
                                    <w:szCs w:val="24"/>
                                  </w:rPr>
                                </w:rPrChange>
                              </w:rPr>
                              <w:t>communicating</w:t>
                            </w:r>
                            <w:r w:rsidRPr="007C4900">
                              <w:rPr>
                                <w:rFonts w:ascii="Times New Roman" w:hAnsi="Times New Roman" w:cs="Times New Roman"/>
                                <w:color w:val="231F20"/>
                                <w:spacing w:val="-1"/>
                                <w:sz w:val="20"/>
                                <w:szCs w:val="20"/>
                                <w:rPrChange w:id="6608"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609"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1"/>
                                <w:sz w:val="20"/>
                                <w:szCs w:val="20"/>
                                <w:rPrChange w:id="6610"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611" w:author="user" w:date="2023-04-21T15:49:00Z">
                                  <w:rPr>
                                    <w:rFonts w:ascii="Times New Roman" w:hAnsi="Times New Roman" w:cs="Times New Roman"/>
                                    <w:color w:val="231F20"/>
                                    <w:sz w:val="24"/>
                                    <w:szCs w:val="24"/>
                                  </w:rPr>
                                </w:rPrChange>
                              </w:rPr>
                              <w:t>external</w:t>
                            </w:r>
                            <w:r w:rsidRPr="007C4900">
                              <w:rPr>
                                <w:rFonts w:ascii="Times New Roman" w:hAnsi="Times New Roman" w:cs="Times New Roman"/>
                                <w:color w:val="231F20"/>
                                <w:spacing w:val="-1"/>
                                <w:sz w:val="20"/>
                                <w:szCs w:val="20"/>
                                <w:rPrChange w:id="6612"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613" w:author="user" w:date="2023-04-21T15:49:00Z">
                                  <w:rPr>
                                    <w:rFonts w:ascii="Times New Roman" w:hAnsi="Times New Roman" w:cs="Times New Roman"/>
                                    <w:color w:val="231F20"/>
                                    <w:sz w:val="24"/>
                                    <w:szCs w:val="24"/>
                                  </w:rPr>
                                </w:rPrChange>
                              </w:rPr>
                              <w:t>interested</w:t>
                            </w:r>
                            <w:r w:rsidRPr="007C4900">
                              <w:rPr>
                                <w:rFonts w:ascii="Times New Roman" w:hAnsi="Times New Roman" w:cs="Times New Roman"/>
                                <w:color w:val="231F20"/>
                                <w:spacing w:val="1"/>
                                <w:sz w:val="20"/>
                                <w:szCs w:val="20"/>
                                <w:rPrChange w:id="6614"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615" w:author="user" w:date="2023-04-21T15:49:00Z">
                                  <w:rPr>
                                    <w:rFonts w:ascii="Times New Roman" w:hAnsi="Times New Roman" w:cs="Times New Roman"/>
                                    <w:color w:val="231F20"/>
                                    <w:sz w:val="24"/>
                                    <w:szCs w:val="24"/>
                                  </w:rPr>
                                </w:rPrChange>
                              </w:rPr>
                              <w:t>parties:</w:t>
                            </w:r>
                          </w:p>
                          <w:p w14:paraId="2E8F970B"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616" w:author="user" w:date="2023-04-21T15:49:00Z">
                                  <w:rPr>
                                    <w:rFonts w:ascii="Times New Roman" w:hAnsi="Times New Roman" w:cs="Times New Roman"/>
                                    <w:sz w:val="24"/>
                                    <w:szCs w:val="24"/>
                                  </w:rPr>
                                </w:rPrChange>
                              </w:rPr>
                              <w:pPrChange w:id="6617"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618" w:author="user" w:date="2023-04-21T15:49:00Z">
                                  <w:rPr>
                                    <w:rFonts w:ascii="Times New Roman" w:hAnsi="Times New Roman" w:cs="Times New Roman"/>
                                    <w:color w:val="231F20"/>
                                    <w:sz w:val="24"/>
                                    <w:szCs w:val="24"/>
                                  </w:rPr>
                                </w:rPrChange>
                              </w:rPr>
                              <w:t>statement</w:t>
                            </w:r>
                            <w:r w:rsidRPr="007C4900">
                              <w:rPr>
                                <w:rFonts w:ascii="Times New Roman" w:hAnsi="Times New Roman" w:cs="Times New Roman"/>
                                <w:color w:val="231F20"/>
                                <w:spacing w:val="2"/>
                                <w:sz w:val="20"/>
                                <w:szCs w:val="20"/>
                                <w:rPrChange w:id="661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620"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3"/>
                                <w:sz w:val="20"/>
                                <w:szCs w:val="20"/>
                                <w:rPrChange w:id="662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22" w:author="user" w:date="2023-04-21T15:49:00Z">
                                  <w:rPr>
                                    <w:rFonts w:ascii="Times New Roman" w:hAnsi="Times New Roman" w:cs="Times New Roman"/>
                                    <w:color w:val="231F20"/>
                                    <w:sz w:val="24"/>
                                    <w:szCs w:val="24"/>
                                  </w:rPr>
                                </w:rPrChange>
                              </w:rPr>
                              <w:t>the</w:t>
                            </w:r>
                            <w:r w:rsidRPr="007C4900">
                              <w:rPr>
                                <w:rFonts w:ascii="Times New Roman" w:hAnsi="Times New Roman" w:cs="Times New Roman"/>
                                <w:color w:val="231F20"/>
                                <w:spacing w:val="4"/>
                                <w:sz w:val="20"/>
                                <w:szCs w:val="20"/>
                                <w:rPrChange w:id="6623"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24" w:author="user" w:date="2023-04-21T15:49:00Z">
                                  <w:rPr>
                                    <w:rFonts w:ascii="Times New Roman" w:hAnsi="Times New Roman" w:cs="Times New Roman"/>
                                    <w:color w:val="231F20"/>
                                    <w:sz w:val="24"/>
                                    <w:szCs w:val="24"/>
                                  </w:rPr>
                                </w:rPrChange>
                              </w:rPr>
                              <w:t>organization’s</w:t>
                            </w:r>
                            <w:r w:rsidRPr="007C4900">
                              <w:rPr>
                                <w:rFonts w:ascii="Times New Roman" w:hAnsi="Times New Roman" w:cs="Times New Roman"/>
                                <w:color w:val="231F20"/>
                                <w:spacing w:val="3"/>
                                <w:sz w:val="20"/>
                                <w:szCs w:val="20"/>
                                <w:rPrChange w:id="6625"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26" w:author="user" w:date="2023-04-21T15:49:00Z">
                                  <w:rPr>
                                    <w:rFonts w:ascii="Times New Roman" w:hAnsi="Times New Roman" w:cs="Times New Roman"/>
                                    <w:color w:val="231F20"/>
                                    <w:sz w:val="24"/>
                                    <w:szCs w:val="24"/>
                                  </w:rPr>
                                </w:rPrChange>
                              </w:rPr>
                              <w:t>commitment</w:t>
                            </w:r>
                            <w:r w:rsidRPr="007C4900">
                              <w:rPr>
                                <w:rFonts w:ascii="Times New Roman" w:hAnsi="Times New Roman" w:cs="Times New Roman"/>
                                <w:color w:val="231F20"/>
                                <w:spacing w:val="3"/>
                                <w:sz w:val="20"/>
                                <w:szCs w:val="20"/>
                                <w:rPrChange w:id="662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28"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3"/>
                                <w:sz w:val="20"/>
                                <w:szCs w:val="20"/>
                                <w:rPrChange w:id="6629"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30" w:author="user" w:date="2023-04-21T15:49:00Z">
                                  <w:rPr>
                                    <w:rFonts w:ascii="Times New Roman" w:hAnsi="Times New Roman" w:cs="Times New Roman"/>
                                    <w:color w:val="231F20"/>
                                    <w:sz w:val="24"/>
                                    <w:szCs w:val="24"/>
                                  </w:rPr>
                                </w:rPrChange>
                              </w:rPr>
                              <w:t>EPE</w:t>
                            </w:r>
                            <w:r w:rsidRPr="007C4900">
                              <w:rPr>
                                <w:rFonts w:ascii="Times New Roman" w:hAnsi="Times New Roman" w:cs="Times New Roman"/>
                                <w:color w:val="231F20"/>
                                <w:spacing w:val="3"/>
                                <w:sz w:val="20"/>
                                <w:szCs w:val="20"/>
                                <w:rPrChange w:id="663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32" w:author="user" w:date="2023-04-21T15:49:00Z">
                                  <w:rPr>
                                    <w:rFonts w:ascii="Times New Roman" w:hAnsi="Times New Roman" w:cs="Times New Roman"/>
                                    <w:color w:val="231F20"/>
                                    <w:sz w:val="24"/>
                                    <w:szCs w:val="24"/>
                                  </w:rPr>
                                </w:rPrChange>
                              </w:rPr>
                              <w:t>as</w:t>
                            </w:r>
                            <w:r w:rsidRPr="007C4900">
                              <w:rPr>
                                <w:rFonts w:ascii="Times New Roman" w:hAnsi="Times New Roman" w:cs="Times New Roman"/>
                                <w:color w:val="231F20"/>
                                <w:spacing w:val="3"/>
                                <w:sz w:val="20"/>
                                <w:szCs w:val="20"/>
                                <w:rPrChange w:id="663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34" w:author="user" w:date="2023-04-21T15:49:00Z">
                                  <w:rPr>
                                    <w:rFonts w:ascii="Times New Roman" w:hAnsi="Times New Roman" w:cs="Times New Roman"/>
                                    <w:color w:val="231F20"/>
                                    <w:sz w:val="24"/>
                                    <w:szCs w:val="24"/>
                                  </w:rPr>
                                </w:rPrChange>
                              </w:rPr>
                              <w:t>part</w:t>
                            </w:r>
                            <w:r w:rsidRPr="007C4900">
                              <w:rPr>
                                <w:rFonts w:ascii="Times New Roman" w:hAnsi="Times New Roman" w:cs="Times New Roman"/>
                                <w:color w:val="231F20"/>
                                <w:spacing w:val="2"/>
                                <w:sz w:val="20"/>
                                <w:szCs w:val="20"/>
                                <w:rPrChange w:id="663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636"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63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38"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2"/>
                                <w:sz w:val="20"/>
                                <w:szCs w:val="20"/>
                                <w:rPrChange w:id="663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640" w:author="user" w:date="2023-04-21T15:49:00Z">
                                  <w:rPr>
                                    <w:rFonts w:ascii="Times New Roman" w:hAnsi="Times New Roman" w:cs="Times New Roman"/>
                                    <w:color w:val="231F20"/>
                                    <w:sz w:val="24"/>
                                    <w:szCs w:val="24"/>
                                  </w:rPr>
                                </w:rPrChange>
                              </w:rPr>
                              <w:t>management;</w:t>
                            </w:r>
                          </w:p>
                          <w:p w14:paraId="55A25032"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641" w:author="user" w:date="2023-04-21T15:49:00Z">
                                  <w:rPr>
                                    <w:rFonts w:ascii="Times New Roman" w:hAnsi="Times New Roman" w:cs="Times New Roman"/>
                                    <w:sz w:val="24"/>
                                    <w:szCs w:val="24"/>
                                  </w:rPr>
                                </w:rPrChange>
                              </w:rPr>
                              <w:pPrChange w:id="6642"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643" w:author="user" w:date="2023-04-21T15:49:00Z">
                                  <w:rPr>
                                    <w:rFonts w:ascii="Times New Roman" w:hAnsi="Times New Roman" w:cs="Times New Roman"/>
                                    <w:color w:val="231F20"/>
                                    <w:sz w:val="24"/>
                                    <w:szCs w:val="24"/>
                                  </w:rPr>
                                </w:rPrChange>
                              </w:rPr>
                              <w:t>compliance</w:t>
                            </w:r>
                            <w:r w:rsidRPr="007C4900">
                              <w:rPr>
                                <w:rFonts w:ascii="Times New Roman" w:hAnsi="Times New Roman" w:cs="Times New Roman"/>
                                <w:color w:val="231F20"/>
                                <w:spacing w:val="4"/>
                                <w:sz w:val="20"/>
                                <w:szCs w:val="20"/>
                                <w:rPrChange w:id="6644"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45" w:author="user" w:date="2023-04-21T15:49:00Z">
                                  <w:rPr>
                                    <w:rFonts w:ascii="Times New Roman" w:hAnsi="Times New Roman" w:cs="Times New Roman"/>
                                    <w:color w:val="231F20"/>
                                    <w:sz w:val="24"/>
                                    <w:szCs w:val="24"/>
                                  </w:rPr>
                                </w:rPrChange>
                              </w:rPr>
                              <w:t>with</w:t>
                            </w:r>
                            <w:r w:rsidRPr="007C4900">
                              <w:rPr>
                                <w:rFonts w:ascii="Times New Roman" w:hAnsi="Times New Roman" w:cs="Times New Roman"/>
                                <w:color w:val="231F20"/>
                                <w:spacing w:val="4"/>
                                <w:sz w:val="20"/>
                                <w:szCs w:val="20"/>
                                <w:rPrChange w:id="6646"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47" w:author="user" w:date="2023-04-21T15:49:00Z">
                                  <w:rPr>
                                    <w:rFonts w:ascii="Times New Roman" w:hAnsi="Times New Roman" w:cs="Times New Roman"/>
                                    <w:color w:val="231F20"/>
                                    <w:sz w:val="24"/>
                                    <w:szCs w:val="24"/>
                                  </w:rPr>
                                </w:rPrChange>
                              </w:rPr>
                              <w:t>legal</w:t>
                            </w:r>
                            <w:r w:rsidRPr="007C4900">
                              <w:rPr>
                                <w:rFonts w:ascii="Times New Roman" w:hAnsi="Times New Roman" w:cs="Times New Roman"/>
                                <w:color w:val="231F20"/>
                                <w:spacing w:val="3"/>
                                <w:sz w:val="20"/>
                                <w:szCs w:val="20"/>
                                <w:rPrChange w:id="6648"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49"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4"/>
                                <w:sz w:val="20"/>
                                <w:szCs w:val="20"/>
                                <w:rPrChange w:id="6650"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51" w:author="user" w:date="2023-04-21T15:49:00Z">
                                  <w:rPr>
                                    <w:rFonts w:ascii="Times New Roman" w:hAnsi="Times New Roman" w:cs="Times New Roman"/>
                                    <w:color w:val="231F20"/>
                                    <w:sz w:val="24"/>
                                    <w:szCs w:val="24"/>
                                  </w:rPr>
                                </w:rPrChange>
                              </w:rPr>
                              <w:t>other</w:t>
                            </w:r>
                            <w:r w:rsidRPr="007C4900">
                              <w:rPr>
                                <w:rFonts w:ascii="Times New Roman" w:hAnsi="Times New Roman" w:cs="Times New Roman"/>
                                <w:color w:val="231F20"/>
                                <w:spacing w:val="4"/>
                                <w:sz w:val="20"/>
                                <w:szCs w:val="20"/>
                                <w:rPrChange w:id="6652"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53" w:author="user" w:date="2023-04-21T15:49:00Z">
                                  <w:rPr>
                                    <w:rFonts w:ascii="Times New Roman" w:hAnsi="Times New Roman" w:cs="Times New Roman"/>
                                    <w:color w:val="231F20"/>
                                    <w:sz w:val="24"/>
                                    <w:szCs w:val="24"/>
                                  </w:rPr>
                                </w:rPrChange>
                              </w:rPr>
                              <w:t>requirements;</w:t>
                            </w:r>
                          </w:p>
                          <w:p w14:paraId="4EEB67C7"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654" w:author="user" w:date="2023-04-21T15:49:00Z">
                                  <w:rPr>
                                    <w:rFonts w:ascii="Times New Roman" w:hAnsi="Times New Roman" w:cs="Times New Roman"/>
                                    <w:sz w:val="24"/>
                                    <w:szCs w:val="24"/>
                                  </w:rPr>
                                </w:rPrChange>
                              </w:rPr>
                              <w:pPrChange w:id="6655"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656" w:author="user" w:date="2023-04-21T15:49:00Z">
                                  <w:rPr>
                                    <w:rFonts w:ascii="Times New Roman" w:hAnsi="Times New Roman" w:cs="Times New Roman"/>
                                    <w:color w:val="231F20"/>
                                    <w:sz w:val="24"/>
                                    <w:szCs w:val="24"/>
                                  </w:rPr>
                                </w:rPrChange>
                              </w:rPr>
                              <w:t>statement of</w:t>
                            </w:r>
                            <w:r w:rsidRPr="007C4900">
                              <w:rPr>
                                <w:rFonts w:ascii="Times New Roman" w:hAnsi="Times New Roman" w:cs="Times New Roman"/>
                                <w:color w:val="231F20"/>
                                <w:spacing w:val="1"/>
                                <w:sz w:val="20"/>
                                <w:szCs w:val="20"/>
                                <w:rPrChange w:id="6657"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658"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2"/>
                                <w:sz w:val="20"/>
                                <w:szCs w:val="20"/>
                                <w:rPrChange w:id="665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660" w:author="user" w:date="2023-04-21T15:49:00Z">
                                  <w:rPr>
                                    <w:rFonts w:ascii="Times New Roman" w:hAnsi="Times New Roman" w:cs="Times New Roman"/>
                                    <w:color w:val="231F20"/>
                                    <w:sz w:val="24"/>
                                    <w:szCs w:val="24"/>
                                  </w:rPr>
                                </w:rPrChange>
                              </w:rPr>
                              <w:t>achievements</w:t>
                            </w:r>
                            <w:r w:rsidRPr="007C4900">
                              <w:rPr>
                                <w:rFonts w:ascii="Times New Roman" w:hAnsi="Times New Roman" w:cs="Times New Roman"/>
                                <w:color w:val="231F20"/>
                                <w:spacing w:val="1"/>
                                <w:sz w:val="20"/>
                                <w:szCs w:val="20"/>
                                <w:rPrChange w:id="6661"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662" w:author="user" w:date="2023-04-21T15:49:00Z">
                                  <w:rPr>
                                    <w:rFonts w:ascii="Times New Roman" w:hAnsi="Times New Roman" w:cs="Times New Roman"/>
                                    <w:color w:val="231F20"/>
                                    <w:sz w:val="24"/>
                                    <w:szCs w:val="24"/>
                                  </w:rPr>
                                </w:rPrChange>
                              </w:rPr>
                              <w:t>including</w:t>
                            </w:r>
                            <w:r w:rsidRPr="007C4900">
                              <w:rPr>
                                <w:rFonts w:ascii="Times New Roman" w:hAnsi="Times New Roman" w:cs="Times New Roman"/>
                                <w:color w:val="231F20"/>
                                <w:spacing w:val="1"/>
                                <w:sz w:val="20"/>
                                <w:szCs w:val="20"/>
                                <w:rPrChange w:id="6663"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664" w:author="user" w:date="2023-04-21T15:49:00Z">
                                  <w:rPr>
                                    <w:rFonts w:ascii="Times New Roman" w:hAnsi="Times New Roman" w:cs="Times New Roman"/>
                                    <w:color w:val="231F20"/>
                                    <w:sz w:val="24"/>
                                    <w:szCs w:val="24"/>
                                  </w:rPr>
                                </w:rPrChange>
                              </w:rPr>
                              <w:t>management and</w:t>
                            </w:r>
                            <w:r w:rsidRPr="007C4900">
                              <w:rPr>
                                <w:rFonts w:ascii="Times New Roman" w:hAnsi="Times New Roman" w:cs="Times New Roman"/>
                                <w:color w:val="231F20"/>
                                <w:spacing w:val="2"/>
                                <w:sz w:val="20"/>
                                <w:szCs w:val="20"/>
                                <w:rPrChange w:id="666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666" w:author="user" w:date="2023-04-21T15:49:00Z">
                                  <w:rPr>
                                    <w:rFonts w:ascii="Times New Roman" w:hAnsi="Times New Roman" w:cs="Times New Roman"/>
                                    <w:color w:val="231F20"/>
                                    <w:sz w:val="24"/>
                                    <w:szCs w:val="24"/>
                                  </w:rPr>
                                </w:rPrChange>
                              </w:rPr>
                              <w:t>environmental improvements;</w:t>
                            </w:r>
                          </w:p>
                          <w:p w14:paraId="37F9206D"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667" w:author="user" w:date="2023-04-21T15:49:00Z">
                                  <w:rPr>
                                    <w:rFonts w:ascii="Times New Roman" w:hAnsi="Times New Roman" w:cs="Times New Roman"/>
                                    <w:sz w:val="24"/>
                                    <w:szCs w:val="24"/>
                                  </w:rPr>
                                </w:rPrChange>
                              </w:rPr>
                              <w:pPrChange w:id="6668"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669" w:author="user" w:date="2023-04-21T15:49:00Z">
                                  <w:rPr>
                                    <w:rFonts w:ascii="Times New Roman" w:hAnsi="Times New Roman" w:cs="Times New Roman"/>
                                    <w:color w:val="231F20"/>
                                    <w:sz w:val="24"/>
                                    <w:szCs w:val="24"/>
                                  </w:rPr>
                                </w:rPrChange>
                              </w:rPr>
                              <w:t>description</w:t>
                            </w:r>
                            <w:r w:rsidRPr="007C4900">
                              <w:rPr>
                                <w:rFonts w:ascii="Times New Roman" w:hAnsi="Times New Roman" w:cs="Times New Roman"/>
                                <w:color w:val="231F20"/>
                                <w:spacing w:val="7"/>
                                <w:sz w:val="20"/>
                                <w:szCs w:val="20"/>
                                <w:rPrChange w:id="6670"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671"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8"/>
                                <w:sz w:val="20"/>
                                <w:szCs w:val="20"/>
                                <w:rPrChange w:id="6672"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673"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8"/>
                                <w:sz w:val="20"/>
                                <w:szCs w:val="20"/>
                                <w:rPrChange w:id="6674"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675" w:author="user" w:date="2023-04-21T15:49:00Z">
                                  <w:rPr>
                                    <w:rFonts w:ascii="Times New Roman" w:hAnsi="Times New Roman" w:cs="Times New Roman"/>
                                    <w:color w:val="231F20"/>
                                    <w:sz w:val="24"/>
                                    <w:szCs w:val="24"/>
                                  </w:rPr>
                                </w:rPrChange>
                              </w:rPr>
                              <w:t>activities,</w:t>
                            </w:r>
                            <w:r w:rsidRPr="007C4900">
                              <w:rPr>
                                <w:rFonts w:ascii="Times New Roman" w:hAnsi="Times New Roman" w:cs="Times New Roman"/>
                                <w:color w:val="231F20"/>
                                <w:spacing w:val="7"/>
                                <w:sz w:val="20"/>
                                <w:szCs w:val="20"/>
                                <w:rPrChange w:id="6676"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677" w:author="user" w:date="2023-04-21T15:49:00Z">
                                  <w:rPr>
                                    <w:rFonts w:ascii="Times New Roman" w:hAnsi="Times New Roman" w:cs="Times New Roman"/>
                                    <w:color w:val="231F20"/>
                                    <w:sz w:val="24"/>
                                    <w:szCs w:val="24"/>
                                  </w:rPr>
                                </w:rPrChange>
                              </w:rPr>
                              <w:t>products</w:t>
                            </w:r>
                            <w:r w:rsidRPr="007C4900">
                              <w:rPr>
                                <w:rFonts w:ascii="Times New Roman" w:hAnsi="Times New Roman" w:cs="Times New Roman"/>
                                <w:color w:val="231F20"/>
                                <w:spacing w:val="8"/>
                                <w:sz w:val="20"/>
                                <w:szCs w:val="20"/>
                                <w:rPrChange w:id="6678"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679"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8"/>
                                <w:sz w:val="20"/>
                                <w:szCs w:val="20"/>
                                <w:rPrChange w:id="6680"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681" w:author="user" w:date="2023-04-21T15:49:00Z">
                                  <w:rPr>
                                    <w:rFonts w:ascii="Times New Roman" w:hAnsi="Times New Roman" w:cs="Times New Roman"/>
                                    <w:color w:val="231F20"/>
                                    <w:sz w:val="24"/>
                                    <w:szCs w:val="24"/>
                                  </w:rPr>
                                </w:rPrChange>
                              </w:rPr>
                              <w:t>services;</w:t>
                            </w:r>
                          </w:p>
                          <w:p w14:paraId="6B5DB4FC" w14:textId="14CF8E39"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682" w:author="user" w:date="2023-04-21T15:49:00Z">
                                  <w:rPr>
                                    <w:rFonts w:ascii="Times New Roman" w:hAnsi="Times New Roman" w:cs="Times New Roman"/>
                                    <w:sz w:val="24"/>
                                    <w:szCs w:val="24"/>
                                  </w:rPr>
                                </w:rPrChange>
                              </w:rPr>
                              <w:pPrChange w:id="6683"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684" w:author="user" w:date="2023-04-21T15:49:00Z">
                                  <w:rPr>
                                    <w:rFonts w:ascii="Times New Roman" w:hAnsi="Times New Roman" w:cs="Times New Roman"/>
                                    <w:color w:val="231F20"/>
                                    <w:sz w:val="24"/>
                                    <w:szCs w:val="24"/>
                                  </w:rPr>
                                </w:rPrChange>
                              </w:rPr>
                              <w:t>statement</w:t>
                            </w:r>
                            <w:r w:rsidRPr="007C4900">
                              <w:rPr>
                                <w:rFonts w:ascii="Times New Roman" w:hAnsi="Times New Roman" w:cs="Times New Roman"/>
                                <w:color w:val="231F20"/>
                                <w:spacing w:val="2"/>
                                <w:sz w:val="20"/>
                                <w:szCs w:val="20"/>
                                <w:rPrChange w:id="668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686"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68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88"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4"/>
                                <w:sz w:val="20"/>
                                <w:szCs w:val="20"/>
                                <w:rPrChange w:id="6689"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90" w:author="user" w:date="2023-04-21T15:49:00Z">
                                  <w:rPr>
                                    <w:rFonts w:ascii="Times New Roman" w:hAnsi="Times New Roman" w:cs="Times New Roman"/>
                                    <w:color w:val="231F20"/>
                                    <w:sz w:val="24"/>
                                    <w:szCs w:val="24"/>
                                  </w:rPr>
                                </w:rPrChange>
                              </w:rPr>
                              <w:t>significant</w:t>
                            </w:r>
                            <w:r w:rsidRPr="007C4900">
                              <w:rPr>
                                <w:rFonts w:ascii="Times New Roman" w:hAnsi="Times New Roman" w:cs="Times New Roman"/>
                                <w:color w:val="231F20"/>
                                <w:spacing w:val="3"/>
                                <w:sz w:val="20"/>
                                <w:szCs w:val="20"/>
                                <w:rPrChange w:id="669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92"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3"/>
                                <w:sz w:val="20"/>
                                <w:szCs w:val="20"/>
                                <w:rPrChange w:id="669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694" w:author="user" w:date="2023-04-21T15:49:00Z">
                                  <w:rPr>
                                    <w:rFonts w:ascii="Times New Roman" w:hAnsi="Times New Roman" w:cs="Times New Roman"/>
                                    <w:color w:val="231F20"/>
                                    <w:sz w:val="24"/>
                                    <w:szCs w:val="24"/>
                                  </w:rPr>
                                </w:rPrChange>
                              </w:rPr>
                              <w:t>aspects</w:t>
                            </w:r>
                            <w:r w:rsidRPr="007C4900">
                              <w:rPr>
                                <w:rFonts w:ascii="Times New Roman" w:hAnsi="Times New Roman" w:cs="Times New Roman"/>
                                <w:color w:val="231F20"/>
                                <w:spacing w:val="4"/>
                                <w:sz w:val="20"/>
                                <w:szCs w:val="20"/>
                                <w:rPrChange w:id="6695"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696" w:author="user" w:date="2023-04-21T15:49:00Z">
                                  <w:rPr>
                                    <w:rFonts w:ascii="Times New Roman" w:hAnsi="Times New Roman" w:cs="Times New Roman"/>
                                    <w:color w:val="231F20"/>
                                    <w:sz w:val="24"/>
                                    <w:szCs w:val="24"/>
                                  </w:rPr>
                                </w:rPrChange>
                              </w:rPr>
                              <w:t>(</w:t>
                            </w:r>
                            <w:ins w:id="6697" w:author="user" w:date="2023-04-21T15:49:00Z">
                              <w:r>
                                <w:rPr>
                                  <w:rFonts w:ascii="Times New Roman" w:hAnsi="Times New Roman" w:cs="Times New Roman"/>
                                  <w:color w:val="231F20"/>
                                  <w:sz w:val="20"/>
                                  <w:szCs w:val="20"/>
                                </w:rPr>
                                <w:t xml:space="preserve">for example, </w:t>
                              </w:r>
                            </w:ins>
                            <w:del w:id="6698" w:author="user" w:date="2023-04-21T15:49:00Z">
                              <w:r w:rsidRPr="007C4900" w:rsidDel="007C4900">
                                <w:rPr>
                                  <w:rFonts w:ascii="Times New Roman" w:hAnsi="Times New Roman" w:cs="Times New Roman"/>
                                  <w:color w:val="231F20"/>
                                  <w:sz w:val="20"/>
                                  <w:szCs w:val="20"/>
                                  <w:rPrChange w:id="6699" w:author="user" w:date="2023-04-21T15:49:00Z">
                                    <w:rPr>
                                      <w:rFonts w:ascii="Times New Roman" w:hAnsi="Times New Roman" w:cs="Times New Roman"/>
                                      <w:color w:val="231F20"/>
                                      <w:sz w:val="24"/>
                                      <w:szCs w:val="24"/>
                                    </w:rPr>
                                  </w:rPrChange>
                                </w:rPr>
                                <w:delText>e.g.</w:delText>
                              </w:r>
                              <w:r w:rsidRPr="007C4900" w:rsidDel="007C4900">
                                <w:rPr>
                                  <w:rFonts w:ascii="Times New Roman" w:hAnsi="Times New Roman" w:cs="Times New Roman"/>
                                  <w:color w:val="231F20"/>
                                  <w:spacing w:val="3"/>
                                  <w:sz w:val="20"/>
                                  <w:szCs w:val="20"/>
                                  <w:rPrChange w:id="6700" w:author="user" w:date="2023-04-21T15:49:00Z">
                                    <w:rPr>
                                      <w:rFonts w:ascii="Times New Roman" w:hAnsi="Times New Roman" w:cs="Times New Roman"/>
                                      <w:color w:val="231F20"/>
                                      <w:spacing w:val="3"/>
                                      <w:sz w:val="24"/>
                                      <w:szCs w:val="24"/>
                                    </w:rPr>
                                  </w:rPrChange>
                                </w:rPr>
                                <w:delText xml:space="preserve"> </w:delText>
                              </w:r>
                            </w:del>
                            <w:r w:rsidRPr="007C4900">
                              <w:rPr>
                                <w:rFonts w:ascii="Times New Roman" w:hAnsi="Times New Roman" w:cs="Times New Roman"/>
                                <w:color w:val="231F20"/>
                                <w:sz w:val="20"/>
                                <w:szCs w:val="20"/>
                                <w:rPrChange w:id="6701" w:author="user" w:date="2023-04-21T15:49:00Z">
                                  <w:rPr>
                                    <w:rFonts w:ascii="Times New Roman" w:hAnsi="Times New Roman" w:cs="Times New Roman"/>
                                    <w:color w:val="231F20"/>
                                    <w:sz w:val="24"/>
                                    <w:szCs w:val="24"/>
                                  </w:rPr>
                                </w:rPrChange>
                              </w:rPr>
                              <w:t>GHGs)</w:t>
                            </w:r>
                            <w:r w:rsidRPr="007C4900">
                              <w:rPr>
                                <w:rFonts w:ascii="Times New Roman" w:hAnsi="Times New Roman" w:cs="Times New Roman"/>
                                <w:color w:val="231F20"/>
                                <w:spacing w:val="4"/>
                                <w:sz w:val="20"/>
                                <w:szCs w:val="20"/>
                                <w:rPrChange w:id="6702"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03"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4"/>
                                <w:sz w:val="20"/>
                                <w:szCs w:val="20"/>
                                <w:rPrChange w:id="6704"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05" w:author="user" w:date="2023-04-21T15:49:00Z">
                                  <w:rPr>
                                    <w:rFonts w:ascii="Times New Roman" w:hAnsi="Times New Roman" w:cs="Times New Roman"/>
                                    <w:color w:val="231F20"/>
                                    <w:sz w:val="24"/>
                                    <w:szCs w:val="24"/>
                                  </w:rPr>
                                </w:rPrChange>
                              </w:rPr>
                              <w:t>related</w:t>
                            </w:r>
                            <w:r w:rsidRPr="007C4900">
                              <w:rPr>
                                <w:rFonts w:ascii="Times New Roman" w:hAnsi="Times New Roman" w:cs="Times New Roman"/>
                                <w:color w:val="231F20"/>
                                <w:spacing w:val="4"/>
                                <w:sz w:val="20"/>
                                <w:szCs w:val="20"/>
                                <w:rPrChange w:id="6706"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07" w:author="user" w:date="2023-04-21T15:49:00Z">
                                  <w:rPr>
                                    <w:rFonts w:ascii="Times New Roman" w:hAnsi="Times New Roman" w:cs="Times New Roman"/>
                                    <w:color w:val="231F20"/>
                                    <w:sz w:val="24"/>
                                    <w:szCs w:val="24"/>
                                  </w:rPr>
                                </w:rPrChange>
                              </w:rPr>
                              <w:t>indicators</w:t>
                            </w:r>
                            <w:r w:rsidRPr="007C4900">
                              <w:rPr>
                                <w:rFonts w:ascii="Times New Roman" w:hAnsi="Times New Roman" w:cs="Times New Roman"/>
                                <w:color w:val="231F20"/>
                                <w:spacing w:val="4"/>
                                <w:sz w:val="20"/>
                                <w:szCs w:val="20"/>
                                <w:rPrChange w:id="6708"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09" w:author="user" w:date="2023-04-21T15:49:00Z">
                                  <w:rPr>
                                    <w:rFonts w:ascii="Times New Roman" w:hAnsi="Times New Roman" w:cs="Times New Roman"/>
                                    <w:color w:val="231F20"/>
                                    <w:sz w:val="24"/>
                                    <w:szCs w:val="24"/>
                                  </w:rPr>
                                </w:rPrChange>
                              </w:rPr>
                              <w:t>for</w:t>
                            </w:r>
                            <w:r w:rsidRPr="007C4900">
                              <w:rPr>
                                <w:rFonts w:ascii="Times New Roman" w:hAnsi="Times New Roman" w:cs="Times New Roman"/>
                                <w:color w:val="231F20"/>
                                <w:spacing w:val="4"/>
                                <w:sz w:val="20"/>
                                <w:szCs w:val="20"/>
                                <w:rPrChange w:id="6710"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11" w:author="user" w:date="2023-04-21T15:49:00Z">
                                  <w:rPr>
                                    <w:rFonts w:ascii="Times New Roman" w:hAnsi="Times New Roman" w:cs="Times New Roman"/>
                                    <w:color w:val="231F20"/>
                                    <w:sz w:val="24"/>
                                    <w:szCs w:val="24"/>
                                  </w:rPr>
                                </w:rPrChange>
                              </w:rPr>
                              <w:t>EPE;</w:t>
                            </w:r>
                          </w:p>
                          <w:p w14:paraId="04F51B04" w14:textId="64EB32F3"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712" w:author="user" w:date="2023-04-21T15:49:00Z">
                                  <w:rPr>
                                    <w:rFonts w:ascii="Times New Roman" w:hAnsi="Times New Roman" w:cs="Times New Roman"/>
                                    <w:sz w:val="24"/>
                                    <w:szCs w:val="24"/>
                                  </w:rPr>
                                </w:rPrChange>
                              </w:rPr>
                              <w:pPrChange w:id="6713"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714" w:author="user" w:date="2023-04-21T15:49:00Z">
                                  <w:rPr>
                                    <w:rFonts w:ascii="Times New Roman" w:hAnsi="Times New Roman" w:cs="Times New Roman"/>
                                    <w:color w:val="231F20"/>
                                    <w:sz w:val="24"/>
                                    <w:szCs w:val="24"/>
                                  </w:rPr>
                                </w:rPrChange>
                              </w:rPr>
                              <w:t>information</w:t>
                            </w:r>
                            <w:r w:rsidRPr="007C4900">
                              <w:rPr>
                                <w:rFonts w:ascii="Times New Roman" w:hAnsi="Times New Roman" w:cs="Times New Roman"/>
                                <w:color w:val="231F20"/>
                                <w:spacing w:val="2"/>
                                <w:sz w:val="20"/>
                                <w:szCs w:val="20"/>
                                <w:rPrChange w:id="671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716" w:author="user" w:date="2023-04-21T15:49:00Z">
                                  <w:rPr>
                                    <w:rFonts w:ascii="Times New Roman" w:hAnsi="Times New Roman" w:cs="Times New Roman"/>
                                    <w:color w:val="231F20"/>
                                    <w:sz w:val="24"/>
                                    <w:szCs w:val="24"/>
                                  </w:rPr>
                                </w:rPrChange>
                              </w:rPr>
                              <w:t>relative</w:t>
                            </w:r>
                            <w:r w:rsidRPr="007C4900">
                              <w:rPr>
                                <w:rFonts w:ascii="Times New Roman" w:hAnsi="Times New Roman" w:cs="Times New Roman"/>
                                <w:color w:val="231F20"/>
                                <w:spacing w:val="4"/>
                                <w:sz w:val="20"/>
                                <w:szCs w:val="20"/>
                                <w:rPrChange w:id="671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18"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4"/>
                                <w:sz w:val="20"/>
                                <w:szCs w:val="20"/>
                                <w:rPrChange w:id="6719"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20"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3"/>
                                <w:sz w:val="20"/>
                                <w:szCs w:val="20"/>
                                <w:rPrChange w:id="672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22"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3"/>
                                <w:sz w:val="20"/>
                                <w:szCs w:val="20"/>
                                <w:rPrChange w:id="672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24" w:author="user" w:date="2023-04-21T15:49:00Z">
                                  <w:rPr>
                                    <w:rFonts w:ascii="Times New Roman" w:hAnsi="Times New Roman" w:cs="Times New Roman"/>
                                    <w:color w:val="231F20"/>
                                    <w:sz w:val="24"/>
                                    <w:szCs w:val="24"/>
                                  </w:rPr>
                                </w:rPrChange>
                              </w:rPr>
                              <w:t>performance</w:t>
                            </w:r>
                            <w:r w:rsidRPr="007C4900">
                              <w:rPr>
                                <w:rFonts w:ascii="Times New Roman" w:hAnsi="Times New Roman" w:cs="Times New Roman"/>
                                <w:color w:val="231F20"/>
                                <w:spacing w:val="4"/>
                                <w:sz w:val="20"/>
                                <w:szCs w:val="20"/>
                                <w:rPrChange w:id="6725"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26" w:author="user" w:date="2023-04-21T15:49:00Z">
                                  <w:rPr>
                                    <w:rFonts w:ascii="Times New Roman" w:hAnsi="Times New Roman" w:cs="Times New Roman"/>
                                    <w:color w:val="231F20"/>
                                    <w:sz w:val="24"/>
                                    <w:szCs w:val="24"/>
                                  </w:rPr>
                                </w:rPrChange>
                              </w:rPr>
                              <w:t>objectives</w:t>
                            </w:r>
                            <w:r w:rsidRPr="007C4900">
                              <w:rPr>
                                <w:rFonts w:ascii="Times New Roman" w:hAnsi="Times New Roman" w:cs="Times New Roman"/>
                                <w:color w:val="231F20"/>
                                <w:spacing w:val="3"/>
                                <w:sz w:val="20"/>
                                <w:szCs w:val="20"/>
                                <w:rPrChange w:id="672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28" w:author="user" w:date="2023-04-21T15:49:00Z">
                                  <w:rPr>
                                    <w:rFonts w:ascii="Times New Roman" w:hAnsi="Times New Roman" w:cs="Times New Roman"/>
                                    <w:color w:val="231F20"/>
                                    <w:sz w:val="24"/>
                                    <w:szCs w:val="24"/>
                                  </w:rPr>
                                </w:rPrChange>
                              </w:rPr>
                              <w:t>(</w:t>
                            </w:r>
                            <w:del w:id="6729" w:author="user" w:date="2023-04-21T15:49:00Z">
                              <w:r w:rsidRPr="007C4900" w:rsidDel="007C4900">
                                <w:rPr>
                                  <w:rFonts w:ascii="Times New Roman" w:hAnsi="Times New Roman" w:cs="Times New Roman"/>
                                  <w:color w:val="231F20"/>
                                  <w:sz w:val="20"/>
                                  <w:szCs w:val="20"/>
                                  <w:rPrChange w:id="6730" w:author="user" w:date="2023-04-21T15:49:00Z">
                                    <w:rPr>
                                      <w:rFonts w:ascii="Times New Roman" w:hAnsi="Times New Roman" w:cs="Times New Roman"/>
                                      <w:color w:val="231F20"/>
                                      <w:sz w:val="24"/>
                                      <w:szCs w:val="24"/>
                                    </w:rPr>
                                  </w:rPrChange>
                                </w:rPr>
                                <w:delText>e.g.</w:delText>
                              </w:r>
                            </w:del>
                            <w:ins w:id="6731" w:author="user" w:date="2023-04-21T15:49:00Z">
                              <w:r>
                                <w:rPr>
                                  <w:rFonts w:ascii="Times New Roman" w:hAnsi="Times New Roman" w:cs="Times New Roman"/>
                                  <w:color w:val="231F20"/>
                                  <w:sz w:val="20"/>
                                  <w:szCs w:val="20"/>
                                </w:rPr>
                                <w:t>for example,</w:t>
                              </w:r>
                            </w:ins>
                            <w:r w:rsidRPr="007C4900">
                              <w:rPr>
                                <w:rFonts w:ascii="Times New Roman" w:hAnsi="Times New Roman" w:cs="Times New Roman"/>
                                <w:color w:val="231F20"/>
                                <w:spacing w:val="3"/>
                                <w:sz w:val="20"/>
                                <w:szCs w:val="20"/>
                                <w:rPrChange w:id="6732"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33" w:author="user" w:date="2023-04-21T15:49:00Z">
                                  <w:rPr>
                                    <w:rFonts w:ascii="Times New Roman" w:hAnsi="Times New Roman" w:cs="Times New Roman"/>
                                    <w:color w:val="231F20"/>
                                    <w:sz w:val="24"/>
                                    <w:szCs w:val="24"/>
                                  </w:rPr>
                                </w:rPrChange>
                              </w:rPr>
                              <w:t>GHGs);</w:t>
                            </w:r>
                          </w:p>
                          <w:p w14:paraId="4A1A187B" w14:textId="6BDC2BFC"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734" w:author="user" w:date="2023-04-21T15:49:00Z">
                                  <w:rPr>
                                    <w:rFonts w:ascii="Times New Roman" w:hAnsi="Times New Roman" w:cs="Times New Roman"/>
                                    <w:sz w:val="24"/>
                                    <w:szCs w:val="24"/>
                                  </w:rPr>
                                </w:rPrChange>
                              </w:rPr>
                              <w:pPrChange w:id="6735"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736" w:author="user" w:date="2023-04-21T15:49:00Z">
                                  <w:rPr>
                                    <w:rFonts w:ascii="Times New Roman" w:hAnsi="Times New Roman" w:cs="Times New Roman"/>
                                    <w:color w:val="231F20"/>
                                    <w:sz w:val="24"/>
                                    <w:szCs w:val="24"/>
                                  </w:rPr>
                                </w:rPrChange>
                              </w:rPr>
                              <w:t>actions</w:t>
                            </w:r>
                            <w:r w:rsidRPr="007C4900">
                              <w:rPr>
                                <w:rFonts w:ascii="Times New Roman" w:hAnsi="Times New Roman" w:cs="Times New Roman"/>
                                <w:color w:val="231F20"/>
                                <w:spacing w:val="3"/>
                                <w:sz w:val="20"/>
                                <w:szCs w:val="20"/>
                                <w:rPrChange w:id="673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38" w:author="user" w:date="2023-04-21T15:49:00Z">
                                  <w:rPr>
                                    <w:rFonts w:ascii="Times New Roman" w:hAnsi="Times New Roman" w:cs="Times New Roman"/>
                                    <w:color w:val="231F20"/>
                                    <w:sz w:val="24"/>
                                    <w:szCs w:val="24"/>
                                  </w:rPr>
                                </w:rPrChange>
                              </w:rPr>
                              <w:t>arising</w:t>
                            </w:r>
                            <w:r w:rsidRPr="007C4900">
                              <w:rPr>
                                <w:rFonts w:ascii="Times New Roman" w:hAnsi="Times New Roman" w:cs="Times New Roman"/>
                                <w:color w:val="231F20"/>
                                <w:spacing w:val="2"/>
                                <w:sz w:val="20"/>
                                <w:szCs w:val="20"/>
                                <w:rPrChange w:id="673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740" w:author="user" w:date="2023-04-21T15:49:00Z">
                                  <w:rPr>
                                    <w:rFonts w:ascii="Times New Roman" w:hAnsi="Times New Roman" w:cs="Times New Roman"/>
                                    <w:color w:val="231F20"/>
                                    <w:sz w:val="24"/>
                                    <w:szCs w:val="24"/>
                                  </w:rPr>
                                </w:rPrChange>
                              </w:rPr>
                              <w:t>from</w:t>
                            </w:r>
                            <w:r w:rsidRPr="007C4900">
                              <w:rPr>
                                <w:rFonts w:ascii="Times New Roman" w:hAnsi="Times New Roman" w:cs="Times New Roman"/>
                                <w:color w:val="231F20"/>
                                <w:spacing w:val="2"/>
                                <w:sz w:val="20"/>
                                <w:szCs w:val="20"/>
                                <w:rPrChange w:id="6741"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742" w:author="user" w:date="2023-04-21T15:49:00Z">
                                  <w:rPr>
                                    <w:rFonts w:ascii="Times New Roman" w:hAnsi="Times New Roman" w:cs="Times New Roman"/>
                                    <w:color w:val="231F20"/>
                                    <w:sz w:val="24"/>
                                    <w:szCs w:val="24"/>
                                  </w:rPr>
                                </w:rPrChange>
                              </w:rPr>
                              <w:t>EPE</w:t>
                            </w:r>
                            <w:r w:rsidRPr="007C4900">
                              <w:rPr>
                                <w:rFonts w:ascii="Times New Roman" w:hAnsi="Times New Roman" w:cs="Times New Roman"/>
                                <w:color w:val="231F20"/>
                                <w:spacing w:val="2"/>
                                <w:sz w:val="20"/>
                                <w:szCs w:val="20"/>
                                <w:rPrChange w:id="6743"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744"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3"/>
                                <w:sz w:val="20"/>
                                <w:szCs w:val="20"/>
                                <w:rPrChange w:id="6745"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46" w:author="user" w:date="2023-04-21T15:49:00Z">
                                  <w:rPr>
                                    <w:rFonts w:ascii="Times New Roman" w:hAnsi="Times New Roman" w:cs="Times New Roman"/>
                                    <w:color w:val="231F20"/>
                                    <w:sz w:val="24"/>
                                    <w:szCs w:val="24"/>
                                  </w:rPr>
                                </w:rPrChange>
                              </w:rPr>
                              <w:t>achieve</w:t>
                            </w:r>
                            <w:r w:rsidRPr="007C4900">
                              <w:rPr>
                                <w:rFonts w:ascii="Times New Roman" w:hAnsi="Times New Roman" w:cs="Times New Roman"/>
                                <w:color w:val="231F20"/>
                                <w:spacing w:val="3"/>
                                <w:sz w:val="20"/>
                                <w:szCs w:val="20"/>
                                <w:rPrChange w:id="674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48" w:author="user" w:date="2023-04-21T15:49:00Z">
                                  <w:rPr>
                                    <w:rFonts w:ascii="Times New Roman" w:hAnsi="Times New Roman" w:cs="Times New Roman"/>
                                    <w:color w:val="231F20"/>
                                    <w:sz w:val="24"/>
                                    <w:szCs w:val="24"/>
                                  </w:rPr>
                                </w:rPrChange>
                              </w:rPr>
                              <w:t>management</w:t>
                            </w:r>
                            <w:r w:rsidRPr="007C4900">
                              <w:rPr>
                                <w:rFonts w:ascii="Times New Roman" w:hAnsi="Times New Roman" w:cs="Times New Roman"/>
                                <w:color w:val="231F20"/>
                                <w:spacing w:val="2"/>
                                <w:sz w:val="20"/>
                                <w:szCs w:val="20"/>
                                <w:rPrChange w:id="674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750"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3"/>
                                <w:sz w:val="20"/>
                                <w:szCs w:val="20"/>
                                <w:rPrChange w:id="675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52"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2"/>
                                <w:sz w:val="20"/>
                                <w:szCs w:val="20"/>
                                <w:rPrChange w:id="6753"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754" w:author="user" w:date="2023-04-21T15:49:00Z">
                                  <w:rPr>
                                    <w:rFonts w:ascii="Times New Roman" w:hAnsi="Times New Roman" w:cs="Times New Roman"/>
                                    <w:color w:val="231F20"/>
                                    <w:sz w:val="24"/>
                                    <w:szCs w:val="24"/>
                                  </w:rPr>
                                </w:rPrChange>
                              </w:rPr>
                              <w:t>improvements;</w:t>
                            </w:r>
                            <w:ins w:id="6755" w:author="user" w:date="2023-04-24T10:53:00Z">
                              <w:r>
                                <w:rPr>
                                  <w:rFonts w:ascii="Times New Roman" w:hAnsi="Times New Roman" w:cs="Times New Roman"/>
                                  <w:color w:val="231F20"/>
                                  <w:sz w:val="20"/>
                                  <w:szCs w:val="20"/>
                                </w:rPr>
                                <w:t xml:space="preserve"> and</w:t>
                              </w:r>
                            </w:ins>
                          </w:p>
                          <w:p w14:paraId="662A1114"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756" w:author="user" w:date="2023-04-21T15:49:00Z">
                                  <w:rPr>
                                    <w:rFonts w:ascii="Times New Roman" w:hAnsi="Times New Roman" w:cs="Times New Roman"/>
                                    <w:sz w:val="24"/>
                                    <w:szCs w:val="24"/>
                                  </w:rPr>
                                </w:rPrChange>
                              </w:rPr>
                              <w:pPrChange w:id="6757"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758" w:author="user" w:date="2023-04-21T15:49:00Z">
                                  <w:rPr>
                                    <w:rFonts w:ascii="Times New Roman" w:hAnsi="Times New Roman" w:cs="Times New Roman"/>
                                    <w:color w:val="231F20"/>
                                    <w:sz w:val="24"/>
                                    <w:szCs w:val="24"/>
                                  </w:rPr>
                                </w:rPrChange>
                              </w:rPr>
                              <w:t>contribution</w:t>
                            </w:r>
                            <w:r w:rsidRPr="007C4900">
                              <w:rPr>
                                <w:rFonts w:ascii="Times New Roman" w:hAnsi="Times New Roman" w:cs="Times New Roman"/>
                                <w:color w:val="231F20"/>
                                <w:spacing w:val="2"/>
                                <w:sz w:val="20"/>
                                <w:szCs w:val="20"/>
                                <w:rPrChange w:id="675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760"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761"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62"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3"/>
                                <w:sz w:val="20"/>
                                <w:szCs w:val="20"/>
                                <w:rPrChange w:id="676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64" w:author="user" w:date="2023-04-21T15:49:00Z">
                                  <w:rPr>
                                    <w:rFonts w:ascii="Times New Roman" w:hAnsi="Times New Roman" w:cs="Times New Roman"/>
                                    <w:color w:val="231F20"/>
                                    <w:sz w:val="24"/>
                                    <w:szCs w:val="24"/>
                                  </w:rPr>
                                </w:rPrChange>
                              </w:rPr>
                              <w:t>management</w:t>
                            </w:r>
                            <w:r w:rsidRPr="007C4900">
                              <w:rPr>
                                <w:rFonts w:ascii="Times New Roman" w:hAnsi="Times New Roman" w:cs="Times New Roman"/>
                                <w:color w:val="231F20"/>
                                <w:spacing w:val="3"/>
                                <w:sz w:val="20"/>
                                <w:szCs w:val="20"/>
                                <w:rPrChange w:id="6765"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66"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4"/>
                                <w:sz w:val="20"/>
                                <w:szCs w:val="20"/>
                                <w:rPrChange w:id="676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68" w:author="user" w:date="2023-04-21T15:49:00Z">
                                  <w:rPr>
                                    <w:rFonts w:ascii="Times New Roman" w:hAnsi="Times New Roman" w:cs="Times New Roman"/>
                                    <w:color w:val="231F20"/>
                                    <w:sz w:val="24"/>
                                    <w:szCs w:val="24"/>
                                  </w:rPr>
                                </w:rPrChange>
                              </w:rPr>
                              <w:t>EPE</w:t>
                            </w:r>
                            <w:r w:rsidRPr="007C4900">
                              <w:rPr>
                                <w:rFonts w:ascii="Times New Roman" w:hAnsi="Times New Roman" w:cs="Times New Roman"/>
                                <w:color w:val="231F20"/>
                                <w:spacing w:val="3"/>
                                <w:sz w:val="20"/>
                                <w:szCs w:val="20"/>
                                <w:rPrChange w:id="6769"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70"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4"/>
                                <w:sz w:val="20"/>
                                <w:szCs w:val="20"/>
                                <w:rPrChange w:id="6771"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72" w:author="user" w:date="2023-04-21T15:49:00Z">
                                  <w:rPr>
                                    <w:rFonts w:ascii="Times New Roman" w:hAnsi="Times New Roman" w:cs="Times New Roman"/>
                                    <w:color w:val="231F20"/>
                                    <w:sz w:val="24"/>
                                    <w:szCs w:val="24"/>
                                  </w:rPr>
                                </w:rPrChange>
                              </w:rPr>
                              <w:t>the</w:t>
                            </w:r>
                            <w:r w:rsidRPr="007C4900">
                              <w:rPr>
                                <w:rFonts w:ascii="Times New Roman" w:hAnsi="Times New Roman" w:cs="Times New Roman"/>
                                <w:color w:val="231F20"/>
                                <w:spacing w:val="4"/>
                                <w:sz w:val="20"/>
                                <w:szCs w:val="20"/>
                                <w:rPrChange w:id="6773"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74" w:author="user" w:date="2023-04-21T15:49:00Z">
                                  <w:rPr>
                                    <w:rFonts w:ascii="Times New Roman" w:hAnsi="Times New Roman" w:cs="Times New Roman"/>
                                    <w:color w:val="231F20"/>
                                    <w:sz w:val="24"/>
                                    <w:szCs w:val="24"/>
                                  </w:rPr>
                                </w:rPrChange>
                              </w:rPr>
                              <w:t>overall</w:t>
                            </w:r>
                            <w:r w:rsidRPr="007C4900">
                              <w:rPr>
                                <w:rFonts w:ascii="Times New Roman" w:hAnsi="Times New Roman" w:cs="Times New Roman"/>
                                <w:color w:val="231F20"/>
                                <w:spacing w:val="3"/>
                                <w:sz w:val="20"/>
                                <w:szCs w:val="20"/>
                                <w:rPrChange w:id="6775"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776" w:author="user" w:date="2023-04-21T15:49:00Z">
                                  <w:rPr>
                                    <w:rFonts w:ascii="Times New Roman" w:hAnsi="Times New Roman" w:cs="Times New Roman"/>
                                    <w:color w:val="231F20"/>
                                    <w:sz w:val="24"/>
                                    <w:szCs w:val="24"/>
                                  </w:rPr>
                                </w:rPrChange>
                              </w:rPr>
                              <w:t>success</w:t>
                            </w:r>
                            <w:r w:rsidRPr="007C4900">
                              <w:rPr>
                                <w:rFonts w:ascii="Times New Roman" w:hAnsi="Times New Roman" w:cs="Times New Roman"/>
                                <w:color w:val="231F20"/>
                                <w:spacing w:val="4"/>
                                <w:sz w:val="20"/>
                                <w:szCs w:val="20"/>
                                <w:rPrChange w:id="677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78"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779"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80" w:author="user" w:date="2023-04-21T15:49:00Z">
                                  <w:rPr>
                                    <w:rFonts w:ascii="Times New Roman" w:hAnsi="Times New Roman" w:cs="Times New Roman"/>
                                    <w:color w:val="231F20"/>
                                    <w:sz w:val="24"/>
                                    <w:szCs w:val="24"/>
                                  </w:rPr>
                                </w:rPrChange>
                              </w:rPr>
                              <w:t>the</w:t>
                            </w:r>
                            <w:r w:rsidRPr="007C4900">
                              <w:rPr>
                                <w:rFonts w:ascii="Times New Roman" w:hAnsi="Times New Roman" w:cs="Times New Roman"/>
                                <w:color w:val="231F20"/>
                                <w:spacing w:val="4"/>
                                <w:sz w:val="20"/>
                                <w:szCs w:val="20"/>
                                <w:rPrChange w:id="6781"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782" w:author="user" w:date="2023-04-21T15:49:00Z">
                                  <w:rPr>
                                    <w:rFonts w:ascii="Times New Roman" w:hAnsi="Times New Roman" w:cs="Times New Roman"/>
                                    <w:color w:val="231F20"/>
                                    <w:sz w:val="24"/>
                                    <w:szCs w:val="24"/>
                                  </w:rPr>
                                </w:rPrChange>
                              </w:rPr>
                              <w:t>organization.</w:t>
                            </w:r>
                          </w:p>
                        </w:txbxContent>
                      </wps:txbx>
                      <wps:bodyPr rot="0" vert="horz" wrap="square" lIns="0" tIns="0" rIns="0" bIns="0" anchor="t" anchorCtr="0" upright="1">
                        <a:noAutofit/>
                      </wps:bodyPr>
                    </wps:wsp>
                  </a:graphicData>
                </a:graphic>
              </wp:inline>
            </w:drawing>
          </mc:Choice>
          <mc:Fallback>
            <w:pict>
              <v:shape w14:anchorId="4F45DFB7" id="Text Box 89" o:spid="_x0000_s1085" type="#_x0000_t202" style="width:451.35pt;height:2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" filled="f" strokecolor="#231f20">
                <v:textbox inset="0,0,0,0">
                  <w:txbxContent>
                    <w:p w14:paraId="1033A155" w14:textId="77777777" w:rsidR="0024692C" w:rsidRPr="007C4900" w:rsidRDefault="0024692C" w:rsidP="00257892">
                      <w:pPr>
                        <w:spacing w:before="120" w:after="120"/>
                        <w:ind w:left="113"/>
                        <w:rPr>
                          <w:rFonts w:ascii="Times New Roman" w:hAnsi="Times New Roman" w:cs="Times New Roman"/>
                          <w:b/>
                          <w:sz w:val="20"/>
                          <w:szCs w:val="20"/>
                          <w:rPrChange w:id="6783" w:author="user" w:date="2023-04-21T15:49:00Z">
                            <w:rPr>
                              <w:rFonts w:ascii="Times New Roman" w:hAnsi="Times New Roman" w:cs="Times New Roman"/>
                              <w:b/>
                              <w:sz w:val="24"/>
                              <w:szCs w:val="24"/>
                            </w:rPr>
                          </w:rPrChange>
                        </w:rPr>
                      </w:pPr>
                      <w:r w:rsidRPr="007C4900">
                        <w:rPr>
                          <w:rFonts w:ascii="Times New Roman" w:hAnsi="Times New Roman" w:cs="Times New Roman"/>
                          <w:b/>
                          <w:color w:val="231F20"/>
                          <w:sz w:val="20"/>
                          <w:szCs w:val="20"/>
                          <w:rPrChange w:id="6784" w:author="user" w:date="2023-04-21T15:49:00Z">
                            <w:rPr>
                              <w:rFonts w:ascii="Times New Roman" w:hAnsi="Times New Roman" w:cs="Times New Roman"/>
                              <w:b/>
                              <w:color w:val="231F20"/>
                              <w:sz w:val="24"/>
                              <w:szCs w:val="24"/>
                            </w:rPr>
                          </w:rPrChange>
                        </w:rPr>
                        <w:t>Practical</w:t>
                      </w:r>
                      <w:r w:rsidRPr="007C4900">
                        <w:rPr>
                          <w:rFonts w:ascii="Times New Roman" w:hAnsi="Times New Roman" w:cs="Times New Roman"/>
                          <w:b/>
                          <w:color w:val="231F20"/>
                          <w:spacing w:val="1"/>
                          <w:sz w:val="20"/>
                          <w:szCs w:val="20"/>
                          <w:rPrChange w:id="6785" w:author="user" w:date="2023-04-21T15:49:00Z">
                            <w:rPr>
                              <w:rFonts w:ascii="Times New Roman" w:hAnsi="Times New Roman" w:cs="Times New Roman"/>
                              <w:b/>
                              <w:color w:val="231F20"/>
                              <w:spacing w:val="1"/>
                              <w:sz w:val="24"/>
                              <w:szCs w:val="24"/>
                            </w:rPr>
                          </w:rPrChange>
                        </w:rPr>
                        <w:t xml:space="preserve"> </w:t>
                      </w:r>
                      <w:r w:rsidRPr="007C4900">
                        <w:rPr>
                          <w:rFonts w:ascii="Times New Roman" w:hAnsi="Times New Roman" w:cs="Times New Roman"/>
                          <w:b/>
                          <w:color w:val="231F20"/>
                          <w:sz w:val="20"/>
                          <w:szCs w:val="20"/>
                          <w:rPrChange w:id="6786" w:author="user" w:date="2023-04-21T15:49:00Z">
                            <w:rPr>
                              <w:rFonts w:ascii="Times New Roman" w:hAnsi="Times New Roman" w:cs="Times New Roman"/>
                              <w:b/>
                              <w:color w:val="231F20"/>
                              <w:sz w:val="24"/>
                              <w:szCs w:val="24"/>
                            </w:rPr>
                          </w:rPrChange>
                        </w:rPr>
                        <w:t>Help</w:t>
                      </w:r>
                      <w:r w:rsidRPr="007C4900">
                        <w:rPr>
                          <w:rFonts w:ascii="Times New Roman" w:hAnsi="Times New Roman" w:cs="Times New Roman"/>
                          <w:b/>
                          <w:color w:val="231F20"/>
                          <w:spacing w:val="2"/>
                          <w:sz w:val="20"/>
                          <w:szCs w:val="20"/>
                          <w:rPrChange w:id="6787" w:author="user" w:date="2023-04-21T15:49:00Z">
                            <w:rPr>
                              <w:rFonts w:ascii="Times New Roman" w:hAnsi="Times New Roman" w:cs="Times New Roman"/>
                              <w:b/>
                              <w:color w:val="231F20"/>
                              <w:spacing w:val="2"/>
                              <w:sz w:val="24"/>
                              <w:szCs w:val="24"/>
                            </w:rPr>
                          </w:rPrChange>
                        </w:rPr>
                        <w:t xml:space="preserve"> </w:t>
                      </w:r>
                      <w:r w:rsidRPr="007C4900">
                        <w:rPr>
                          <w:rFonts w:ascii="Times New Roman" w:hAnsi="Times New Roman" w:cs="Times New Roman"/>
                          <w:b/>
                          <w:color w:val="231F20"/>
                          <w:sz w:val="20"/>
                          <w:szCs w:val="20"/>
                          <w:rPrChange w:id="6788" w:author="user" w:date="2023-04-21T15:49:00Z">
                            <w:rPr>
                              <w:rFonts w:ascii="Times New Roman" w:hAnsi="Times New Roman" w:cs="Times New Roman"/>
                              <w:b/>
                              <w:color w:val="231F20"/>
                              <w:sz w:val="24"/>
                              <w:szCs w:val="24"/>
                            </w:rPr>
                          </w:rPrChange>
                        </w:rPr>
                        <w:t>Box</w:t>
                      </w:r>
                      <w:r w:rsidRPr="007C4900">
                        <w:rPr>
                          <w:rFonts w:ascii="Times New Roman" w:hAnsi="Times New Roman" w:cs="Times New Roman"/>
                          <w:b/>
                          <w:color w:val="231F20"/>
                          <w:spacing w:val="2"/>
                          <w:sz w:val="20"/>
                          <w:szCs w:val="20"/>
                          <w:rPrChange w:id="6789" w:author="user" w:date="2023-04-21T15:49:00Z">
                            <w:rPr>
                              <w:rFonts w:ascii="Times New Roman" w:hAnsi="Times New Roman" w:cs="Times New Roman"/>
                              <w:b/>
                              <w:color w:val="231F20"/>
                              <w:spacing w:val="2"/>
                              <w:sz w:val="24"/>
                              <w:szCs w:val="24"/>
                            </w:rPr>
                          </w:rPrChange>
                        </w:rPr>
                        <w:t xml:space="preserve"> </w:t>
                      </w:r>
                      <w:r w:rsidRPr="007C4900">
                        <w:rPr>
                          <w:rFonts w:ascii="Times New Roman" w:hAnsi="Times New Roman" w:cs="Times New Roman"/>
                          <w:b/>
                          <w:color w:val="231F20"/>
                          <w:sz w:val="20"/>
                          <w:szCs w:val="20"/>
                          <w:rPrChange w:id="6790" w:author="user" w:date="2023-04-21T15:49:00Z">
                            <w:rPr>
                              <w:rFonts w:ascii="Times New Roman" w:hAnsi="Times New Roman" w:cs="Times New Roman"/>
                              <w:b/>
                              <w:color w:val="231F20"/>
                              <w:sz w:val="24"/>
                              <w:szCs w:val="24"/>
                            </w:rPr>
                          </w:rPrChange>
                        </w:rPr>
                        <w:t>7</w:t>
                      </w:r>
                    </w:p>
                    <w:p w14:paraId="27C0E7F6" w14:textId="77777777" w:rsidR="0024692C" w:rsidRPr="007C4900" w:rsidRDefault="0024692C">
                      <w:pPr>
                        <w:pStyle w:val="BodyText"/>
                        <w:spacing w:after="120" w:line="225" w:lineRule="auto"/>
                        <w:ind w:left="113"/>
                        <w:jc w:val="both"/>
                        <w:rPr>
                          <w:rFonts w:ascii="Times New Roman" w:hAnsi="Times New Roman" w:cs="Times New Roman"/>
                          <w:sz w:val="20"/>
                          <w:szCs w:val="20"/>
                          <w:rPrChange w:id="6791" w:author="user" w:date="2023-04-21T15:49:00Z">
                            <w:rPr>
                              <w:rFonts w:ascii="Times New Roman" w:hAnsi="Times New Roman" w:cs="Times New Roman"/>
                              <w:sz w:val="24"/>
                              <w:szCs w:val="24"/>
                            </w:rPr>
                          </w:rPrChange>
                        </w:rPr>
                        <w:pPrChange w:id="6792" w:author="user" w:date="2023-04-21T15:51:00Z">
                          <w:pPr>
                            <w:pStyle w:val="BodyText"/>
                            <w:spacing w:after="120" w:line="225" w:lineRule="auto"/>
                            <w:ind w:left="113"/>
                          </w:pPr>
                        </w:pPrChange>
                      </w:pPr>
                      <w:r w:rsidRPr="007C4900">
                        <w:rPr>
                          <w:rFonts w:ascii="Times New Roman" w:hAnsi="Times New Roman" w:cs="Times New Roman"/>
                          <w:color w:val="231F20"/>
                          <w:sz w:val="20"/>
                          <w:szCs w:val="20"/>
                          <w:rPrChange w:id="6793" w:author="user" w:date="2023-04-21T15:49:00Z">
                            <w:rPr>
                              <w:rFonts w:ascii="Times New Roman" w:hAnsi="Times New Roman" w:cs="Times New Roman"/>
                              <w:color w:val="231F20"/>
                              <w:sz w:val="24"/>
                              <w:szCs w:val="24"/>
                            </w:rPr>
                          </w:rPrChange>
                        </w:rPr>
                        <w:t>This</w:t>
                      </w:r>
                      <w:r w:rsidRPr="007C4900">
                        <w:rPr>
                          <w:rFonts w:ascii="Times New Roman" w:hAnsi="Times New Roman" w:cs="Times New Roman"/>
                          <w:color w:val="231F20"/>
                          <w:spacing w:val="6"/>
                          <w:sz w:val="20"/>
                          <w:szCs w:val="20"/>
                          <w:rPrChange w:id="6794" w:author="user" w:date="2023-04-21T15:49:00Z">
                            <w:rPr>
                              <w:rFonts w:ascii="Times New Roman" w:hAnsi="Times New Roman" w:cs="Times New Roman"/>
                              <w:color w:val="231F20"/>
                              <w:spacing w:val="6"/>
                              <w:sz w:val="24"/>
                              <w:szCs w:val="24"/>
                            </w:rPr>
                          </w:rPrChange>
                        </w:rPr>
                        <w:t xml:space="preserve"> </w:t>
                      </w:r>
                      <w:r w:rsidRPr="007C4900">
                        <w:rPr>
                          <w:rFonts w:ascii="Times New Roman" w:hAnsi="Times New Roman" w:cs="Times New Roman"/>
                          <w:color w:val="231F20"/>
                          <w:sz w:val="20"/>
                          <w:szCs w:val="20"/>
                          <w:rPrChange w:id="6795" w:author="user" w:date="2023-04-21T15:49:00Z">
                            <w:rPr>
                              <w:rFonts w:ascii="Times New Roman" w:hAnsi="Times New Roman" w:cs="Times New Roman"/>
                              <w:color w:val="231F20"/>
                              <w:sz w:val="24"/>
                              <w:szCs w:val="24"/>
                            </w:rPr>
                          </w:rPrChange>
                        </w:rPr>
                        <w:t>box</w:t>
                      </w:r>
                      <w:r w:rsidRPr="007C4900">
                        <w:rPr>
                          <w:rFonts w:ascii="Times New Roman" w:hAnsi="Times New Roman" w:cs="Times New Roman"/>
                          <w:color w:val="231F20"/>
                          <w:spacing w:val="7"/>
                          <w:sz w:val="20"/>
                          <w:szCs w:val="20"/>
                          <w:rPrChange w:id="6796"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797" w:author="user" w:date="2023-04-21T15:49:00Z">
                            <w:rPr>
                              <w:rFonts w:ascii="Times New Roman" w:hAnsi="Times New Roman" w:cs="Times New Roman"/>
                              <w:color w:val="231F20"/>
                              <w:sz w:val="24"/>
                              <w:szCs w:val="24"/>
                            </w:rPr>
                          </w:rPrChange>
                        </w:rPr>
                        <w:t>provides</w:t>
                      </w:r>
                      <w:r w:rsidRPr="007C4900">
                        <w:rPr>
                          <w:rFonts w:ascii="Times New Roman" w:hAnsi="Times New Roman" w:cs="Times New Roman"/>
                          <w:color w:val="231F20"/>
                          <w:spacing w:val="7"/>
                          <w:sz w:val="20"/>
                          <w:szCs w:val="20"/>
                          <w:rPrChange w:id="6798"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799" w:author="user" w:date="2023-04-21T15:49:00Z">
                            <w:rPr>
                              <w:rFonts w:ascii="Times New Roman" w:hAnsi="Times New Roman" w:cs="Times New Roman"/>
                              <w:color w:val="231F20"/>
                              <w:sz w:val="24"/>
                              <w:szCs w:val="24"/>
                            </w:rPr>
                          </w:rPrChange>
                        </w:rPr>
                        <w:t>examples</w:t>
                      </w:r>
                      <w:r w:rsidRPr="007C4900">
                        <w:rPr>
                          <w:rFonts w:ascii="Times New Roman" w:hAnsi="Times New Roman" w:cs="Times New Roman"/>
                          <w:color w:val="231F20"/>
                          <w:spacing w:val="7"/>
                          <w:sz w:val="20"/>
                          <w:szCs w:val="20"/>
                          <w:rPrChange w:id="6800"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01"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7"/>
                          <w:sz w:val="20"/>
                          <w:szCs w:val="20"/>
                          <w:rPrChange w:id="6802"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03" w:author="user" w:date="2023-04-21T15:49:00Z">
                            <w:rPr>
                              <w:rFonts w:ascii="Times New Roman" w:hAnsi="Times New Roman" w:cs="Times New Roman"/>
                              <w:color w:val="231F20"/>
                              <w:sz w:val="24"/>
                              <w:szCs w:val="24"/>
                            </w:rPr>
                          </w:rPrChange>
                        </w:rPr>
                        <w:t>information</w:t>
                      </w:r>
                      <w:r w:rsidRPr="007C4900">
                        <w:rPr>
                          <w:rFonts w:ascii="Times New Roman" w:hAnsi="Times New Roman" w:cs="Times New Roman"/>
                          <w:color w:val="231F20"/>
                          <w:spacing w:val="7"/>
                          <w:sz w:val="20"/>
                          <w:szCs w:val="20"/>
                          <w:rPrChange w:id="6804"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05" w:author="user" w:date="2023-04-21T15:49:00Z">
                            <w:rPr>
                              <w:rFonts w:ascii="Times New Roman" w:hAnsi="Times New Roman" w:cs="Times New Roman"/>
                              <w:color w:val="231F20"/>
                              <w:sz w:val="24"/>
                              <w:szCs w:val="24"/>
                            </w:rPr>
                          </w:rPrChange>
                        </w:rPr>
                        <w:t>an</w:t>
                      </w:r>
                      <w:r w:rsidRPr="007C4900">
                        <w:rPr>
                          <w:rFonts w:ascii="Times New Roman" w:hAnsi="Times New Roman" w:cs="Times New Roman"/>
                          <w:color w:val="231F20"/>
                          <w:spacing w:val="7"/>
                          <w:sz w:val="20"/>
                          <w:szCs w:val="20"/>
                          <w:rPrChange w:id="6806"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07" w:author="user" w:date="2023-04-21T15:49:00Z">
                            <w:rPr>
                              <w:rFonts w:ascii="Times New Roman" w:hAnsi="Times New Roman" w:cs="Times New Roman"/>
                              <w:color w:val="231F20"/>
                              <w:sz w:val="24"/>
                              <w:szCs w:val="24"/>
                            </w:rPr>
                          </w:rPrChange>
                        </w:rPr>
                        <w:t>organization</w:t>
                      </w:r>
                      <w:r w:rsidRPr="007C4900">
                        <w:rPr>
                          <w:rFonts w:ascii="Times New Roman" w:hAnsi="Times New Roman" w:cs="Times New Roman"/>
                          <w:color w:val="231F20"/>
                          <w:spacing w:val="7"/>
                          <w:sz w:val="20"/>
                          <w:szCs w:val="20"/>
                          <w:rPrChange w:id="6808"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09" w:author="user" w:date="2023-04-21T15:49:00Z">
                            <w:rPr>
                              <w:rFonts w:ascii="Times New Roman" w:hAnsi="Times New Roman" w:cs="Times New Roman"/>
                              <w:color w:val="231F20"/>
                              <w:sz w:val="24"/>
                              <w:szCs w:val="24"/>
                            </w:rPr>
                          </w:rPrChange>
                        </w:rPr>
                        <w:t>can</w:t>
                      </w:r>
                      <w:r w:rsidRPr="007C4900">
                        <w:rPr>
                          <w:rFonts w:ascii="Times New Roman" w:hAnsi="Times New Roman" w:cs="Times New Roman"/>
                          <w:color w:val="231F20"/>
                          <w:spacing w:val="7"/>
                          <w:sz w:val="20"/>
                          <w:szCs w:val="20"/>
                          <w:rPrChange w:id="6810"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11" w:author="user" w:date="2023-04-21T15:49:00Z">
                            <w:rPr>
                              <w:rFonts w:ascii="Times New Roman" w:hAnsi="Times New Roman" w:cs="Times New Roman"/>
                              <w:color w:val="231F20"/>
                              <w:sz w:val="24"/>
                              <w:szCs w:val="24"/>
                            </w:rPr>
                          </w:rPrChange>
                        </w:rPr>
                        <w:t>choose</w:t>
                      </w:r>
                      <w:r w:rsidRPr="007C4900">
                        <w:rPr>
                          <w:rFonts w:ascii="Times New Roman" w:hAnsi="Times New Roman" w:cs="Times New Roman"/>
                          <w:color w:val="231F20"/>
                          <w:spacing w:val="7"/>
                          <w:sz w:val="20"/>
                          <w:szCs w:val="20"/>
                          <w:rPrChange w:id="6812"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13"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7"/>
                          <w:sz w:val="20"/>
                          <w:szCs w:val="20"/>
                          <w:rPrChange w:id="6814"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15" w:author="user" w:date="2023-04-21T15:49:00Z">
                            <w:rPr>
                              <w:rFonts w:ascii="Times New Roman" w:hAnsi="Times New Roman" w:cs="Times New Roman"/>
                              <w:color w:val="231F20"/>
                              <w:sz w:val="24"/>
                              <w:szCs w:val="24"/>
                            </w:rPr>
                          </w:rPrChange>
                        </w:rPr>
                        <w:t>include</w:t>
                      </w:r>
                      <w:r w:rsidRPr="007C4900">
                        <w:rPr>
                          <w:rFonts w:ascii="Times New Roman" w:hAnsi="Times New Roman" w:cs="Times New Roman"/>
                          <w:color w:val="231F20"/>
                          <w:spacing w:val="7"/>
                          <w:sz w:val="20"/>
                          <w:szCs w:val="20"/>
                          <w:rPrChange w:id="6816"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17" w:author="user" w:date="2023-04-21T15:49:00Z">
                            <w:rPr>
                              <w:rFonts w:ascii="Times New Roman" w:hAnsi="Times New Roman" w:cs="Times New Roman"/>
                              <w:color w:val="231F20"/>
                              <w:sz w:val="24"/>
                              <w:szCs w:val="24"/>
                            </w:rPr>
                          </w:rPrChange>
                        </w:rPr>
                        <w:t>when</w:t>
                      </w:r>
                      <w:r w:rsidRPr="007C4900">
                        <w:rPr>
                          <w:rFonts w:ascii="Times New Roman" w:hAnsi="Times New Roman" w:cs="Times New Roman"/>
                          <w:color w:val="231F20"/>
                          <w:spacing w:val="7"/>
                          <w:sz w:val="20"/>
                          <w:szCs w:val="20"/>
                          <w:rPrChange w:id="6818"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19" w:author="user" w:date="2023-04-21T15:49:00Z">
                            <w:rPr>
                              <w:rFonts w:ascii="Times New Roman" w:hAnsi="Times New Roman" w:cs="Times New Roman"/>
                              <w:color w:val="231F20"/>
                              <w:sz w:val="24"/>
                              <w:szCs w:val="24"/>
                            </w:rPr>
                          </w:rPrChange>
                        </w:rPr>
                        <w:t>reporting</w:t>
                      </w:r>
                      <w:r w:rsidRPr="007C4900">
                        <w:rPr>
                          <w:rFonts w:ascii="Times New Roman" w:hAnsi="Times New Roman" w:cs="Times New Roman"/>
                          <w:color w:val="231F20"/>
                          <w:spacing w:val="7"/>
                          <w:sz w:val="20"/>
                          <w:szCs w:val="20"/>
                          <w:rPrChange w:id="6820"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21" w:author="user" w:date="2023-04-21T15:49:00Z">
                            <w:rPr>
                              <w:rFonts w:ascii="Times New Roman" w:hAnsi="Times New Roman" w:cs="Times New Roman"/>
                              <w:color w:val="231F20"/>
                              <w:sz w:val="24"/>
                              <w:szCs w:val="24"/>
                            </w:rPr>
                          </w:rPrChange>
                        </w:rPr>
                        <w:t>or</w:t>
                      </w:r>
                      <w:r w:rsidRPr="007C4900">
                        <w:rPr>
                          <w:rFonts w:ascii="Times New Roman" w:hAnsi="Times New Roman" w:cs="Times New Roman"/>
                          <w:color w:val="231F20"/>
                          <w:spacing w:val="-46"/>
                          <w:sz w:val="20"/>
                          <w:szCs w:val="20"/>
                          <w:rPrChange w:id="6822" w:author="user" w:date="2023-04-21T15:49:00Z">
                            <w:rPr>
                              <w:rFonts w:ascii="Times New Roman" w:hAnsi="Times New Roman" w:cs="Times New Roman"/>
                              <w:color w:val="231F20"/>
                              <w:spacing w:val="-46"/>
                              <w:sz w:val="24"/>
                              <w:szCs w:val="24"/>
                            </w:rPr>
                          </w:rPrChange>
                        </w:rPr>
                        <w:t xml:space="preserve"> </w:t>
                      </w:r>
                      <w:r w:rsidRPr="007C4900">
                        <w:rPr>
                          <w:rFonts w:ascii="Times New Roman" w:hAnsi="Times New Roman" w:cs="Times New Roman"/>
                          <w:color w:val="231F20"/>
                          <w:sz w:val="20"/>
                          <w:szCs w:val="20"/>
                          <w:rPrChange w:id="6823" w:author="user" w:date="2023-04-21T15:49:00Z">
                            <w:rPr>
                              <w:rFonts w:ascii="Times New Roman" w:hAnsi="Times New Roman" w:cs="Times New Roman"/>
                              <w:color w:val="231F20"/>
                              <w:sz w:val="24"/>
                              <w:szCs w:val="24"/>
                            </w:rPr>
                          </w:rPrChange>
                        </w:rPr>
                        <w:t>communicating</w:t>
                      </w:r>
                      <w:r w:rsidRPr="007C4900">
                        <w:rPr>
                          <w:rFonts w:ascii="Times New Roman" w:hAnsi="Times New Roman" w:cs="Times New Roman"/>
                          <w:color w:val="231F20"/>
                          <w:spacing w:val="-1"/>
                          <w:sz w:val="20"/>
                          <w:szCs w:val="20"/>
                          <w:rPrChange w:id="6824"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825"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1"/>
                          <w:sz w:val="20"/>
                          <w:szCs w:val="20"/>
                          <w:rPrChange w:id="6826"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827" w:author="user" w:date="2023-04-21T15:49:00Z">
                            <w:rPr>
                              <w:rFonts w:ascii="Times New Roman" w:hAnsi="Times New Roman" w:cs="Times New Roman"/>
                              <w:color w:val="231F20"/>
                              <w:sz w:val="24"/>
                              <w:szCs w:val="24"/>
                            </w:rPr>
                          </w:rPrChange>
                        </w:rPr>
                        <w:t>external</w:t>
                      </w:r>
                      <w:r w:rsidRPr="007C4900">
                        <w:rPr>
                          <w:rFonts w:ascii="Times New Roman" w:hAnsi="Times New Roman" w:cs="Times New Roman"/>
                          <w:color w:val="231F20"/>
                          <w:spacing w:val="-1"/>
                          <w:sz w:val="20"/>
                          <w:szCs w:val="20"/>
                          <w:rPrChange w:id="6828"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829" w:author="user" w:date="2023-04-21T15:49:00Z">
                            <w:rPr>
                              <w:rFonts w:ascii="Times New Roman" w:hAnsi="Times New Roman" w:cs="Times New Roman"/>
                              <w:color w:val="231F20"/>
                              <w:sz w:val="24"/>
                              <w:szCs w:val="24"/>
                            </w:rPr>
                          </w:rPrChange>
                        </w:rPr>
                        <w:t>interested</w:t>
                      </w:r>
                      <w:r w:rsidRPr="007C4900">
                        <w:rPr>
                          <w:rFonts w:ascii="Times New Roman" w:hAnsi="Times New Roman" w:cs="Times New Roman"/>
                          <w:color w:val="231F20"/>
                          <w:spacing w:val="1"/>
                          <w:sz w:val="20"/>
                          <w:szCs w:val="20"/>
                          <w:rPrChange w:id="6830"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831" w:author="user" w:date="2023-04-21T15:49:00Z">
                            <w:rPr>
                              <w:rFonts w:ascii="Times New Roman" w:hAnsi="Times New Roman" w:cs="Times New Roman"/>
                              <w:color w:val="231F20"/>
                              <w:sz w:val="24"/>
                              <w:szCs w:val="24"/>
                            </w:rPr>
                          </w:rPrChange>
                        </w:rPr>
                        <w:t>parties:</w:t>
                      </w:r>
                    </w:p>
                    <w:p w14:paraId="2E8F970B"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832" w:author="user" w:date="2023-04-21T15:49:00Z">
                            <w:rPr>
                              <w:rFonts w:ascii="Times New Roman" w:hAnsi="Times New Roman" w:cs="Times New Roman"/>
                              <w:sz w:val="24"/>
                              <w:szCs w:val="24"/>
                            </w:rPr>
                          </w:rPrChange>
                        </w:rPr>
                        <w:pPrChange w:id="6833"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834" w:author="user" w:date="2023-04-21T15:49:00Z">
                            <w:rPr>
                              <w:rFonts w:ascii="Times New Roman" w:hAnsi="Times New Roman" w:cs="Times New Roman"/>
                              <w:color w:val="231F20"/>
                              <w:sz w:val="24"/>
                              <w:szCs w:val="24"/>
                            </w:rPr>
                          </w:rPrChange>
                        </w:rPr>
                        <w:t>statement</w:t>
                      </w:r>
                      <w:r w:rsidRPr="007C4900">
                        <w:rPr>
                          <w:rFonts w:ascii="Times New Roman" w:hAnsi="Times New Roman" w:cs="Times New Roman"/>
                          <w:color w:val="231F20"/>
                          <w:spacing w:val="2"/>
                          <w:sz w:val="20"/>
                          <w:szCs w:val="20"/>
                          <w:rPrChange w:id="683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836"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3"/>
                          <w:sz w:val="20"/>
                          <w:szCs w:val="20"/>
                          <w:rPrChange w:id="683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838" w:author="user" w:date="2023-04-21T15:49:00Z">
                            <w:rPr>
                              <w:rFonts w:ascii="Times New Roman" w:hAnsi="Times New Roman" w:cs="Times New Roman"/>
                              <w:color w:val="231F20"/>
                              <w:sz w:val="24"/>
                              <w:szCs w:val="24"/>
                            </w:rPr>
                          </w:rPrChange>
                        </w:rPr>
                        <w:t>the</w:t>
                      </w:r>
                      <w:r w:rsidRPr="007C4900">
                        <w:rPr>
                          <w:rFonts w:ascii="Times New Roman" w:hAnsi="Times New Roman" w:cs="Times New Roman"/>
                          <w:color w:val="231F20"/>
                          <w:spacing w:val="4"/>
                          <w:sz w:val="20"/>
                          <w:szCs w:val="20"/>
                          <w:rPrChange w:id="6839"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840" w:author="user" w:date="2023-04-21T15:49:00Z">
                            <w:rPr>
                              <w:rFonts w:ascii="Times New Roman" w:hAnsi="Times New Roman" w:cs="Times New Roman"/>
                              <w:color w:val="231F20"/>
                              <w:sz w:val="24"/>
                              <w:szCs w:val="24"/>
                            </w:rPr>
                          </w:rPrChange>
                        </w:rPr>
                        <w:t>organization’s</w:t>
                      </w:r>
                      <w:r w:rsidRPr="007C4900">
                        <w:rPr>
                          <w:rFonts w:ascii="Times New Roman" w:hAnsi="Times New Roman" w:cs="Times New Roman"/>
                          <w:color w:val="231F20"/>
                          <w:spacing w:val="3"/>
                          <w:sz w:val="20"/>
                          <w:szCs w:val="20"/>
                          <w:rPrChange w:id="684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842" w:author="user" w:date="2023-04-21T15:49:00Z">
                            <w:rPr>
                              <w:rFonts w:ascii="Times New Roman" w:hAnsi="Times New Roman" w:cs="Times New Roman"/>
                              <w:color w:val="231F20"/>
                              <w:sz w:val="24"/>
                              <w:szCs w:val="24"/>
                            </w:rPr>
                          </w:rPrChange>
                        </w:rPr>
                        <w:t>commitment</w:t>
                      </w:r>
                      <w:r w:rsidRPr="007C4900">
                        <w:rPr>
                          <w:rFonts w:ascii="Times New Roman" w:hAnsi="Times New Roman" w:cs="Times New Roman"/>
                          <w:color w:val="231F20"/>
                          <w:spacing w:val="3"/>
                          <w:sz w:val="20"/>
                          <w:szCs w:val="20"/>
                          <w:rPrChange w:id="684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844"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3"/>
                          <w:sz w:val="20"/>
                          <w:szCs w:val="20"/>
                          <w:rPrChange w:id="6845"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846" w:author="user" w:date="2023-04-21T15:49:00Z">
                            <w:rPr>
                              <w:rFonts w:ascii="Times New Roman" w:hAnsi="Times New Roman" w:cs="Times New Roman"/>
                              <w:color w:val="231F20"/>
                              <w:sz w:val="24"/>
                              <w:szCs w:val="24"/>
                            </w:rPr>
                          </w:rPrChange>
                        </w:rPr>
                        <w:t>EPE</w:t>
                      </w:r>
                      <w:r w:rsidRPr="007C4900">
                        <w:rPr>
                          <w:rFonts w:ascii="Times New Roman" w:hAnsi="Times New Roman" w:cs="Times New Roman"/>
                          <w:color w:val="231F20"/>
                          <w:spacing w:val="3"/>
                          <w:sz w:val="20"/>
                          <w:szCs w:val="20"/>
                          <w:rPrChange w:id="684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848" w:author="user" w:date="2023-04-21T15:49:00Z">
                            <w:rPr>
                              <w:rFonts w:ascii="Times New Roman" w:hAnsi="Times New Roman" w:cs="Times New Roman"/>
                              <w:color w:val="231F20"/>
                              <w:sz w:val="24"/>
                              <w:szCs w:val="24"/>
                            </w:rPr>
                          </w:rPrChange>
                        </w:rPr>
                        <w:t>as</w:t>
                      </w:r>
                      <w:r w:rsidRPr="007C4900">
                        <w:rPr>
                          <w:rFonts w:ascii="Times New Roman" w:hAnsi="Times New Roman" w:cs="Times New Roman"/>
                          <w:color w:val="231F20"/>
                          <w:spacing w:val="3"/>
                          <w:sz w:val="20"/>
                          <w:szCs w:val="20"/>
                          <w:rPrChange w:id="6849"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850" w:author="user" w:date="2023-04-21T15:49:00Z">
                            <w:rPr>
                              <w:rFonts w:ascii="Times New Roman" w:hAnsi="Times New Roman" w:cs="Times New Roman"/>
                              <w:color w:val="231F20"/>
                              <w:sz w:val="24"/>
                              <w:szCs w:val="24"/>
                            </w:rPr>
                          </w:rPrChange>
                        </w:rPr>
                        <w:t>part</w:t>
                      </w:r>
                      <w:r w:rsidRPr="007C4900">
                        <w:rPr>
                          <w:rFonts w:ascii="Times New Roman" w:hAnsi="Times New Roman" w:cs="Times New Roman"/>
                          <w:color w:val="231F20"/>
                          <w:spacing w:val="2"/>
                          <w:sz w:val="20"/>
                          <w:szCs w:val="20"/>
                          <w:rPrChange w:id="6851"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852"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853"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854"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2"/>
                          <w:sz w:val="20"/>
                          <w:szCs w:val="20"/>
                          <w:rPrChange w:id="685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856" w:author="user" w:date="2023-04-21T15:49:00Z">
                            <w:rPr>
                              <w:rFonts w:ascii="Times New Roman" w:hAnsi="Times New Roman" w:cs="Times New Roman"/>
                              <w:color w:val="231F20"/>
                              <w:sz w:val="24"/>
                              <w:szCs w:val="24"/>
                            </w:rPr>
                          </w:rPrChange>
                        </w:rPr>
                        <w:t>management;</w:t>
                      </w:r>
                    </w:p>
                    <w:p w14:paraId="55A25032"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857" w:author="user" w:date="2023-04-21T15:49:00Z">
                            <w:rPr>
                              <w:rFonts w:ascii="Times New Roman" w:hAnsi="Times New Roman" w:cs="Times New Roman"/>
                              <w:sz w:val="24"/>
                              <w:szCs w:val="24"/>
                            </w:rPr>
                          </w:rPrChange>
                        </w:rPr>
                        <w:pPrChange w:id="6858"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859" w:author="user" w:date="2023-04-21T15:49:00Z">
                            <w:rPr>
                              <w:rFonts w:ascii="Times New Roman" w:hAnsi="Times New Roman" w:cs="Times New Roman"/>
                              <w:color w:val="231F20"/>
                              <w:sz w:val="24"/>
                              <w:szCs w:val="24"/>
                            </w:rPr>
                          </w:rPrChange>
                        </w:rPr>
                        <w:t>compliance</w:t>
                      </w:r>
                      <w:r w:rsidRPr="007C4900">
                        <w:rPr>
                          <w:rFonts w:ascii="Times New Roman" w:hAnsi="Times New Roman" w:cs="Times New Roman"/>
                          <w:color w:val="231F20"/>
                          <w:spacing w:val="4"/>
                          <w:sz w:val="20"/>
                          <w:szCs w:val="20"/>
                          <w:rPrChange w:id="6860"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861" w:author="user" w:date="2023-04-21T15:49:00Z">
                            <w:rPr>
                              <w:rFonts w:ascii="Times New Roman" w:hAnsi="Times New Roman" w:cs="Times New Roman"/>
                              <w:color w:val="231F20"/>
                              <w:sz w:val="24"/>
                              <w:szCs w:val="24"/>
                            </w:rPr>
                          </w:rPrChange>
                        </w:rPr>
                        <w:t>with</w:t>
                      </w:r>
                      <w:r w:rsidRPr="007C4900">
                        <w:rPr>
                          <w:rFonts w:ascii="Times New Roman" w:hAnsi="Times New Roman" w:cs="Times New Roman"/>
                          <w:color w:val="231F20"/>
                          <w:spacing w:val="4"/>
                          <w:sz w:val="20"/>
                          <w:szCs w:val="20"/>
                          <w:rPrChange w:id="6862"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863" w:author="user" w:date="2023-04-21T15:49:00Z">
                            <w:rPr>
                              <w:rFonts w:ascii="Times New Roman" w:hAnsi="Times New Roman" w:cs="Times New Roman"/>
                              <w:color w:val="231F20"/>
                              <w:sz w:val="24"/>
                              <w:szCs w:val="24"/>
                            </w:rPr>
                          </w:rPrChange>
                        </w:rPr>
                        <w:t>legal</w:t>
                      </w:r>
                      <w:r w:rsidRPr="007C4900">
                        <w:rPr>
                          <w:rFonts w:ascii="Times New Roman" w:hAnsi="Times New Roman" w:cs="Times New Roman"/>
                          <w:color w:val="231F20"/>
                          <w:spacing w:val="3"/>
                          <w:sz w:val="20"/>
                          <w:szCs w:val="20"/>
                          <w:rPrChange w:id="6864"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865"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4"/>
                          <w:sz w:val="20"/>
                          <w:szCs w:val="20"/>
                          <w:rPrChange w:id="6866"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867" w:author="user" w:date="2023-04-21T15:49:00Z">
                            <w:rPr>
                              <w:rFonts w:ascii="Times New Roman" w:hAnsi="Times New Roman" w:cs="Times New Roman"/>
                              <w:color w:val="231F20"/>
                              <w:sz w:val="24"/>
                              <w:szCs w:val="24"/>
                            </w:rPr>
                          </w:rPrChange>
                        </w:rPr>
                        <w:t>other</w:t>
                      </w:r>
                      <w:r w:rsidRPr="007C4900">
                        <w:rPr>
                          <w:rFonts w:ascii="Times New Roman" w:hAnsi="Times New Roman" w:cs="Times New Roman"/>
                          <w:color w:val="231F20"/>
                          <w:spacing w:val="4"/>
                          <w:sz w:val="20"/>
                          <w:szCs w:val="20"/>
                          <w:rPrChange w:id="6868"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869" w:author="user" w:date="2023-04-21T15:49:00Z">
                            <w:rPr>
                              <w:rFonts w:ascii="Times New Roman" w:hAnsi="Times New Roman" w:cs="Times New Roman"/>
                              <w:color w:val="231F20"/>
                              <w:sz w:val="24"/>
                              <w:szCs w:val="24"/>
                            </w:rPr>
                          </w:rPrChange>
                        </w:rPr>
                        <w:t>requirements;</w:t>
                      </w:r>
                    </w:p>
                    <w:p w14:paraId="4EEB67C7"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870" w:author="user" w:date="2023-04-21T15:49:00Z">
                            <w:rPr>
                              <w:rFonts w:ascii="Times New Roman" w:hAnsi="Times New Roman" w:cs="Times New Roman"/>
                              <w:sz w:val="24"/>
                              <w:szCs w:val="24"/>
                            </w:rPr>
                          </w:rPrChange>
                        </w:rPr>
                        <w:pPrChange w:id="6871"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872" w:author="user" w:date="2023-04-21T15:49:00Z">
                            <w:rPr>
                              <w:rFonts w:ascii="Times New Roman" w:hAnsi="Times New Roman" w:cs="Times New Roman"/>
                              <w:color w:val="231F20"/>
                              <w:sz w:val="24"/>
                              <w:szCs w:val="24"/>
                            </w:rPr>
                          </w:rPrChange>
                        </w:rPr>
                        <w:t>statement of</w:t>
                      </w:r>
                      <w:r w:rsidRPr="007C4900">
                        <w:rPr>
                          <w:rFonts w:ascii="Times New Roman" w:hAnsi="Times New Roman" w:cs="Times New Roman"/>
                          <w:color w:val="231F20"/>
                          <w:spacing w:val="1"/>
                          <w:sz w:val="20"/>
                          <w:szCs w:val="20"/>
                          <w:rPrChange w:id="6873"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874"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2"/>
                          <w:sz w:val="20"/>
                          <w:szCs w:val="20"/>
                          <w:rPrChange w:id="687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876" w:author="user" w:date="2023-04-21T15:49:00Z">
                            <w:rPr>
                              <w:rFonts w:ascii="Times New Roman" w:hAnsi="Times New Roman" w:cs="Times New Roman"/>
                              <w:color w:val="231F20"/>
                              <w:sz w:val="24"/>
                              <w:szCs w:val="24"/>
                            </w:rPr>
                          </w:rPrChange>
                        </w:rPr>
                        <w:t>achievements</w:t>
                      </w:r>
                      <w:r w:rsidRPr="007C4900">
                        <w:rPr>
                          <w:rFonts w:ascii="Times New Roman" w:hAnsi="Times New Roman" w:cs="Times New Roman"/>
                          <w:color w:val="231F20"/>
                          <w:spacing w:val="1"/>
                          <w:sz w:val="20"/>
                          <w:szCs w:val="20"/>
                          <w:rPrChange w:id="6877"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878" w:author="user" w:date="2023-04-21T15:49:00Z">
                            <w:rPr>
                              <w:rFonts w:ascii="Times New Roman" w:hAnsi="Times New Roman" w:cs="Times New Roman"/>
                              <w:color w:val="231F20"/>
                              <w:sz w:val="24"/>
                              <w:szCs w:val="24"/>
                            </w:rPr>
                          </w:rPrChange>
                        </w:rPr>
                        <w:t>including</w:t>
                      </w:r>
                      <w:r w:rsidRPr="007C4900">
                        <w:rPr>
                          <w:rFonts w:ascii="Times New Roman" w:hAnsi="Times New Roman" w:cs="Times New Roman"/>
                          <w:color w:val="231F20"/>
                          <w:spacing w:val="1"/>
                          <w:sz w:val="20"/>
                          <w:szCs w:val="20"/>
                          <w:rPrChange w:id="6879" w:author="user" w:date="2023-04-21T15:49:00Z">
                            <w:rPr>
                              <w:rFonts w:ascii="Times New Roman" w:hAnsi="Times New Roman" w:cs="Times New Roman"/>
                              <w:color w:val="231F20"/>
                              <w:spacing w:val="1"/>
                              <w:sz w:val="24"/>
                              <w:szCs w:val="24"/>
                            </w:rPr>
                          </w:rPrChange>
                        </w:rPr>
                        <w:t xml:space="preserve"> </w:t>
                      </w:r>
                      <w:r w:rsidRPr="007C4900">
                        <w:rPr>
                          <w:rFonts w:ascii="Times New Roman" w:hAnsi="Times New Roman" w:cs="Times New Roman"/>
                          <w:color w:val="231F20"/>
                          <w:sz w:val="20"/>
                          <w:szCs w:val="20"/>
                          <w:rPrChange w:id="6880" w:author="user" w:date="2023-04-21T15:49:00Z">
                            <w:rPr>
                              <w:rFonts w:ascii="Times New Roman" w:hAnsi="Times New Roman" w:cs="Times New Roman"/>
                              <w:color w:val="231F20"/>
                              <w:sz w:val="24"/>
                              <w:szCs w:val="24"/>
                            </w:rPr>
                          </w:rPrChange>
                        </w:rPr>
                        <w:t>management and</w:t>
                      </w:r>
                      <w:r w:rsidRPr="007C4900">
                        <w:rPr>
                          <w:rFonts w:ascii="Times New Roman" w:hAnsi="Times New Roman" w:cs="Times New Roman"/>
                          <w:color w:val="231F20"/>
                          <w:spacing w:val="2"/>
                          <w:sz w:val="20"/>
                          <w:szCs w:val="20"/>
                          <w:rPrChange w:id="6881"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882" w:author="user" w:date="2023-04-21T15:49:00Z">
                            <w:rPr>
                              <w:rFonts w:ascii="Times New Roman" w:hAnsi="Times New Roman" w:cs="Times New Roman"/>
                              <w:color w:val="231F20"/>
                              <w:sz w:val="24"/>
                              <w:szCs w:val="24"/>
                            </w:rPr>
                          </w:rPrChange>
                        </w:rPr>
                        <w:t>environmental improvements;</w:t>
                      </w:r>
                    </w:p>
                    <w:p w14:paraId="37F9206D"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883" w:author="user" w:date="2023-04-21T15:49:00Z">
                            <w:rPr>
                              <w:rFonts w:ascii="Times New Roman" w:hAnsi="Times New Roman" w:cs="Times New Roman"/>
                              <w:sz w:val="24"/>
                              <w:szCs w:val="24"/>
                            </w:rPr>
                          </w:rPrChange>
                        </w:rPr>
                        <w:pPrChange w:id="6884"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885" w:author="user" w:date="2023-04-21T15:49:00Z">
                            <w:rPr>
                              <w:rFonts w:ascii="Times New Roman" w:hAnsi="Times New Roman" w:cs="Times New Roman"/>
                              <w:color w:val="231F20"/>
                              <w:sz w:val="24"/>
                              <w:szCs w:val="24"/>
                            </w:rPr>
                          </w:rPrChange>
                        </w:rPr>
                        <w:t>description</w:t>
                      </w:r>
                      <w:r w:rsidRPr="007C4900">
                        <w:rPr>
                          <w:rFonts w:ascii="Times New Roman" w:hAnsi="Times New Roman" w:cs="Times New Roman"/>
                          <w:color w:val="231F20"/>
                          <w:spacing w:val="7"/>
                          <w:sz w:val="20"/>
                          <w:szCs w:val="20"/>
                          <w:rPrChange w:id="6886"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87"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8"/>
                          <w:sz w:val="20"/>
                          <w:szCs w:val="20"/>
                          <w:rPrChange w:id="6888"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889"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8"/>
                          <w:sz w:val="20"/>
                          <w:szCs w:val="20"/>
                          <w:rPrChange w:id="6890"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891" w:author="user" w:date="2023-04-21T15:49:00Z">
                            <w:rPr>
                              <w:rFonts w:ascii="Times New Roman" w:hAnsi="Times New Roman" w:cs="Times New Roman"/>
                              <w:color w:val="231F20"/>
                              <w:sz w:val="24"/>
                              <w:szCs w:val="24"/>
                            </w:rPr>
                          </w:rPrChange>
                        </w:rPr>
                        <w:t>activities,</w:t>
                      </w:r>
                      <w:r w:rsidRPr="007C4900">
                        <w:rPr>
                          <w:rFonts w:ascii="Times New Roman" w:hAnsi="Times New Roman" w:cs="Times New Roman"/>
                          <w:color w:val="231F20"/>
                          <w:spacing w:val="7"/>
                          <w:sz w:val="20"/>
                          <w:szCs w:val="20"/>
                          <w:rPrChange w:id="6892" w:author="user" w:date="2023-04-21T15:49:00Z">
                            <w:rPr>
                              <w:rFonts w:ascii="Times New Roman" w:hAnsi="Times New Roman" w:cs="Times New Roman"/>
                              <w:color w:val="231F20"/>
                              <w:spacing w:val="7"/>
                              <w:sz w:val="24"/>
                              <w:szCs w:val="24"/>
                            </w:rPr>
                          </w:rPrChange>
                        </w:rPr>
                        <w:t xml:space="preserve"> </w:t>
                      </w:r>
                      <w:r w:rsidRPr="007C4900">
                        <w:rPr>
                          <w:rFonts w:ascii="Times New Roman" w:hAnsi="Times New Roman" w:cs="Times New Roman"/>
                          <w:color w:val="231F20"/>
                          <w:sz w:val="20"/>
                          <w:szCs w:val="20"/>
                          <w:rPrChange w:id="6893" w:author="user" w:date="2023-04-21T15:49:00Z">
                            <w:rPr>
                              <w:rFonts w:ascii="Times New Roman" w:hAnsi="Times New Roman" w:cs="Times New Roman"/>
                              <w:color w:val="231F20"/>
                              <w:sz w:val="24"/>
                              <w:szCs w:val="24"/>
                            </w:rPr>
                          </w:rPrChange>
                        </w:rPr>
                        <w:t>products</w:t>
                      </w:r>
                      <w:r w:rsidRPr="007C4900">
                        <w:rPr>
                          <w:rFonts w:ascii="Times New Roman" w:hAnsi="Times New Roman" w:cs="Times New Roman"/>
                          <w:color w:val="231F20"/>
                          <w:spacing w:val="8"/>
                          <w:sz w:val="20"/>
                          <w:szCs w:val="20"/>
                          <w:rPrChange w:id="6894"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895"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8"/>
                          <w:sz w:val="20"/>
                          <w:szCs w:val="20"/>
                          <w:rPrChange w:id="6896" w:author="user" w:date="2023-04-21T15:49:00Z">
                            <w:rPr>
                              <w:rFonts w:ascii="Times New Roman" w:hAnsi="Times New Roman" w:cs="Times New Roman"/>
                              <w:color w:val="231F20"/>
                              <w:spacing w:val="8"/>
                              <w:sz w:val="24"/>
                              <w:szCs w:val="24"/>
                            </w:rPr>
                          </w:rPrChange>
                        </w:rPr>
                        <w:t xml:space="preserve"> </w:t>
                      </w:r>
                      <w:r w:rsidRPr="007C4900">
                        <w:rPr>
                          <w:rFonts w:ascii="Times New Roman" w:hAnsi="Times New Roman" w:cs="Times New Roman"/>
                          <w:color w:val="231F20"/>
                          <w:sz w:val="20"/>
                          <w:szCs w:val="20"/>
                          <w:rPrChange w:id="6897" w:author="user" w:date="2023-04-21T15:49:00Z">
                            <w:rPr>
                              <w:rFonts w:ascii="Times New Roman" w:hAnsi="Times New Roman" w:cs="Times New Roman"/>
                              <w:color w:val="231F20"/>
                              <w:sz w:val="24"/>
                              <w:szCs w:val="24"/>
                            </w:rPr>
                          </w:rPrChange>
                        </w:rPr>
                        <w:t>services;</w:t>
                      </w:r>
                    </w:p>
                    <w:p w14:paraId="6B5DB4FC" w14:textId="14CF8E39"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898" w:author="user" w:date="2023-04-21T15:49:00Z">
                            <w:rPr>
                              <w:rFonts w:ascii="Times New Roman" w:hAnsi="Times New Roman" w:cs="Times New Roman"/>
                              <w:sz w:val="24"/>
                              <w:szCs w:val="24"/>
                            </w:rPr>
                          </w:rPrChange>
                        </w:rPr>
                        <w:pPrChange w:id="6899"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900" w:author="user" w:date="2023-04-21T15:49:00Z">
                            <w:rPr>
                              <w:rFonts w:ascii="Times New Roman" w:hAnsi="Times New Roman" w:cs="Times New Roman"/>
                              <w:color w:val="231F20"/>
                              <w:sz w:val="24"/>
                              <w:szCs w:val="24"/>
                            </w:rPr>
                          </w:rPrChange>
                        </w:rPr>
                        <w:t>statement</w:t>
                      </w:r>
                      <w:r w:rsidRPr="007C4900">
                        <w:rPr>
                          <w:rFonts w:ascii="Times New Roman" w:hAnsi="Times New Roman" w:cs="Times New Roman"/>
                          <w:color w:val="231F20"/>
                          <w:spacing w:val="2"/>
                          <w:sz w:val="20"/>
                          <w:szCs w:val="20"/>
                          <w:rPrChange w:id="6901"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02"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903"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04"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4"/>
                          <w:sz w:val="20"/>
                          <w:szCs w:val="20"/>
                          <w:rPrChange w:id="6905"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06" w:author="user" w:date="2023-04-21T15:49:00Z">
                            <w:rPr>
                              <w:rFonts w:ascii="Times New Roman" w:hAnsi="Times New Roman" w:cs="Times New Roman"/>
                              <w:color w:val="231F20"/>
                              <w:sz w:val="24"/>
                              <w:szCs w:val="24"/>
                            </w:rPr>
                          </w:rPrChange>
                        </w:rPr>
                        <w:t>significant</w:t>
                      </w:r>
                      <w:r w:rsidRPr="007C4900">
                        <w:rPr>
                          <w:rFonts w:ascii="Times New Roman" w:hAnsi="Times New Roman" w:cs="Times New Roman"/>
                          <w:color w:val="231F20"/>
                          <w:spacing w:val="3"/>
                          <w:sz w:val="20"/>
                          <w:szCs w:val="20"/>
                          <w:rPrChange w:id="690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08"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3"/>
                          <w:sz w:val="20"/>
                          <w:szCs w:val="20"/>
                          <w:rPrChange w:id="6909"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10" w:author="user" w:date="2023-04-21T15:49:00Z">
                            <w:rPr>
                              <w:rFonts w:ascii="Times New Roman" w:hAnsi="Times New Roman" w:cs="Times New Roman"/>
                              <w:color w:val="231F20"/>
                              <w:sz w:val="24"/>
                              <w:szCs w:val="24"/>
                            </w:rPr>
                          </w:rPrChange>
                        </w:rPr>
                        <w:t>aspects</w:t>
                      </w:r>
                      <w:r w:rsidRPr="007C4900">
                        <w:rPr>
                          <w:rFonts w:ascii="Times New Roman" w:hAnsi="Times New Roman" w:cs="Times New Roman"/>
                          <w:color w:val="231F20"/>
                          <w:spacing w:val="4"/>
                          <w:sz w:val="20"/>
                          <w:szCs w:val="20"/>
                          <w:rPrChange w:id="6911"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12" w:author="user" w:date="2023-04-21T15:49:00Z">
                            <w:rPr>
                              <w:rFonts w:ascii="Times New Roman" w:hAnsi="Times New Roman" w:cs="Times New Roman"/>
                              <w:color w:val="231F20"/>
                              <w:sz w:val="24"/>
                              <w:szCs w:val="24"/>
                            </w:rPr>
                          </w:rPrChange>
                        </w:rPr>
                        <w:t>(</w:t>
                      </w:r>
                      <w:ins w:id="6913" w:author="user" w:date="2023-04-21T15:49:00Z">
                        <w:r>
                          <w:rPr>
                            <w:rFonts w:ascii="Times New Roman" w:hAnsi="Times New Roman" w:cs="Times New Roman"/>
                            <w:color w:val="231F20"/>
                            <w:sz w:val="20"/>
                            <w:szCs w:val="20"/>
                          </w:rPr>
                          <w:t xml:space="preserve">for example, </w:t>
                        </w:r>
                      </w:ins>
                      <w:del w:id="6914" w:author="user" w:date="2023-04-21T15:49:00Z">
                        <w:r w:rsidRPr="007C4900" w:rsidDel="007C4900">
                          <w:rPr>
                            <w:rFonts w:ascii="Times New Roman" w:hAnsi="Times New Roman" w:cs="Times New Roman"/>
                            <w:color w:val="231F20"/>
                            <w:sz w:val="20"/>
                            <w:szCs w:val="20"/>
                            <w:rPrChange w:id="6915" w:author="user" w:date="2023-04-21T15:49:00Z">
                              <w:rPr>
                                <w:rFonts w:ascii="Times New Roman" w:hAnsi="Times New Roman" w:cs="Times New Roman"/>
                                <w:color w:val="231F20"/>
                                <w:sz w:val="24"/>
                                <w:szCs w:val="24"/>
                              </w:rPr>
                            </w:rPrChange>
                          </w:rPr>
                          <w:delText>e.g.</w:delText>
                        </w:r>
                        <w:r w:rsidRPr="007C4900" w:rsidDel="007C4900">
                          <w:rPr>
                            <w:rFonts w:ascii="Times New Roman" w:hAnsi="Times New Roman" w:cs="Times New Roman"/>
                            <w:color w:val="231F20"/>
                            <w:spacing w:val="3"/>
                            <w:sz w:val="20"/>
                            <w:szCs w:val="20"/>
                            <w:rPrChange w:id="6916" w:author="user" w:date="2023-04-21T15:49:00Z">
                              <w:rPr>
                                <w:rFonts w:ascii="Times New Roman" w:hAnsi="Times New Roman" w:cs="Times New Roman"/>
                                <w:color w:val="231F20"/>
                                <w:spacing w:val="3"/>
                                <w:sz w:val="24"/>
                                <w:szCs w:val="24"/>
                              </w:rPr>
                            </w:rPrChange>
                          </w:rPr>
                          <w:delText xml:space="preserve"> </w:delText>
                        </w:r>
                      </w:del>
                      <w:r w:rsidRPr="007C4900">
                        <w:rPr>
                          <w:rFonts w:ascii="Times New Roman" w:hAnsi="Times New Roman" w:cs="Times New Roman"/>
                          <w:color w:val="231F20"/>
                          <w:sz w:val="20"/>
                          <w:szCs w:val="20"/>
                          <w:rPrChange w:id="6917" w:author="user" w:date="2023-04-21T15:49:00Z">
                            <w:rPr>
                              <w:rFonts w:ascii="Times New Roman" w:hAnsi="Times New Roman" w:cs="Times New Roman"/>
                              <w:color w:val="231F20"/>
                              <w:sz w:val="24"/>
                              <w:szCs w:val="24"/>
                            </w:rPr>
                          </w:rPrChange>
                        </w:rPr>
                        <w:t>GHGs)</w:t>
                      </w:r>
                      <w:r w:rsidRPr="007C4900">
                        <w:rPr>
                          <w:rFonts w:ascii="Times New Roman" w:hAnsi="Times New Roman" w:cs="Times New Roman"/>
                          <w:color w:val="231F20"/>
                          <w:spacing w:val="4"/>
                          <w:sz w:val="20"/>
                          <w:szCs w:val="20"/>
                          <w:rPrChange w:id="6918"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19"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4"/>
                          <w:sz w:val="20"/>
                          <w:szCs w:val="20"/>
                          <w:rPrChange w:id="6920"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21" w:author="user" w:date="2023-04-21T15:49:00Z">
                            <w:rPr>
                              <w:rFonts w:ascii="Times New Roman" w:hAnsi="Times New Roman" w:cs="Times New Roman"/>
                              <w:color w:val="231F20"/>
                              <w:sz w:val="24"/>
                              <w:szCs w:val="24"/>
                            </w:rPr>
                          </w:rPrChange>
                        </w:rPr>
                        <w:t>related</w:t>
                      </w:r>
                      <w:r w:rsidRPr="007C4900">
                        <w:rPr>
                          <w:rFonts w:ascii="Times New Roman" w:hAnsi="Times New Roman" w:cs="Times New Roman"/>
                          <w:color w:val="231F20"/>
                          <w:spacing w:val="4"/>
                          <w:sz w:val="20"/>
                          <w:szCs w:val="20"/>
                          <w:rPrChange w:id="6922"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23" w:author="user" w:date="2023-04-21T15:49:00Z">
                            <w:rPr>
                              <w:rFonts w:ascii="Times New Roman" w:hAnsi="Times New Roman" w:cs="Times New Roman"/>
                              <w:color w:val="231F20"/>
                              <w:sz w:val="24"/>
                              <w:szCs w:val="24"/>
                            </w:rPr>
                          </w:rPrChange>
                        </w:rPr>
                        <w:t>indicators</w:t>
                      </w:r>
                      <w:r w:rsidRPr="007C4900">
                        <w:rPr>
                          <w:rFonts w:ascii="Times New Roman" w:hAnsi="Times New Roman" w:cs="Times New Roman"/>
                          <w:color w:val="231F20"/>
                          <w:spacing w:val="4"/>
                          <w:sz w:val="20"/>
                          <w:szCs w:val="20"/>
                          <w:rPrChange w:id="6924"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25" w:author="user" w:date="2023-04-21T15:49:00Z">
                            <w:rPr>
                              <w:rFonts w:ascii="Times New Roman" w:hAnsi="Times New Roman" w:cs="Times New Roman"/>
                              <w:color w:val="231F20"/>
                              <w:sz w:val="24"/>
                              <w:szCs w:val="24"/>
                            </w:rPr>
                          </w:rPrChange>
                        </w:rPr>
                        <w:t>for</w:t>
                      </w:r>
                      <w:r w:rsidRPr="007C4900">
                        <w:rPr>
                          <w:rFonts w:ascii="Times New Roman" w:hAnsi="Times New Roman" w:cs="Times New Roman"/>
                          <w:color w:val="231F20"/>
                          <w:spacing w:val="4"/>
                          <w:sz w:val="20"/>
                          <w:szCs w:val="20"/>
                          <w:rPrChange w:id="6926"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27" w:author="user" w:date="2023-04-21T15:49:00Z">
                            <w:rPr>
                              <w:rFonts w:ascii="Times New Roman" w:hAnsi="Times New Roman" w:cs="Times New Roman"/>
                              <w:color w:val="231F20"/>
                              <w:sz w:val="24"/>
                              <w:szCs w:val="24"/>
                            </w:rPr>
                          </w:rPrChange>
                        </w:rPr>
                        <w:t>EPE;</w:t>
                      </w:r>
                    </w:p>
                    <w:p w14:paraId="04F51B04" w14:textId="64EB32F3"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928" w:author="user" w:date="2023-04-21T15:49:00Z">
                            <w:rPr>
                              <w:rFonts w:ascii="Times New Roman" w:hAnsi="Times New Roman" w:cs="Times New Roman"/>
                              <w:sz w:val="24"/>
                              <w:szCs w:val="24"/>
                            </w:rPr>
                          </w:rPrChange>
                        </w:rPr>
                        <w:pPrChange w:id="6929"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930" w:author="user" w:date="2023-04-21T15:49:00Z">
                            <w:rPr>
                              <w:rFonts w:ascii="Times New Roman" w:hAnsi="Times New Roman" w:cs="Times New Roman"/>
                              <w:color w:val="231F20"/>
                              <w:sz w:val="24"/>
                              <w:szCs w:val="24"/>
                            </w:rPr>
                          </w:rPrChange>
                        </w:rPr>
                        <w:t>information</w:t>
                      </w:r>
                      <w:r w:rsidRPr="007C4900">
                        <w:rPr>
                          <w:rFonts w:ascii="Times New Roman" w:hAnsi="Times New Roman" w:cs="Times New Roman"/>
                          <w:color w:val="231F20"/>
                          <w:spacing w:val="2"/>
                          <w:sz w:val="20"/>
                          <w:szCs w:val="20"/>
                          <w:rPrChange w:id="6931"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32" w:author="user" w:date="2023-04-21T15:49:00Z">
                            <w:rPr>
                              <w:rFonts w:ascii="Times New Roman" w:hAnsi="Times New Roman" w:cs="Times New Roman"/>
                              <w:color w:val="231F20"/>
                              <w:sz w:val="24"/>
                              <w:szCs w:val="24"/>
                            </w:rPr>
                          </w:rPrChange>
                        </w:rPr>
                        <w:t>relative</w:t>
                      </w:r>
                      <w:r w:rsidRPr="007C4900">
                        <w:rPr>
                          <w:rFonts w:ascii="Times New Roman" w:hAnsi="Times New Roman" w:cs="Times New Roman"/>
                          <w:color w:val="231F20"/>
                          <w:spacing w:val="4"/>
                          <w:sz w:val="20"/>
                          <w:szCs w:val="20"/>
                          <w:rPrChange w:id="6933"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34"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4"/>
                          <w:sz w:val="20"/>
                          <w:szCs w:val="20"/>
                          <w:rPrChange w:id="6935"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36" w:author="user" w:date="2023-04-21T15:49:00Z">
                            <w:rPr>
                              <w:rFonts w:ascii="Times New Roman" w:hAnsi="Times New Roman" w:cs="Times New Roman"/>
                              <w:color w:val="231F20"/>
                              <w:sz w:val="24"/>
                              <w:szCs w:val="24"/>
                            </w:rPr>
                          </w:rPrChange>
                        </w:rPr>
                        <w:t>its</w:t>
                      </w:r>
                      <w:r w:rsidRPr="007C4900">
                        <w:rPr>
                          <w:rFonts w:ascii="Times New Roman" w:hAnsi="Times New Roman" w:cs="Times New Roman"/>
                          <w:color w:val="231F20"/>
                          <w:spacing w:val="3"/>
                          <w:sz w:val="20"/>
                          <w:szCs w:val="20"/>
                          <w:rPrChange w:id="693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38"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3"/>
                          <w:sz w:val="20"/>
                          <w:szCs w:val="20"/>
                          <w:rPrChange w:id="6939"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40" w:author="user" w:date="2023-04-21T15:49:00Z">
                            <w:rPr>
                              <w:rFonts w:ascii="Times New Roman" w:hAnsi="Times New Roman" w:cs="Times New Roman"/>
                              <w:color w:val="231F20"/>
                              <w:sz w:val="24"/>
                              <w:szCs w:val="24"/>
                            </w:rPr>
                          </w:rPrChange>
                        </w:rPr>
                        <w:t>performance</w:t>
                      </w:r>
                      <w:r w:rsidRPr="007C4900">
                        <w:rPr>
                          <w:rFonts w:ascii="Times New Roman" w:hAnsi="Times New Roman" w:cs="Times New Roman"/>
                          <w:color w:val="231F20"/>
                          <w:spacing w:val="4"/>
                          <w:sz w:val="20"/>
                          <w:szCs w:val="20"/>
                          <w:rPrChange w:id="6941"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42" w:author="user" w:date="2023-04-21T15:49:00Z">
                            <w:rPr>
                              <w:rFonts w:ascii="Times New Roman" w:hAnsi="Times New Roman" w:cs="Times New Roman"/>
                              <w:color w:val="231F20"/>
                              <w:sz w:val="24"/>
                              <w:szCs w:val="24"/>
                            </w:rPr>
                          </w:rPrChange>
                        </w:rPr>
                        <w:t>objectives</w:t>
                      </w:r>
                      <w:r w:rsidRPr="007C4900">
                        <w:rPr>
                          <w:rFonts w:ascii="Times New Roman" w:hAnsi="Times New Roman" w:cs="Times New Roman"/>
                          <w:color w:val="231F20"/>
                          <w:spacing w:val="3"/>
                          <w:sz w:val="20"/>
                          <w:szCs w:val="20"/>
                          <w:rPrChange w:id="694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44" w:author="user" w:date="2023-04-21T15:49:00Z">
                            <w:rPr>
                              <w:rFonts w:ascii="Times New Roman" w:hAnsi="Times New Roman" w:cs="Times New Roman"/>
                              <w:color w:val="231F20"/>
                              <w:sz w:val="24"/>
                              <w:szCs w:val="24"/>
                            </w:rPr>
                          </w:rPrChange>
                        </w:rPr>
                        <w:t>(</w:t>
                      </w:r>
                      <w:del w:id="6945" w:author="user" w:date="2023-04-21T15:49:00Z">
                        <w:r w:rsidRPr="007C4900" w:rsidDel="007C4900">
                          <w:rPr>
                            <w:rFonts w:ascii="Times New Roman" w:hAnsi="Times New Roman" w:cs="Times New Roman"/>
                            <w:color w:val="231F20"/>
                            <w:sz w:val="20"/>
                            <w:szCs w:val="20"/>
                            <w:rPrChange w:id="6946" w:author="user" w:date="2023-04-21T15:49:00Z">
                              <w:rPr>
                                <w:rFonts w:ascii="Times New Roman" w:hAnsi="Times New Roman" w:cs="Times New Roman"/>
                                <w:color w:val="231F20"/>
                                <w:sz w:val="24"/>
                                <w:szCs w:val="24"/>
                              </w:rPr>
                            </w:rPrChange>
                          </w:rPr>
                          <w:delText>e.g.</w:delText>
                        </w:r>
                      </w:del>
                      <w:ins w:id="6947" w:author="user" w:date="2023-04-21T15:49:00Z">
                        <w:r>
                          <w:rPr>
                            <w:rFonts w:ascii="Times New Roman" w:hAnsi="Times New Roman" w:cs="Times New Roman"/>
                            <w:color w:val="231F20"/>
                            <w:sz w:val="20"/>
                            <w:szCs w:val="20"/>
                          </w:rPr>
                          <w:t>for example,</w:t>
                        </w:r>
                      </w:ins>
                      <w:r w:rsidRPr="007C4900">
                        <w:rPr>
                          <w:rFonts w:ascii="Times New Roman" w:hAnsi="Times New Roman" w:cs="Times New Roman"/>
                          <w:color w:val="231F20"/>
                          <w:spacing w:val="3"/>
                          <w:sz w:val="20"/>
                          <w:szCs w:val="20"/>
                          <w:rPrChange w:id="6948"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49" w:author="user" w:date="2023-04-21T15:49:00Z">
                            <w:rPr>
                              <w:rFonts w:ascii="Times New Roman" w:hAnsi="Times New Roman" w:cs="Times New Roman"/>
                              <w:color w:val="231F20"/>
                              <w:sz w:val="24"/>
                              <w:szCs w:val="24"/>
                            </w:rPr>
                          </w:rPrChange>
                        </w:rPr>
                        <w:t>GHGs);</w:t>
                      </w:r>
                    </w:p>
                    <w:p w14:paraId="4A1A187B" w14:textId="6BDC2BFC"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950" w:author="user" w:date="2023-04-21T15:49:00Z">
                            <w:rPr>
                              <w:rFonts w:ascii="Times New Roman" w:hAnsi="Times New Roman" w:cs="Times New Roman"/>
                              <w:sz w:val="24"/>
                              <w:szCs w:val="24"/>
                            </w:rPr>
                          </w:rPrChange>
                        </w:rPr>
                        <w:pPrChange w:id="6951"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952" w:author="user" w:date="2023-04-21T15:49:00Z">
                            <w:rPr>
                              <w:rFonts w:ascii="Times New Roman" w:hAnsi="Times New Roman" w:cs="Times New Roman"/>
                              <w:color w:val="231F20"/>
                              <w:sz w:val="24"/>
                              <w:szCs w:val="24"/>
                            </w:rPr>
                          </w:rPrChange>
                        </w:rPr>
                        <w:t>actions</w:t>
                      </w:r>
                      <w:r w:rsidRPr="007C4900">
                        <w:rPr>
                          <w:rFonts w:ascii="Times New Roman" w:hAnsi="Times New Roman" w:cs="Times New Roman"/>
                          <w:color w:val="231F20"/>
                          <w:spacing w:val="3"/>
                          <w:sz w:val="20"/>
                          <w:szCs w:val="20"/>
                          <w:rPrChange w:id="695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54" w:author="user" w:date="2023-04-21T15:49:00Z">
                            <w:rPr>
                              <w:rFonts w:ascii="Times New Roman" w:hAnsi="Times New Roman" w:cs="Times New Roman"/>
                              <w:color w:val="231F20"/>
                              <w:sz w:val="24"/>
                              <w:szCs w:val="24"/>
                            </w:rPr>
                          </w:rPrChange>
                        </w:rPr>
                        <w:t>arising</w:t>
                      </w:r>
                      <w:r w:rsidRPr="007C4900">
                        <w:rPr>
                          <w:rFonts w:ascii="Times New Roman" w:hAnsi="Times New Roman" w:cs="Times New Roman"/>
                          <w:color w:val="231F20"/>
                          <w:spacing w:val="2"/>
                          <w:sz w:val="20"/>
                          <w:szCs w:val="20"/>
                          <w:rPrChange w:id="695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56" w:author="user" w:date="2023-04-21T15:49:00Z">
                            <w:rPr>
                              <w:rFonts w:ascii="Times New Roman" w:hAnsi="Times New Roman" w:cs="Times New Roman"/>
                              <w:color w:val="231F20"/>
                              <w:sz w:val="24"/>
                              <w:szCs w:val="24"/>
                            </w:rPr>
                          </w:rPrChange>
                        </w:rPr>
                        <w:t>from</w:t>
                      </w:r>
                      <w:r w:rsidRPr="007C4900">
                        <w:rPr>
                          <w:rFonts w:ascii="Times New Roman" w:hAnsi="Times New Roman" w:cs="Times New Roman"/>
                          <w:color w:val="231F20"/>
                          <w:spacing w:val="2"/>
                          <w:sz w:val="20"/>
                          <w:szCs w:val="20"/>
                          <w:rPrChange w:id="6957"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58" w:author="user" w:date="2023-04-21T15:49:00Z">
                            <w:rPr>
                              <w:rFonts w:ascii="Times New Roman" w:hAnsi="Times New Roman" w:cs="Times New Roman"/>
                              <w:color w:val="231F20"/>
                              <w:sz w:val="24"/>
                              <w:szCs w:val="24"/>
                            </w:rPr>
                          </w:rPrChange>
                        </w:rPr>
                        <w:t>EPE</w:t>
                      </w:r>
                      <w:r w:rsidRPr="007C4900">
                        <w:rPr>
                          <w:rFonts w:ascii="Times New Roman" w:hAnsi="Times New Roman" w:cs="Times New Roman"/>
                          <w:color w:val="231F20"/>
                          <w:spacing w:val="2"/>
                          <w:sz w:val="20"/>
                          <w:szCs w:val="20"/>
                          <w:rPrChange w:id="695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60"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3"/>
                          <w:sz w:val="20"/>
                          <w:szCs w:val="20"/>
                          <w:rPrChange w:id="696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62" w:author="user" w:date="2023-04-21T15:49:00Z">
                            <w:rPr>
                              <w:rFonts w:ascii="Times New Roman" w:hAnsi="Times New Roman" w:cs="Times New Roman"/>
                              <w:color w:val="231F20"/>
                              <w:sz w:val="24"/>
                              <w:szCs w:val="24"/>
                            </w:rPr>
                          </w:rPrChange>
                        </w:rPr>
                        <w:t>achieve</w:t>
                      </w:r>
                      <w:r w:rsidRPr="007C4900">
                        <w:rPr>
                          <w:rFonts w:ascii="Times New Roman" w:hAnsi="Times New Roman" w:cs="Times New Roman"/>
                          <w:color w:val="231F20"/>
                          <w:spacing w:val="3"/>
                          <w:sz w:val="20"/>
                          <w:szCs w:val="20"/>
                          <w:rPrChange w:id="6963"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64" w:author="user" w:date="2023-04-21T15:49:00Z">
                            <w:rPr>
                              <w:rFonts w:ascii="Times New Roman" w:hAnsi="Times New Roman" w:cs="Times New Roman"/>
                              <w:color w:val="231F20"/>
                              <w:sz w:val="24"/>
                              <w:szCs w:val="24"/>
                            </w:rPr>
                          </w:rPrChange>
                        </w:rPr>
                        <w:t>management</w:t>
                      </w:r>
                      <w:r w:rsidRPr="007C4900">
                        <w:rPr>
                          <w:rFonts w:ascii="Times New Roman" w:hAnsi="Times New Roman" w:cs="Times New Roman"/>
                          <w:color w:val="231F20"/>
                          <w:spacing w:val="2"/>
                          <w:sz w:val="20"/>
                          <w:szCs w:val="20"/>
                          <w:rPrChange w:id="696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66"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3"/>
                          <w:sz w:val="20"/>
                          <w:szCs w:val="20"/>
                          <w:rPrChange w:id="6967"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68"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2"/>
                          <w:sz w:val="20"/>
                          <w:szCs w:val="20"/>
                          <w:rPrChange w:id="6969"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70" w:author="user" w:date="2023-04-21T15:49:00Z">
                            <w:rPr>
                              <w:rFonts w:ascii="Times New Roman" w:hAnsi="Times New Roman" w:cs="Times New Roman"/>
                              <w:color w:val="231F20"/>
                              <w:sz w:val="24"/>
                              <w:szCs w:val="24"/>
                            </w:rPr>
                          </w:rPrChange>
                        </w:rPr>
                        <w:t>improvements;</w:t>
                      </w:r>
                      <w:ins w:id="6971" w:author="user" w:date="2023-04-24T10:53:00Z">
                        <w:r>
                          <w:rPr>
                            <w:rFonts w:ascii="Times New Roman" w:hAnsi="Times New Roman" w:cs="Times New Roman"/>
                            <w:color w:val="231F20"/>
                            <w:sz w:val="20"/>
                            <w:szCs w:val="20"/>
                          </w:rPr>
                          <w:t xml:space="preserve"> and</w:t>
                        </w:r>
                      </w:ins>
                    </w:p>
                    <w:p w14:paraId="662A1114" w14:textId="77777777" w:rsidR="0024692C" w:rsidRPr="007C4900" w:rsidRDefault="0024692C">
                      <w:pPr>
                        <w:pStyle w:val="BodyText"/>
                        <w:numPr>
                          <w:ilvl w:val="0"/>
                          <w:numId w:val="15"/>
                        </w:numPr>
                        <w:tabs>
                          <w:tab w:val="left" w:pos="516"/>
                        </w:tabs>
                        <w:spacing w:after="120"/>
                        <w:jc w:val="both"/>
                        <w:rPr>
                          <w:rFonts w:ascii="Times New Roman" w:hAnsi="Times New Roman" w:cs="Times New Roman"/>
                          <w:sz w:val="20"/>
                          <w:szCs w:val="20"/>
                          <w:rPrChange w:id="6972" w:author="user" w:date="2023-04-21T15:49:00Z">
                            <w:rPr>
                              <w:rFonts w:ascii="Times New Roman" w:hAnsi="Times New Roman" w:cs="Times New Roman"/>
                              <w:sz w:val="24"/>
                              <w:szCs w:val="24"/>
                            </w:rPr>
                          </w:rPrChange>
                        </w:rPr>
                        <w:pPrChange w:id="6973" w:author="user" w:date="2023-04-21T15:51:00Z">
                          <w:pPr>
                            <w:pStyle w:val="BodyText"/>
                            <w:numPr>
                              <w:numId w:val="15"/>
                            </w:numPr>
                            <w:tabs>
                              <w:tab w:val="left" w:pos="516"/>
                            </w:tabs>
                            <w:spacing w:after="120"/>
                            <w:ind w:left="516" w:hanging="403"/>
                          </w:pPr>
                        </w:pPrChange>
                      </w:pPr>
                      <w:r w:rsidRPr="007C4900">
                        <w:rPr>
                          <w:rFonts w:ascii="Times New Roman" w:hAnsi="Times New Roman" w:cs="Times New Roman"/>
                          <w:color w:val="231F20"/>
                          <w:sz w:val="20"/>
                          <w:szCs w:val="20"/>
                          <w:rPrChange w:id="6974" w:author="user" w:date="2023-04-21T15:49:00Z">
                            <w:rPr>
                              <w:rFonts w:ascii="Times New Roman" w:hAnsi="Times New Roman" w:cs="Times New Roman"/>
                              <w:color w:val="231F20"/>
                              <w:sz w:val="24"/>
                              <w:szCs w:val="24"/>
                            </w:rPr>
                          </w:rPrChange>
                        </w:rPr>
                        <w:t>contribution</w:t>
                      </w:r>
                      <w:r w:rsidRPr="007C4900">
                        <w:rPr>
                          <w:rFonts w:ascii="Times New Roman" w:hAnsi="Times New Roman" w:cs="Times New Roman"/>
                          <w:color w:val="231F20"/>
                          <w:spacing w:val="2"/>
                          <w:sz w:val="20"/>
                          <w:szCs w:val="20"/>
                          <w:rPrChange w:id="6975" w:author="user" w:date="2023-04-21T15:49:00Z">
                            <w:rPr>
                              <w:rFonts w:ascii="Times New Roman" w:hAnsi="Times New Roman" w:cs="Times New Roman"/>
                              <w:color w:val="231F20"/>
                              <w:spacing w:val="2"/>
                              <w:sz w:val="24"/>
                              <w:szCs w:val="24"/>
                            </w:rPr>
                          </w:rPrChange>
                        </w:rPr>
                        <w:t xml:space="preserve"> </w:t>
                      </w:r>
                      <w:r w:rsidRPr="007C4900">
                        <w:rPr>
                          <w:rFonts w:ascii="Times New Roman" w:hAnsi="Times New Roman" w:cs="Times New Roman"/>
                          <w:color w:val="231F20"/>
                          <w:sz w:val="20"/>
                          <w:szCs w:val="20"/>
                          <w:rPrChange w:id="6976"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97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78" w:author="user" w:date="2023-04-21T15:49:00Z">
                            <w:rPr>
                              <w:rFonts w:ascii="Times New Roman" w:hAnsi="Times New Roman" w:cs="Times New Roman"/>
                              <w:color w:val="231F20"/>
                              <w:sz w:val="24"/>
                              <w:szCs w:val="24"/>
                            </w:rPr>
                          </w:rPrChange>
                        </w:rPr>
                        <w:t>environmental</w:t>
                      </w:r>
                      <w:r w:rsidRPr="007C4900">
                        <w:rPr>
                          <w:rFonts w:ascii="Times New Roman" w:hAnsi="Times New Roman" w:cs="Times New Roman"/>
                          <w:color w:val="231F20"/>
                          <w:spacing w:val="3"/>
                          <w:sz w:val="20"/>
                          <w:szCs w:val="20"/>
                          <w:rPrChange w:id="6979"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80" w:author="user" w:date="2023-04-21T15:49:00Z">
                            <w:rPr>
                              <w:rFonts w:ascii="Times New Roman" w:hAnsi="Times New Roman" w:cs="Times New Roman"/>
                              <w:color w:val="231F20"/>
                              <w:sz w:val="24"/>
                              <w:szCs w:val="24"/>
                            </w:rPr>
                          </w:rPrChange>
                        </w:rPr>
                        <w:t>management</w:t>
                      </w:r>
                      <w:r w:rsidRPr="007C4900">
                        <w:rPr>
                          <w:rFonts w:ascii="Times New Roman" w:hAnsi="Times New Roman" w:cs="Times New Roman"/>
                          <w:color w:val="231F20"/>
                          <w:spacing w:val="3"/>
                          <w:sz w:val="20"/>
                          <w:szCs w:val="20"/>
                          <w:rPrChange w:id="698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82" w:author="user" w:date="2023-04-21T15:49:00Z">
                            <w:rPr>
                              <w:rFonts w:ascii="Times New Roman" w:hAnsi="Times New Roman" w:cs="Times New Roman"/>
                              <w:color w:val="231F20"/>
                              <w:sz w:val="24"/>
                              <w:szCs w:val="24"/>
                            </w:rPr>
                          </w:rPrChange>
                        </w:rPr>
                        <w:t>and</w:t>
                      </w:r>
                      <w:r w:rsidRPr="007C4900">
                        <w:rPr>
                          <w:rFonts w:ascii="Times New Roman" w:hAnsi="Times New Roman" w:cs="Times New Roman"/>
                          <w:color w:val="231F20"/>
                          <w:spacing w:val="4"/>
                          <w:sz w:val="20"/>
                          <w:szCs w:val="20"/>
                          <w:rPrChange w:id="6983"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84" w:author="user" w:date="2023-04-21T15:49:00Z">
                            <w:rPr>
                              <w:rFonts w:ascii="Times New Roman" w:hAnsi="Times New Roman" w:cs="Times New Roman"/>
                              <w:color w:val="231F20"/>
                              <w:sz w:val="24"/>
                              <w:szCs w:val="24"/>
                            </w:rPr>
                          </w:rPrChange>
                        </w:rPr>
                        <w:t>EPE</w:t>
                      </w:r>
                      <w:r w:rsidRPr="007C4900">
                        <w:rPr>
                          <w:rFonts w:ascii="Times New Roman" w:hAnsi="Times New Roman" w:cs="Times New Roman"/>
                          <w:color w:val="231F20"/>
                          <w:spacing w:val="3"/>
                          <w:sz w:val="20"/>
                          <w:szCs w:val="20"/>
                          <w:rPrChange w:id="6985"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86" w:author="user" w:date="2023-04-21T15:49:00Z">
                            <w:rPr>
                              <w:rFonts w:ascii="Times New Roman" w:hAnsi="Times New Roman" w:cs="Times New Roman"/>
                              <w:color w:val="231F20"/>
                              <w:sz w:val="24"/>
                              <w:szCs w:val="24"/>
                            </w:rPr>
                          </w:rPrChange>
                        </w:rPr>
                        <w:t>to</w:t>
                      </w:r>
                      <w:r w:rsidRPr="007C4900">
                        <w:rPr>
                          <w:rFonts w:ascii="Times New Roman" w:hAnsi="Times New Roman" w:cs="Times New Roman"/>
                          <w:color w:val="231F20"/>
                          <w:spacing w:val="4"/>
                          <w:sz w:val="20"/>
                          <w:szCs w:val="20"/>
                          <w:rPrChange w:id="698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88" w:author="user" w:date="2023-04-21T15:49:00Z">
                            <w:rPr>
                              <w:rFonts w:ascii="Times New Roman" w:hAnsi="Times New Roman" w:cs="Times New Roman"/>
                              <w:color w:val="231F20"/>
                              <w:sz w:val="24"/>
                              <w:szCs w:val="24"/>
                            </w:rPr>
                          </w:rPrChange>
                        </w:rPr>
                        <w:t>the</w:t>
                      </w:r>
                      <w:r w:rsidRPr="007C4900">
                        <w:rPr>
                          <w:rFonts w:ascii="Times New Roman" w:hAnsi="Times New Roman" w:cs="Times New Roman"/>
                          <w:color w:val="231F20"/>
                          <w:spacing w:val="4"/>
                          <w:sz w:val="20"/>
                          <w:szCs w:val="20"/>
                          <w:rPrChange w:id="6989"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90" w:author="user" w:date="2023-04-21T15:49:00Z">
                            <w:rPr>
                              <w:rFonts w:ascii="Times New Roman" w:hAnsi="Times New Roman" w:cs="Times New Roman"/>
                              <w:color w:val="231F20"/>
                              <w:sz w:val="24"/>
                              <w:szCs w:val="24"/>
                            </w:rPr>
                          </w:rPrChange>
                        </w:rPr>
                        <w:t>overall</w:t>
                      </w:r>
                      <w:r w:rsidRPr="007C4900">
                        <w:rPr>
                          <w:rFonts w:ascii="Times New Roman" w:hAnsi="Times New Roman" w:cs="Times New Roman"/>
                          <w:color w:val="231F20"/>
                          <w:spacing w:val="3"/>
                          <w:sz w:val="20"/>
                          <w:szCs w:val="20"/>
                          <w:rPrChange w:id="6991" w:author="user" w:date="2023-04-21T15:49:00Z">
                            <w:rPr>
                              <w:rFonts w:ascii="Times New Roman" w:hAnsi="Times New Roman" w:cs="Times New Roman"/>
                              <w:color w:val="231F20"/>
                              <w:spacing w:val="3"/>
                              <w:sz w:val="24"/>
                              <w:szCs w:val="24"/>
                            </w:rPr>
                          </w:rPrChange>
                        </w:rPr>
                        <w:t xml:space="preserve"> </w:t>
                      </w:r>
                      <w:r w:rsidRPr="007C4900">
                        <w:rPr>
                          <w:rFonts w:ascii="Times New Roman" w:hAnsi="Times New Roman" w:cs="Times New Roman"/>
                          <w:color w:val="231F20"/>
                          <w:sz w:val="20"/>
                          <w:szCs w:val="20"/>
                          <w:rPrChange w:id="6992" w:author="user" w:date="2023-04-21T15:49:00Z">
                            <w:rPr>
                              <w:rFonts w:ascii="Times New Roman" w:hAnsi="Times New Roman" w:cs="Times New Roman"/>
                              <w:color w:val="231F20"/>
                              <w:sz w:val="24"/>
                              <w:szCs w:val="24"/>
                            </w:rPr>
                          </w:rPrChange>
                        </w:rPr>
                        <w:t>success</w:t>
                      </w:r>
                      <w:r w:rsidRPr="007C4900">
                        <w:rPr>
                          <w:rFonts w:ascii="Times New Roman" w:hAnsi="Times New Roman" w:cs="Times New Roman"/>
                          <w:color w:val="231F20"/>
                          <w:spacing w:val="4"/>
                          <w:sz w:val="20"/>
                          <w:szCs w:val="20"/>
                          <w:rPrChange w:id="6993"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94" w:author="user" w:date="2023-04-21T15:49:00Z">
                            <w:rPr>
                              <w:rFonts w:ascii="Times New Roman" w:hAnsi="Times New Roman" w:cs="Times New Roman"/>
                              <w:color w:val="231F20"/>
                              <w:sz w:val="24"/>
                              <w:szCs w:val="24"/>
                            </w:rPr>
                          </w:rPrChange>
                        </w:rPr>
                        <w:t>of</w:t>
                      </w:r>
                      <w:r w:rsidRPr="007C4900">
                        <w:rPr>
                          <w:rFonts w:ascii="Times New Roman" w:hAnsi="Times New Roman" w:cs="Times New Roman"/>
                          <w:color w:val="231F20"/>
                          <w:spacing w:val="4"/>
                          <w:sz w:val="20"/>
                          <w:szCs w:val="20"/>
                          <w:rPrChange w:id="6995"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96" w:author="user" w:date="2023-04-21T15:49:00Z">
                            <w:rPr>
                              <w:rFonts w:ascii="Times New Roman" w:hAnsi="Times New Roman" w:cs="Times New Roman"/>
                              <w:color w:val="231F20"/>
                              <w:sz w:val="24"/>
                              <w:szCs w:val="24"/>
                            </w:rPr>
                          </w:rPrChange>
                        </w:rPr>
                        <w:t>the</w:t>
                      </w:r>
                      <w:r w:rsidRPr="007C4900">
                        <w:rPr>
                          <w:rFonts w:ascii="Times New Roman" w:hAnsi="Times New Roman" w:cs="Times New Roman"/>
                          <w:color w:val="231F20"/>
                          <w:spacing w:val="4"/>
                          <w:sz w:val="20"/>
                          <w:szCs w:val="20"/>
                          <w:rPrChange w:id="6997" w:author="user" w:date="2023-04-21T15:49:00Z">
                            <w:rPr>
                              <w:rFonts w:ascii="Times New Roman" w:hAnsi="Times New Roman" w:cs="Times New Roman"/>
                              <w:color w:val="231F20"/>
                              <w:spacing w:val="4"/>
                              <w:sz w:val="24"/>
                              <w:szCs w:val="24"/>
                            </w:rPr>
                          </w:rPrChange>
                        </w:rPr>
                        <w:t xml:space="preserve"> </w:t>
                      </w:r>
                      <w:r w:rsidRPr="007C4900">
                        <w:rPr>
                          <w:rFonts w:ascii="Times New Roman" w:hAnsi="Times New Roman" w:cs="Times New Roman"/>
                          <w:color w:val="231F20"/>
                          <w:sz w:val="20"/>
                          <w:szCs w:val="20"/>
                          <w:rPrChange w:id="6998" w:author="user" w:date="2023-04-21T15:49:00Z">
                            <w:rPr>
                              <w:rFonts w:ascii="Times New Roman" w:hAnsi="Times New Roman" w:cs="Times New Roman"/>
                              <w:color w:val="231F20"/>
                              <w:sz w:val="24"/>
                              <w:szCs w:val="24"/>
                            </w:rPr>
                          </w:rPrChange>
                        </w:rPr>
                        <w:t>organization.</w:t>
                      </w:r>
                    </w:p>
                  </w:txbxContent>
                </v:textbox>
                <w10:anchorlock/>
              </v:shape>
            </w:pict>
          </mc:Fallback>
        </mc:AlternateContent>
      </w:r>
    </w:p>
    <w:p w14:paraId="32A571F3" w14:textId="77777777" w:rsidR="006F77FB" w:rsidRPr="00D24CEB" w:rsidRDefault="006F77FB" w:rsidP="00772286">
      <w:pPr>
        <w:pStyle w:val="BodyText"/>
        <w:spacing w:before="4"/>
        <w:ind w:right="26"/>
        <w:rPr>
          <w:rFonts w:ascii="Times New Roman" w:hAnsi="Times New Roman" w:cs="Times New Roman"/>
          <w:sz w:val="20"/>
          <w:szCs w:val="20"/>
        </w:rPr>
      </w:pPr>
    </w:p>
    <w:p w14:paraId="10114D86" w14:textId="7ED65633" w:rsidR="006F77FB" w:rsidRPr="00D24CEB" w:rsidRDefault="00257892" w:rsidP="00257892">
      <w:pPr>
        <w:pStyle w:val="Heading2"/>
        <w:tabs>
          <w:tab w:val="left" w:pos="736"/>
          <w:tab w:val="left" w:pos="737"/>
        </w:tabs>
        <w:spacing w:before="0" w:after="120"/>
        <w:ind w:right="26"/>
        <w:rPr>
          <w:rFonts w:ascii="Times New Roman" w:hAnsi="Times New Roman" w:cs="Times New Roman"/>
          <w:sz w:val="20"/>
          <w:szCs w:val="20"/>
        </w:rPr>
      </w:pPr>
      <w:r w:rsidRPr="00D24CEB">
        <w:rPr>
          <w:rFonts w:ascii="Times New Roman" w:hAnsi="Times New Roman" w:cs="Times New Roman"/>
          <w:b/>
          <w:bCs/>
          <w:color w:val="231F20"/>
          <w:sz w:val="20"/>
          <w:szCs w:val="20"/>
        </w:rPr>
        <w:t>3.4</w:t>
      </w:r>
      <w:r w:rsidRPr="00D24CEB">
        <w:rPr>
          <w:rFonts w:ascii="Times New Roman" w:hAnsi="Times New Roman" w:cs="Times New Roman"/>
          <w:color w:val="231F20"/>
          <w:sz w:val="20"/>
          <w:szCs w:val="20"/>
        </w:rPr>
        <w:t xml:space="preserve"> </w:t>
      </w:r>
      <w:r w:rsidR="006F77FB" w:rsidRPr="00D24CEB">
        <w:rPr>
          <w:rFonts w:ascii="Times New Roman" w:hAnsi="Times New Roman" w:cs="Times New Roman"/>
          <w:b/>
          <w:bCs/>
          <w:color w:val="231F20"/>
          <w:sz w:val="20"/>
          <w:szCs w:val="20"/>
        </w:rPr>
        <w:t>Reviewing</w:t>
      </w:r>
      <w:r w:rsidR="006F77FB" w:rsidRPr="00D24CEB">
        <w:rPr>
          <w:rFonts w:ascii="Times New Roman" w:hAnsi="Times New Roman" w:cs="Times New Roman"/>
          <w:b/>
          <w:bCs/>
          <w:color w:val="231F20"/>
          <w:spacing w:val="-8"/>
          <w:sz w:val="20"/>
          <w:szCs w:val="20"/>
        </w:rPr>
        <w:t xml:space="preserve"> </w:t>
      </w:r>
      <w:r w:rsidR="006F77FB" w:rsidRPr="00D24CEB">
        <w:rPr>
          <w:rFonts w:ascii="Times New Roman" w:hAnsi="Times New Roman" w:cs="Times New Roman"/>
          <w:b/>
          <w:bCs/>
          <w:color w:val="231F20"/>
          <w:sz w:val="20"/>
          <w:szCs w:val="20"/>
        </w:rPr>
        <w:t>and</w:t>
      </w:r>
      <w:r w:rsidR="006F77FB" w:rsidRPr="00D24CEB">
        <w:rPr>
          <w:rFonts w:ascii="Times New Roman" w:hAnsi="Times New Roman" w:cs="Times New Roman"/>
          <w:b/>
          <w:bCs/>
          <w:color w:val="231F20"/>
          <w:spacing w:val="-7"/>
          <w:sz w:val="20"/>
          <w:szCs w:val="20"/>
        </w:rPr>
        <w:t xml:space="preserve"> </w:t>
      </w:r>
      <w:r w:rsidR="007C4900" w:rsidRPr="00D24CEB">
        <w:rPr>
          <w:rFonts w:ascii="Times New Roman" w:hAnsi="Times New Roman" w:cs="Times New Roman"/>
          <w:b/>
          <w:bCs/>
          <w:color w:val="231F20"/>
          <w:sz w:val="20"/>
          <w:szCs w:val="20"/>
        </w:rPr>
        <w:t>Improving</w:t>
      </w:r>
      <w:r w:rsidR="006F77FB" w:rsidRPr="00D24CEB">
        <w:rPr>
          <w:rFonts w:ascii="Times New Roman" w:hAnsi="Times New Roman" w:cs="Times New Roman"/>
          <w:b/>
          <w:bCs/>
          <w:color w:val="231F20"/>
          <w:spacing w:val="-6"/>
          <w:sz w:val="20"/>
          <w:szCs w:val="20"/>
        </w:rPr>
        <w:t xml:space="preserve"> </w:t>
      </w:r>
      <w:r w:rsidR="006F77FB" w:rsidRPr="00D24CEB">
        <w:rPr>
          <w:rFonts w:ascii="Times New Roman" w:hAnsi="Times New Roman" w:cs="Times New Roman"/>
          <w:b/>
          <w:bCs/>
          <w:color w:val="231F20"/>
          <w:sz w:val="20"/>
          <w:szCs w:val="20"/>
        </w:rPr>
        <w:t>EPE</w:t>
      </w:r>
      <w:r w:rsidR="006F77FB" w:rsidRPr="00D24CEB">
        <w:rPr>
          <w:rFonts w:ascii="Times New Roman" w:hAnsi="Times New Roman" w:cs="Times New Roman"/>
          <w:b/>
          <w:bCs/>
          <w:color w:val="231F20"/>
          <w:spacing w:val="-7"/>
          <w:sz w:val="20"/>
          <w:szCs w:val="20"/>
        </w:rPr>
        <w:t xml:space="preserve"> </w:t>
      </w:r>
      <w:r w:rsidR="006F77FB" w:rsidRPr="00D24CEB">
        <w:rPr>
          <w:rFonts w:ascii="Times New Roman" w:hAnsi="Times New Roman" w:cs="Times New Roman"/>
          <w:b/>
          <w:bCs/>
          <w:color w:val="231F20"/>
          <w:sz w:val="20"/>
          <w:szCs w:val="20"/>
        </w:rPr>
        <w:t>(Act)</w:t>
      </w:r>
    </w:p>
    <w:p w14:paraId="02D7C3C8" w14:textId="77777777" w:rsidR="006F77FB" w:rsidRPr="00D24CEB" w:rsidRDefault="006F77FB" w:rsidP="00257892">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organization’s EPE should be reviewed periodically to identify opportunities for improvement. Such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 review may contribute to management actions to improve the performance of the management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result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improvements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conditions.</w:t>
      </w:r>
    </w:p>
    <w:p w14:paraId="2A7E88AE" w14:textId="42C8C0E4" w:rsidR="006F77FB" w:rsidRPr="00D24CEB" w:rsidRDefault="006F77FB" w:rsidP="00257892">
      <w:pPr>
        <w:pStyle w:val="BodyText"/>
        <w:spacing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 xml:space="preserve">For those organizations that have implemented an </w:t>
      </w:r>
      <w:r w:rsidR="00257892" w:rsidRPr="00D24CEB">
        <w:rPr>
          <w:rFonts w:ascii="Times New Roman" w:hAnsi="Times New Roman" w:cs="Times New Roman"/>
          <w:color w:val="231F20"/>
          <w:sz w:val="20"/>
          <w:szCs w:val="20"/>
        </w:rPr>
        <w:t>IS/</w:t>
      </w:r>
      <w:r w:rsidRPr="00D24CEB">
        <w:rPr>
          <w:rFonts w:ascii="Times New Roman" w:hAnsi="Times New Roman" w:cs="Times New Roman"/>
          <w:color w:val="231F20"/>
          <w:sz w:val="20"/>
          <w:szCs w:val="20"/>
        </w:rPr>
        <w:t>ISO 14001 EMS, recommendations to improve 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should be included in the management review. Others should also provide for management’s review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data. Any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periodic review</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examine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potential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p>
    <w:p w14:paraId="534E3774" w14:textId="2F85DCF4" w:rsidR="006F77FB" w:rsidRPr="00D24CEB" w:rsidRDefault="001B74BA">
      <w:pPr>
        <w:pStyle w:val="ListParagraph"/>
        <w:numPr>
          <w:ilvl w:val="0"/>
          <w:numId w:val="59"/>
        </w:numPr>
        <w:tabs>
          <w:tab w:val="left" w:pos="520"/>
        </w:tabs>
        <w:spacing w:before="0" w:after="120"/>
        <w:ind w:left="757" w:right="26"/>
        <w:rPr>
          <w:rFonts w:ascii="Times New Roman" w:hAnsi="Times New Roman" w:cs="Times New Roman"/>
          <w:color w:val="231F20"/>
          <w:sz w:val="20"/>
          <w:szCs w:val="20"/>
        </w:rPr>
        <w:pPrChange w:id="6999" w:author="user" w:date="2023-04-21T15:50:00Z">
          <w:pPr>
            <w:pStyle w:val="ListParagraph"/>
            <w:numPr>
              <w:numId w:val="1"/>
            </w:numPr>
            <w:tabs>
              <w:tab w:val="left" w:pos="520"/>
            </w:tabs>
            <w:spacing w:before="0" w:after="120"/>
            <w:ind w:left="720" w:right="26" w:hanging="403"/>
          </w:pPr>
        </w:pPrChange>
      </w:pPr>
      <w:ins w:id="7000" w:author="user" w:date="2023-04-21T15:50: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costs</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versus</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benefits</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achieved;</w:t>
      </w:r>
    </w:p>
    <w:p w14:paraId="7AB24F7A" w14:textId="77777777" w:rsidR="006F77FB" w:rsidRPr="00D24CEB" w:rsidRDefault="006F77FB">
      <w:pPr>
        <w:pStyle w:val="ListParagraph"/>
        <w:numPr>
          <w:ilvl w:val="0"/>
          <w:numId w:val="59"/>
        </w:numPr>
        <w:tabs>
          <w:tab w:val="left" w:pos="360"/>
        </w:tabs>
        <w:spacing w:before="0" w:after="120"/>
        <w:ind w:left="630" w:right="26" w:hanging="270"/>
        <w:rPr>
          <w:rFonts w:ascii="Times New Roman" w:hAnsi="Times New Roman" w:cs="Times New Roman"/>
          <w:color w:val="231F20"/>
          <w:sz w:val="20"/>
          <w:szCs w:val="20"/>
        </w:rPr>
        <w:pPrChange w:id="7001" w:author="user" w:date="2023-04-21T15:50: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progress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towards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objectives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targets;</w:t>
      </w:r>
    </w:p>
    <w:p w14:paraId="25A00291" w14:textId="4B7DD576" w:rsidR="006F77FB" w:rsidRPr="00D24CEB" w:rsidRDefault="001B74BA">
      <w:pPr>
        <w:pStyle w:val="ListParagraph"/>
        <w:numPr>
          <w:ilvl w:val="0"/>
          <w:numId w:val="59"/>
        </w:numPr>
        <w:tabs>
          <w:tab w:val="left" w:pos="520"/>
        </w:tabs>
        <w:spacing w:before="0" w:after="120"/>
        <w:ind w:left="757" w:right="26"/>
        <w:rPr>
          <w:rFonts w:ascii="Times New Roman" w:hAnsi="Times New Roman" w:cs="Times New Roman"/>
          <w:color w:val="231F20"/>
          <w:sz w:val="20"/>
          <w:szCs w:val="20"/>
        </w:rPr>
        <w:pPrChange w:id="7002" w:author="user" w:date="2023-04-21T15:50:00Z">
          <w:pPr>
            <w:pStyle w:val="ListParagraph"/>
            <w:numPr>
              <w:numId w:val="1"/>
            </w:numPr>
            <w:tabs>
              <w:tab w:val="left" w:pos="520"/>
            </w:tabs>
            <w:spacing w:before="0" w:after="120"/>
            <w:ind w:left="720" w:right="26" w:hanging="403"/>
          </w:pPr>
        </w:pPrChange>
      </w:pPr>
      <w:ins w:id="7003" w:author="user" w:date="2023-04-21T15:50: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progress</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towards</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environmental</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performance</w:t>
      </w:r>
      <w:r w:rsidR="006F77FB" w:rsidRPr="00D24CEB">
        <w:rPr>
          <w:rFonts w:ascii="Times New Roman" w:hAnsi="Times New Roman" w:cs="Times New Roman"/>
          <w:color w:val="231F20"/>
          <w:spacing w:val="6"/>
          <w:sz w:val="20"/>
          <w:szCs w:val="20"/>
        </w:rPr>
        <w:t xml:space="preserve"> </w:t>
      </w:r>
      <w:r w:rsidR="006F77FB" w:rsidRPr="00D24CEB">
        <w:rPr>
          <w:rFonts w:ascii="Times New Roman" w:hAnsi="Times New Roman" w:cs="Times New Roman"/>
          <w:color w:val="231F20"/>
          <w:sz w:val="20"/>
          <w:szCs w:val="20"/>
        </w:rPr>
        <w:t>improvements</w:t>
      </w:r>
      <w:r w:rsidR="006F77FB" w:rsidRPr="00D24CEB">
        <w:rPr>
          <w:rFonts w:ascii="Times New Roman" w:hAnsi="Times New Roman" w:cs="Times New Roman"/>
          <w:color w:val="231F20"/>
          <w:spacing w:val="7"/>
          <w:sz w:val="20"/>
          <w:szCs w:val="20"/>
        </w:rPr>
        <w:t xml:space="preserve"> </w:t>
      </w:r>
      <w:r w:rsidR="006F77FB" w:rsidRPr="00D24CEB">
        <w:rPr>
          <w:rFonts w:ascii="Times New Roman" w:hAnsi="Times New Roman" w:cs="Times New Roman"/>
          <w:color w:val="231F20"/>
          <w:sz w:val="20"/>
          <w:szCs w:val="20"/>
        </w:rPr>
        <w:t>(</w:t>
      </w:r>
      <w:ins w:id="7004" w:author="user" w:date="2023-04-24T11:04:00Z">
        <w:r w:rsidR="00626CE5">
          <w:rPr>
            <w:rFonts w:ascii="Times New Roman" w:hAnsi="Times New Roman" w:cs="Times New Roman"/>
            <w:color w:val="231F20"/>
            <w:sz w:val="20"/>
            <w:szCs w:val="20"/>
          </w:rPr>
          <w:t xml:space="preserve">for example, </w:t>
        </w:r>
      </w:ins>
      <w:del w:id="7005" w:author="user" w:date="2023-04-24T11:04:00Z">
        <w:r w:rsidR="006F77FB" w:rsidRPr="00D24CEB" w:rsidDel="00626CE5">
          <w:rPr>
            <w:rFonts w:ascii="Times New Roman" w:hAnsi="Times New Roman" w:cs="Times New Roman"/>
            <w:color w:val="231F20"/>
            <w:sz w:val="20"/>
            <w:szCs w:val="20"/>
          </w:rPr>
          <w:delText>e.g.</w:delText>
        </w:r>
        <w:r w:rsidR="006F77FB" w:rsidRPr="00D24CEB" w:rsidDel="00626CE5">
          <w:rPr>
            <w:rFonts w:ascii="Times New Roman" w:hAnsi="Times New Roman" w:cs="Times New Roman"/>
            <w:color w:val="231F20"/>
            <w:spacing w:val="5"/>
            <w:sz w:val="20"/>
            <w:szCs w:val="20"/>
          </w:rPr>
          <w:delText xml:space="preserve"> </w:delText>
        </w:r>
      </w:del>
      <w:r w:rsidR="006F77FB" w:rsidRPr="00D24CEB">
        <w:rPr>
          <w:rFonts w:ascii="Times New Roman" w:hAnsi="Times New Roman" w:cs="Times New Roman"/>
          <w:color w:val="231F20"/>
          <w:sz w:val="20"/>
          <w:szCs w:val="20"/>
        </w:rPr>
        <w:t>using</w:t>
      </w:r>
      <w:r w:rsidR="006F77FB" w:rsidRPr="00D24CEB">
        <w:rPr>
          <w:rFonts w:ascii="Times New Roman" w:hAnsi="Times New Roman" w:cs="Times New Roman"/>
          <w:color w:val="231F20"/>
          <w:spacing w:val="5"/>
          <w:sz w:val="20"/>
          <w:szCs w:val="20"/>
        </w:rPr>
        <w:t xml:space="preserve"> </w:t>
      </w:r>
      <w:r w:rsidR="006F77FB" w:rsidRPr="00D24CEB">
        <w:rPr>
          <w:rFonts w:ascii="Times New Roman" w:hAnsi="Times New Roman" w:cs="Times New Roman"/>
          <w:color w:val="231F20"/>
          <w:sz w:val="20"/>
          <w:szCs w:val="20"/>
        </w:rPr>
        <w:t>benchmarking);</w:t>
      </w:r>
    </w:p>
    <w:p w14:paraId="068F4946" w14:textId="77777777" w:rsidR="006F77FB" w:rsidRPr="00D24CEB" w:rsidRDefault="006F77FB">
      <w:pPr>
        <w:pStyle w:val="ListParagraph"/>
        <w:numPr>
          <w:ilvl w:val="0"/>
          <w:numId w:val="59"/>
        </w:numPr>
        <w:tabs>
          <w:tab w:val="left" w:pos="520"/>
        </w:tabs>
        <w:spacing w:before="0" w:after="120"/>
        <w:ind w:left="630" w:right="26" w:hanging="270"/>
        <w:rPr>
          <w:rFonts w:ascii="Times New Roman" w:hAnsi="Times New Roman" w:cs="Times New Roman"/>
          <w:color w:val="231F20"/>
          <w:sz w:val="20"/>
          <w:szCs w:val="20"/>
        </w:rPr>
        <w:pPrChange w:id="7006" w:author="user" w:date="2023-04-21T15:51: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EPE;</w:t>
      </w:r>
    </w:p>
    <w:p w14:paraId="41FAB8AE" w14:textId="174E1006" w:rsidR="006F77FB" w:rsidRPr="00D24CEB" w:rsidRDefault="001B74BA">
      <w:pPr>
        <w:pStyle w:val="ListParagraph"/>
        <w:numPr>
          <w:ilvl w:val="0"/>
          <w:numId w:val="59"/>
        </w:numPr>
        <w:tabs>
          <w:tab w:val="left" w:pos="520"/>
        </w:tabs>
        <w:spacing w:before="0" w:after="120"/>
        <w:ind w:left="757" w:right="26"/>
        <w:rPr>
          <w:rFonts w:ascii="Times New Roman" w:hAnsi="Times New Roman" w:cs="Times New Roman"/>
          <w:color w:val="231F20"/>
          <w:sz w:val="20"/>
          <w:szCs w:val="20"/>
        </w:rPr>
        <w:pPrChange w:id="7007" w:author="user" w:date="2023-04-21T15:50:00Z">
          <w:pPr>
            <w:pStyle w:val="ListParagraph"/>
            <w:numPr>
              <w:numId w:val="1"/>
            </w:numPr>
            <w:tabs>
              <w:tab w:val="left" w:pos="520"/>
            </w:tabs>
            <w:spacing w:before="0" w:after="120"/>
            <w:ind w:left="720" w:right="26" w:hanging="403"/>
          </w:pPr>
        </w:pPrChange>
      </w:pPr>
      <w:ins w:id="7008" w:author="user" w:date="2023-04-21T15:51:00Z">
        <w:r>
          <w:rPr>
            <w:rFonts w:ascii="Times New Roman" w:hAnsi="Times New Roman" w:cs="Times New Roman"/>
            <w:color w:val="231F20"/>
            <w:sz w:val="20"/>
            <w:szCs w:val="20"/>
          </w:rPr>
          <w:t xml:space="preserve">  </w:t>
        </w:r>
      </w:ins>
      <w:r w:rsidR="006F77FB" w:rsidRPr="00D24CEB">
        <w:rPr>
          <w:rFonts w:ascii="Times New Roman" w:hAnsi="Times New Roman" w:cs="Times New Roman"/>
          <w:color w:val="231F20"/>
          <w:sz w:val="20"/>
          <w:szCs w:val="20"/>
        </w:rPr>
        <w:t>data</w:t>
      </w:r>
      <w:r w:rsidR="006F77FB" w:rsidRPr="00D24CEB">
        <w:rPr>
          <w:rFonts w:ascii="Times New Roman" w:hAnsi="Times New Roman" w:cs="Times New Roman"/>
          <w:color w:val="231F20"/>
          <w:spacing w:val="7"/>
          <w:sz w:val="20"/>
          <w:szCs w:val="20"/>
        </w:rPr>
        <w:t xml:space="preserve"> </w:t>
      </w:r>
      <w:r w:rsidR="006F77FB" w:rsidRPr="00D24CEB">
        <w:rPr>
          <w:rFonts w:ascii="Times New Roman" w:hAnsi="Times New Roman" w:cs="Times New Roman"/>
          <w:color w:val="231F20"/>
          <w:sz w:val="20"/>
          <w:szCs w:val="20"/>
        </w:rPr>
        <w:t>sources,</w:t>
      </w:r>
      <w:r w:rsidR="006F77FB" w:rsidRPr="00D24CEB">
        <w:rPr>
          <w:rFonts w:ascii="Times New Roman" w:hAnsi="Times New Roman" w:cs="Times New Roman"/>
          <w:color w:val="231F20"/>
          <w:spacing w:val="7"/>
          <w:sz w:val="20"/>
          <w:szCs w:val="20"/>
        </w:rPr>
        <w:t xml:space="preserve"> </w:t>
      </w:r>
      <w:r w:rsidR="006F77FB" w:rsidRPr="00D24CEB">
        <w:rPr>
          <w:rFonts w:ascii="Times New Roman" w:hAnsi="Times New Roman" w:cs="Times New Roman"/>
          <w:color w:val="231F20"/>
          <w:sz w:val="20"/>
          <w:szCs w:val="20"/>
        </w:rPr>
        <w:t>collection</w:t>
      </w:r>
      <w:r w:rsidR="006F77FB" w:rsidRPr="00D24CEB">
        <w:rPr>
          <w:rFonts w:ascii="Times New Roman" w:hAnsi="Times New Roman" w:cs="Times New Roman"/>
          <w:color w:val="231F20"/>
          <w:spacing w:val="7"/>
          <w:sz w:val="20"/>
          <w:szCs w:val="20"/>
        </w:rPr>
        <w:t xml:space="preserve"> </w:t>
      </w:r>
      <w:r w:rsidR="006F77FB" w:rsidRPr="00D24CEB">
        <w:rPr>
          <w:rFonts w:ascii="Times New Roman" w:hAnsi="Times New Roman" w:cs="Times New Roman"/>
          <w:color w:val="231F20"/>
          <w:sz w:val="20"/>
          <w:szCs w:val="20"/>
        </w:rPr>
        <w:t>methods</w:t>
      </w:r>
      <w:r w:rsidR="006F77FB" w:rsidRPr="00D24CEB">
        <w:rPr>
          <w:rFonts w:ascii="Times New Roman" w:hAnsi="Times New Roman" w:cs="Times New Roman"/>
          <w:color w:val="231F20"/>
          <w:spacing w:val="8"/>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8"/>
          <w:sz w:val="20"/>
          <w:szCs w:val="20"/>
        </w:rPr>
        <w:t xml:space="preserve"> </w:t>
      </w:r>
      <w:r w:rsidR="006F77FB" w:rsidRPr="00D24CEB">
        <w:rPr>
          <w:rFonts w:ascii="Times New Roman" w:hAnsi="Times New Roman" w:cs="Times New Roman"/>
          <w:color w:val="231F20"/>
          <w:sz w:val="20"/>
          <w:szCs w:val="20"/>
        </w:rPr>
        <w:t>quality;</w:t>
      </w:r>
    </w:p>
    <w:p w14:paraId="4A8BB22B" w14:textId="560EB3DA" w:rsidR="006F77FB" w:rsidRPr="00D24CEB" w:rsidRDefault="001B74BA">
      <w:pPr>
        <w:pStyle w:val="ListParagraph"/>
        <w:numPr>
          <w:ilvl w:val="0"/>
          <w:numId w:val="59"/>
        </w:numPr>
        <w:tabs>
          <w:tab w:val="left" w:pos="520"/>
        </w:tabs>
        <w:spacing w:before="0" w:after="120"/>
        <w:ind w:left="757" w:right="26"/>
        <w:rPr>
          <w:rFonts w:ascii="Times New Roman" w:hAnsi="Times New Roman" w:cs="Times New Roman"/>
          <w:color w:val="231F20"/>
          <w:sz w:val="20"/>
          <w:szCs w:val="20"/>
        </w:rPr>
        <w:pPrChange w:id="7009" w:author="user" w:date="2023-04-21T15:50:00Z">
          <w:pPr>
            <w:pStyle w:val="ListParagraph"/>
            <w:numPr>
              <w:numId w:val="1"/>
            </w:numPr>
            <w:tabs>
              <w:tab w:val="left" w:pos="520"/>
            </w:tabs>
            <w:spacing w:before="0" w:after="120"/>
            <w:ind w:left="720" w:right="26" w:hanging="403"/>
          </w:pPr>
        </w:pPrChange>
      </w:pPr>
      <w:ins w:id="7010" w:author="user" w:date="2023-04-21T15:51:00Z">
        <w:r>
          <w:rPr>
            <w:rFonts w:ascii="Times New Roman" w:hAnsi="Times New Roman" w:cs="Times New Roman"/>
            <w:color w:val="231F20"/>
            <w:sz w:val="20"/>
            <w:szCs w:val="20"/>
          </w:rPr>
          <w:lastRenderedPageBreak/>
          <w:t xml:space="preserve">  </w:t>
        </w:r>
      </w:ins>
      <w:r w:rsidR="006F77FB" w:rsidRPr="00D24CEB">
        <w:rPr>
          <w:rFonts w:ascii="Times New Roman" w:hAnsi="Times New Roman" w:cs="Times New Roman"/>
          <w:color w:val="231F20"/>
          <w:sz w:val="20"/>
          <w:szCs w:val="20"/>
        </w:rPr>
        <w:t>information</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from</w:t>
      </w:r>
      <w:r w:rsidR="006F77FB" w:rsidRPr="00D24CEB">
        <w:rPr>
          <w:rFonts w:ascii="Times New Roman" w:hAnsi="Times New Roman" w:cs="Times New Roman"/>
          <w:color w:val="231F20"/>
          <w:spacing w:val="9"/>
          <w:sz w:val="20"/>
          <w:szCs w:val="20"/>
        </w:rPr>
        <w:t xml:space="preserve"> </w:t>
      </w:r>
      <w:r w:rsidR="006F77FB" w:rsidRPr="00D24CEB">
        <w:rPr>
          <w:rFonts w:ascii="Times New Roman" w:hAnsi="Times New Roman" w:cs="Times New Roman"/>
          <w:color w:val="231F20"/>
          <w:sz w:val="20"/>
          <w:szCs w:val="20"/>
        </w:rPr>
        <w:t>interested</w:t>
      </w:r>
      <w:r w:rsidR="006F77FB" w:rsidRPr="00D24CEB">
        <w:rPr>
          <w:rFonts w:ascii="Times New Roman" w:hAnsi="Times New Roman" w:cs="Times New Roman"/>
          <w:color w:val="231F20"/>
          <w:spacing w:val="10"/>
          <w:sz w:val="20"/>
          <w:szCs w:val="20"/>
        </w:rPr>
        <w:t xml:space="preserve"> </w:t>
      </w:r>
      <w:r w:rsidR="006F77FB" w:rsidRPr="00D24CEB">
        <w:rPr>
          <w:rFonts w:ascii="Times New Roman" w:hAnsi="Times New Roman" w:cs="Times New Roman"/>
          <w:color w:val="231F20"/>
          <w:sz w:val="20"/>
          <w:szCs w:val="20"/>
        </w:rPr>
        <w:t>parties;</w:t>
      </w:r>
    </w:p>
    <w:p w14:paraId="6C3EF5FB" w14:textId="0D3EEFC8" w:rsidR="006F77FB" w:rsidRPr="00D24CEB" w:rsidRDefault="006F77FB">
      <w:pPr>
        <w:pStyle w:val="ListParagraph"/>
        <w:numPr>
          <w:ilvl w:val="0"/>
          <w:numId w:val="59"/>
        </w:numPr>
        <w:tabs>
          <w:tab w:val="left" w:pos="520"/>
        </w:tabs>
        <w:spacing w:before="0" w:after="120"/>
        <w:ind w:left="630" w:right="26" w:hanging="270"/>
        <w:rPr>
          <w:rFonts w:ascii="Times New Roman" w:hAnsi="Times New Roman" w:cs="Times New Roman"/>
          <w:color w:val="231F20"/>
          <w:sz w:val="20"/>
          <w:szCs w:val="20"/>
        </w:rPr>
        <w:pPrChange w:id="7011" w:author="user" w:date="2023-04-21T15:51: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obligations,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best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practices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best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available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techniques;</w:t>
      </w:r>
      <w:ins w:id="7012" w:author="user" w:date="2023-04-21T15:51:00Z">
        <w:r w:rsidR="00137D9B">
          <w:rPr>
            <w:rFonts w:ascii="Times New Roman" w:hAnsi="Times New Roman" w:cs="Times New Roman"/>
            <w:color w:val="231F20"/>
            <w:sz w:val="20"/>
            <w:szCs w:val="20"/>
          </w:rPr>
          <w:t xml:space="preserve"> and</w:t>
        </w:r>
      </w:ins>
    </w:p>
    <w:p w14:paraId="6AE97B81" w14:textId="06C2E863" w:rsidR="006F77FB" w:rsidRPr="00D24CEB" w:rsidDel="00C56942" w:rsidRDefault="006F77FB">
      <w:pPr>
        <w:pStyle w:val="ListParagraph"/>
        <w:numPr>
          <w:ilvl w:val="0"/>
          <w:numId w:val="59"/>
        </w:numPr>
        <w:tabs>
          <w:tab w:val="left" w:pos="520"/>
        </w:tabs>
        <w:spacing w:before="0" w:after="120"/>
        <w:ind w:left="630" w:right="26" w:hanging="270"/>
        <w:rPr>
          <w:del w:id="7013" w:author="Mohit" w:date="2023-11-14T11:45:00Z"/>
          <w:rFonts w:ascii="Times New Roman" w:hAnsi="Times New Roman" w:cs="Times New Roman"/>
          <w:color w:val="231F20"/>
          <w:sz w:val="20"/>
          <w:szCs w:val="20"/>
        </w:rPr>
        <w:pPrChange w:id="7014" w:author="user" w:date="2023-04-21T15:51:00Z">
          <w:pPr>
            <w:pStyle w:val="ListParagraph"/>
            <w:numPr>
              <w:numId w:val="1"/>
            </w:numPr>
            <w:tabs>
              <w:tab w:val="left" w:pos="520"/>
            </w:tabs>
            <w:spacing w:before="0" w:after="120"/>
            <w:ind w:left="720" w:right="26" w:hanging="403"/>
          </w:pPr>
        </w:pPrChange>
      </w:pPr>
      <w:r w:rsidRPr="00D24CEB">
        <w:rPr>
          <w:rFonts w:ascii="Times New Roman" w:hAnsi="Times New Roman" w:cs="Times New Roman"/>
          <w:color w:val="231F20"/>
          <w:sz w:val="20"/>
          <w:szCs w:val="20"/>
        </w:rPr>
        <w:t>processes,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discharges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environment.</w:t>
      </w:r>
    </w:p>
    <w:p w14:paraId="1A33FFCC" w14:textId="77777777" w:rsidR="006F77FB" w:rsidRPr="00C56942" w:rsidRDefault="006F77FB" w:rsidP="00C56942">
      <w:pPr>
        <w:pStyle w:val="ListParagraph"/>
        <w:numPr>
          <w:ilvl w:val="0"/>
          <w:numId w:val="59"/>
        </w:numPr>
        <w:tabs>
          <w:tab w:val="left" w:pos="520"/>
        </w:tabs>
        <w:spacing w:before="0" w:after="120"/>
        <w:ind w:left="630" w:right="26" w:hanging="270"/>
        <w:rPr>
          <w:rFonts w:ascii="Times New Roman" w:hAnsi="Times New Roman" w:cs="Times New Roman"/>
          <w:sz w:val="20"/>
          <w:szCs w:val="20"/>
          <w:rPrChange w:id="7015" w:author="Mohit" w:date="2023-11-14T11:45:00Z">
            <w:rPr/>
          </w:rPrChange>
        </w:rPr>
        <w:pPrChange w:id="7016" w:author="Mohit" w:date="2023-11-14T11:45:00Z">
          <w:pPr>
            <w:pStyle w:val="BodyText"/>
            <w:spacing w:before="2"/>
            <w:ind w:right="26"/>
          </w:pPr>
        </w:pPrChange>
      </w:pPr>
    </w:p>
    <w:p w14:paraId="36708B45" w14:textId="52902E9E" w:rsidR="006F77FB" w:rsidRPr="00D24CEB" w:rsidDel="00C56942" w:rsidRDefault="006F77FB" w:rsidP="00257892">
      <w:pPr>
        <w:spacing w:before="100"/>
        <w:ind w:right="26"/>
        <w:rPr>
          <w:del w:id="7017" w:author="Mohit" w:date="2023-11-14T11:45:00Z"/>
          <w:rFonts w:ascii="Times New Roman" w:hAnsi="Times New Roman" w:cs="Times New Roman"/>
          <w:color w:val="231F20"/>
          <w:sz w:val="20"/>
          <w:szCs w:val="20"/>
        </w:rPr>
      </w:pPr>
      <w:r w:rsidRPr="00D24CEB">
        <w:rPr>
          <w:rFonts w:ascii="Times New Roman" w:hAnsi="Times New Roman" w:cs="Times New Roman"/>
          <w:noProof/>
          <w:sz w:val="20"/>
          <w:szCs w:val="20"/>
          <w:lang w:val="en-US" w:bidi="hi-IN"/>
        </w:rPr>
        <mc:AlternateContent>
          <mc:Choice Requires="wps">
            <w:drawing>
              <wp:inline distT="0" distB="0" distL="0" distR="0" wp14:anchorId="7E59D7F5" wp14:editId="4812538E">
                <wp:extent cx="5704764" cy="3821373"/>
                <wp:effectExtent l="0" t="0" r="10795" b="27305"/>
                <wp:docPr id="1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764" cy="3821373"/>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8B98F9" w14:textId="77777777" w:rsidR="0024692C" w:rsidRPr="00137D9B" w:rsidRDefault="0024692C" w:rsidP="00257892">
                            <w:pPr>
                              <w:spacing w:before="120" w:after="120"/>
                              <w:ind w:right="26"/>
                              <w:rPr>
                                <w:rFonts w:ascii="Times New Roman" w:hAnsi="Times New Roman" w:cs="Times New Roman"/>
                                <w:b/>
                                <w:sz w:val="20"/>
                                <w:szCs w:val="20"/>
                                <w:rPrChange w:id="7018" w:author="user" w:date="2023-04-21T15:52:00Z">
                                  <w:rPr>
                                    <w:rFonts w:ascii="Times New Roman" w:hAnsi="Times New Roman" w:cs="Times New Roman"/>
                                    <w:b/>
                                    <w:sz w:val="24"/>
                                    <w:szCs w:val="24"/>
                                  </w:rPr>
                                </w:rPrChange>
                              </w:rPr>
                            </w:pPr>
                            <w:r w:rsidRPr="00137D9B">
                              <w:rPr>
                                <w:rFonts w:ascii="Times New Roman" w:hAnsi="Times New Roman" w:cs="Times New Roman"/>
                                <w:b/>
                                <w:color w:val="231F20"/>
                                <w:sz w:val="20"/>
                                <w:szCs w:val="20"/>
                                <w:rPrChange w:id="7019" w:author="user" w:date="2023-04-21T15:52:00Z">
                                  <w:rPr>
                                    <w:rFonts w:ascii="Times New Roman" w:hAnsi="Times New Roman" w:cs="Times New Roman"/>
                                    <w:b/>
                                    <w:color w:val="231F20"/>
                                    <w:sz w:val="24"/>
                                    <w:szCs w:val="24"/>
                                  </w:rPr>
                                </w:rPrChange>
                              </w:rPr>
                              <w:t>Practical</w:t>
                            </w:r>
                            <w:r w:rsidRPr="00137D9B">
                              <w:rPr>
                                <w:rFonts w:ascii="Times New Roman" w:hAnsi="Times New Roman" w:cs="Times New Roman"/>
                                <w:b/>
                                <w:color w:val="231F20"/>
                                <w:spacing w:val="-1"/>
                                <w:sz w:val="20"/>
                                <w:szCs w:val="20"/>
                                <w:rPrChange w:id="7020"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021" w:author="user" w:date="2023-04-21T15:52:00Z">
                                  <w:rPr>
                                    <w:rFonts w:ascii="Times New Roman" w:hAnsi="Times New Roman" w:cs="Times New Roman"/>
                                    <w:b/>
                                    <w:color w:val="231F20"/>
                                    <w:sz w:val="24"/>
                                    <w:szCs w:val="24"/>
                                  </w:rPr>
                                </w:rPrChange>
                              </w:rPr>
                              <w:t>Help Box</w:t>
                            </w:r>
                            <w:r w:rsidRPr="00137D9B">
                              <w:rPr>
                                <w:rFonts w:ascii="Times New Roman" w:hAnsi="Times New Roman" w:cs="Times New Roman"/>
                                <w:b/>
                                <w:color w:val="231F20"/>
                                <w:spacing w:val="-1"/>
                                <w:sz w:val="20"/>
                                <w:szCs w:val="20"/>
                                <w:rPrChange w:id="7022"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023" w:author="user" w:date="2023-04-21T15:52:00Z">
                                  <w:rPr>
                                    <w:rFonts w:ascii="Times New Roman" w:hAnsi="Times New Roman" w:cs="Times New Roman"/>
                                    <w:b/>
                                    <w:color w:val="231F20"/>
                                    <w:sz w:val="24"/>
                                    <w:szCs w:val="24"/>
                                  </w:rPr>
                                </w:rPrChange>
                              </w:rPr>
                              <w:t>8 (Check)</w:t>
                            </w:r>
                          </w:p>
                          <w:p w14:paraId="77B7C1C2" w14:textId="77777777" w:rsidR="0024692C" w:rsidRPr="00137D9B" w:rsidRDefault="0024692C" w:rsidP="00257892">
                            <w:pPr>
                              <w:pStyle w:val="BodyText"/>
                              <w:spacing w:after="120"/>
                              <w:ind w:right="26"/>
                              <w:jc w:val="both"/>
                              <w:rPr>
                                <w:rFonts w:ascii="Times New Roman" w:hAnsi="Times New Roman" w:cs="Times New Roman"/>
                                <w:color w:val="231F20"/>
                                <w:spacing w:val="-46"/>
                                <w:sz w:val="20"/>
                                <w:szCs w:val="20"/>
                                <w:rPrChange w:id="7024" w:author="user" w:date="2023-04-21T15:52:00Z">
                                  <w:rPr>
                                    <w:rFonts w:ascii="Times New Roman" w:hAnsi="Times New Roman" w:cs="Times New Roman"/>
                                    <w:color w:val="231F20"/>
                                    <w:spacing w:val="-46"/>
                                    <w:sz w:val="24"/>
                                    <w:szCs w:val="24"/>
                                  </w:rPr>
                                </w:rPrChange>
                              </w:rPr>
                            </w:pPr>
                            <w:r w:rsidRPr="00137D9B">
                              <w:rPr>
                                <w:rFonts w:ascii="Times New Roman" w:hAnsi="Times New Roman" w:cs="Times New Roman"/>
                                <w:color w:val="231F20"/>
                                <w:sz w:val="20"/>
                                <w:szCs w:val="20"/>
                                <w:rPrChange w:id="7025" w:author="user" w:date="2023-04-21T15:52:00Z">
                                  <w:rPr>
                                    <w:rFonts w:ascii="Times New Roman" w:hAnsi="Times New Roman" w:cs="Times New Roman"/>
                                    <w:color w:val="231F20"/>
                                    <w:sz w:val="24"/>
                                    <w:szCs w:val="24"/>
                                  </w:rPr>
                                </w:rPrChange>
                              </w:rPr>
                              <w:t>This</w:t>
                            </w:r>
                            <w:r w:rsidRPr="00137D9B">
                              <w:rPr>
                                <w:rFonts w:ascii="Times New Roman" w:hAnsi="Times New Roman" w:cs="Times New Roman"/>
                                <w:color w:val="231F20"/>
                                <w:spacing w:val="4"/>
                                <w:sz w:val="20"/>
                                <w:szCs w:val="20"/>
                                <w:rPrChange w:id="7026"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027" w:author="user" w:date="2023-04-21T15:52:00Z">
                                  <w:rPr>
                                    <w:rFonts w:ascii="Times New Roman" w:hAnsi="Times New Roman" w:cs="Times New Roman"/>
                                    <w:color w:val="231F20"/>
                                    <w:sz w:val="24"/>
                                    <w:szCs w:val="24"/>
                                  </w:rPr>
                                </w:rPrChange>
                              </w:rPr>
                              <w:t>box</w:t>
                            </w:r>
                            <w:r w:rsidRPr="00137D9B">
                              <w:rPr>
                                <w:rFonts w:ascii="Times New Roman" w:hAnsi="Times New Roman" w:cs="Times New Roman"/>
                                <w:color w:val="231F20"/>
                                <w:spacing w:val="4"/>
                                <w:sz w:val="20"/>
                                <w:szCs w:val="20"/>
                                <w:rPrChange w:id="7028"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029" w:author="user" w:date="2023-04-21T15:52:00Z">
                                  <w:rPr>
                                    <w:rFonts w:ascii="Times New Roman" w:hAnsi="Times New Roman" w:cs="Times New Roman"/>
                                    <w:color w:val="231F20"/>
                                    <w:sz w:val="24"/>
                                    <w:szCs w:val="24"/>
                                  </w:rPr>
                                </w:rPrChange>
                              </w:rPr>
                              <w:t>provides</w:t>
                            </w:r>
                            <w:r w:rsidRPr="00137D9B">
                              <w:rPr>
                                <w:rFonts w:ascii="Times New Roman" w:hAnsi="Times New Roman" w:cs="Times New Roman"/>
                                <w:color w:val="231F20"/>
                                <w:spacing w:val="5"/>
                                <w:sz w:val="20"/>
                                <w:szCs w:val="20"/>
                                <w:rPrChange w:id="7030"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31" w:author="user" w:date="2023-04-21T15:52:00Z">
                                  <w:rPr>
                                    <w:rFonts w:ascii="Times New Roman" w:hAnsi="Times New Roman" w:cs="Times New Roman"/>
                                    <w:color w:val="231F20"/>
                                    <w:sz w:val="24"/>
                                    <w:szCs w:val="24"/>
                                  </w:rPr>
                                </w:rPrChange>
                              </w:rPr>
                              <w:t>examples</w:t>
                            </w:r>
                            <w:r w:rsidRPr="00137D9B">
                              <w:rPr>
                                <w:rFonts w:ascii="Times New Roman" w:hAnsi="Times New Roman" w:cs="Times New Roman"/>
                                <w:color w:val="231F20"/>
                                <w:spacing w:val="5"/>
                                <w:sz w:val="20"/>
                                <w:szCs w:val="20"/>
                                <w:rPrChange w:id="7032"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33"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5"/>
                                <w:sz w:val="20"/>
                                <w:szCs w:val="20"/>
                                <w:rPrChange w:id="7034"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35" w:author="user" w:date="2023-04-21T15:52:00Z">
                                  <w:rPr>
                                    <w:rFonts w:ascii="Times New Roman" w:hAnsi="Times New Roman" w:cs="Times New Roman"/>
                                    <w:color w:val="231F20"/>
                                    <w:sz w:val="24"/>
                                    <w:szCs w:val="24"/>
                                  </w:rPr>
                                </w:rPrChange>
                              </w:rPr>
                              <w:t>questions</w:t>
                            </w:r>
                            <w:r w:rsidRPr="00137D9B">
                              <w:rPr>
                                <w:rFonts w:ascii="Times New Roman" w:hAnsi="Times New Roman" w:cs="Times New Roman"/>
                                <w:color w:val="231F20"/>
                                <w:spacing w:val="5"/>
                                <w:sz w:val="20"/>
                                <w:szCs w:val="20"/>
                                <w:rPrChange w:id="7036"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37"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038"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39" w:author="user" w:date="2023-04-21T15:52:00Z">
                                  <w:rPr>
                                    <w:rFonts w:ascii="Times New Roman" w:hAnsi="Times New Roman" w:cs="Times New Roman"/>
                                    <w:color w:val="231F20"/>
                                    <w:sz w:val="24"/>
                                    <w:szCs w:val="24"/>
                                  </w:rPr>
                                </w:rPrChange>
                              </w:rPr>
                              <w:t>assist</w:t>
                            </w:r>
                            <w:r w:rsidRPr="00137D9B">
                              <w:rPr>
                                <w:rFonts w:ascii="Times New Roman" w:hAnsi="Times New Roman" w:cs="Times New Roman"/>
                                <w:color w:val="231F20"/>
                                <w:spacing w:val="3"/>
                                <w:sz w:val="20"/>
                                <w:szCs w:val="20"/>
                                <w:rPrChange w:id="7040"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041"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4"/>
                                <w:sz w:val="20"/>
                                <w:szCs w:val="20"/>
                                <w:rPrChange w:id="7042"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043" w:author="user" w:date="2023-04-21T15:52:00Z">
                                  <w:rPr>
                                    <w:rFonts w:ascii="Times New Roman" w:hAnsi="Times New Roman" w:cs="Times New Roman"/>
                                    <w:color w:val="231F20"/>
                                    <w:sz w:val="24"/>
                                    <w:szCs w:val="24"/>
                                  </w:rPr>
                                </w:rPrChange>
                              </w:rPr>
                              <w:t>reviewing</w:t>
                            </w:r>
                            <w:r w:rsidRPr="00137D9B">
                              <w:rPr>
                                <w:rFonts w:ascii="Times New Roman" w:hAnsi="Times New Roman" w:cs="Times New Roman"/>
                                <w:color w:val="231F20"/>
                                <w:spacing w:val="4"/>
                                <w:sz w:val="20"/>
                                <w:szCs w:val="20"/>
                                <w:rPrChange w:id="7044"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045" w:author="user" w:date="2023-04-21T15:52:00Z">
                                  <w:rPr>
                                    <w:rFonts w:ascii="Times New Roman" w:hAnsi="Times New Roman" w:cs="Times New Roman"/>
                                    <w:color w:val="231F20"/>
                                    <w:sz w:val="24"/>
                                    <w:szCs w:val="24"/>
                                  </w:rPr>
                                </w:rPrChange>
                              </w:rPr>
                              <w:t>EPE.</w:t>
                            </w:r>
                            <w:r w:rsidRPr="00137D9B">
                              <w:rPr>
                                <w:rFonts w:ascii="Times New Roman" w:hAnsi="Times New Roman" w:cs="Times New Roman"/>
                                <w:color w:val="231F20"/>
                                <w:spacing w:val="-46"/>
                                <w:sz w:val="20"/>
                                <w:szCs w:val="20"/>
                                <w:rPrChange w:id="7046" w:author="user" w:date="2023-04-21T15:52:00Z">
                                  <w:rPr>
                                    <w:rFonts w:ascii="Times New Roman" w:hAnsi="Times New Roman" w:cs="Times New Roman"/>
                                    <w:color w:val="231F20"/>
                                    <w:spacing w:val="-46"/>
                                    <w:sz w:val="24"/>
                                    <w:szCs w:val="24"/>
                                  </w:rPr>
                                </w:rPrChange>
                              </w:rPr>
                              <w:t xml:space="preserve"> </w:t>
                            </w:r>
                          </w:p>
                          <w:p w14:paraId="0C785B7B" w14:textId="5F913167" w:rsidR="0024692C" w:rsidRPr="00137D9B" w:rsidRDefault="0024692C" w:rsidP="00257892">
                            <w:pPr>
                              <w:pStyle w:val="BodyText"/>
                              <w:spacing w:after="120"/>
                              <w:ind w:right="26"/>
                              <w:jc w:val="both"/>
                              <w:rPr>
                                <w:rFonts w:ascii="Times New Roman" w:hAnsi="Times New Roman" w:cs="Times New Roman"/>
                                <w:sz w:val="20"/>
                                <w:szCs w:val="20"/>
                                <w:rPrChange w:id="7047"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048" w:author="user" w:date="2023-04-21T15:52:00Z">
                                  <w:rPr>
                                    <w:rFonts w:ascii="Times New Roman" w:hAnsi="Times New Roman" w:cs="Times New Roman"/>
                                    <w:color w:val="231F20"/>
                                    <w:sz w:val="24"/>
                                    <w:szCs w:val="24"/>
                                  </w:rPr>
                                </w:rPrChange>
                              </w:rPr>
                              <w:t>Is the organization’s EPE:</w:t>
                            </w:r>
                          </w:p>
                          <w:p w14:paraId="005A3B0E" w14:textId="52C0F141" w:rsidR="0024692C" w:rsidRPr="00137D9B" w:rsidRDefault="0024692C" w:rsidP="0089435B">
                            <w:pPr>
                              <w:pStyle w:val="ListParagraph"/>
                              <w:numPr>
                                <w:ilvl w:val="1"/>
                                <w:numId w:val="45"/>
                              </w:numPr>
                              <w:tabs>
                                <w:tab w:val="left" w:pos="1329"/>
                              </w:tabs>
                              <w:spacing w:before="0" w:after="120" w:line="225" w:lineRule="auto"/>
                              <w:ind w:left="900" w:right="255" w:hanging="540"/>
                              <w:jc w:val="both"/>
                              <w:rPr>
                                <w:rFonts w:ascii="Times New Roman" w:hAnsi="Times New Roman" w:cs="Times New Roman"/>
                                <w:color w:val="231F20"/>
                                <w:sz w:val="20"/>
                                <w:szCs w:val="20"/>
                                <w:rPrChange w:id="7049"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050" w:author="user" w:date="2023-04-21T15:52:00Z">
                                  <w:rPr>
                                    <w:rFonts w:ascii="Times New Roman" w:hAnsi="Times New Roman" w:cs="Times New Roman"/>
                                    <w:color w:val="231F20"/>
                                    <w:sz w:val="24"/>
                                    <w:szCs w:val="24"/>
                                  </w:rPr>
                                </w:rPrChange>
                              </w:rPr>
                              <w:t>Providing</w:t>
                            </w:r>
                            <w:r w:rsidRPr="00137D9B">
                              <w:rPr>
                                <w:rFonts w:ascii="Times New Roman" w:hAnsi="Times New Roman" w:cs="Times New Roman"/>
                                <w:color w:val="231F20"/>
                                <w:spacing w:val="34"/>
                                <w:sz w:val="20"/>
                                <w:szCs w:val="20"/>
                                <w:rPrChange w:id="7051"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52" w:author="user" w:date="2023-04-21T15:52:00Z">
                                  <w:rPr>
                                    <w:rFonts w:ascii="Times New Roman" w:hAnsi="Times New Roman" w:cs="Times New Roman"/>
                                    <w:color w:val="231F20"/>
                                    <w:sz w:val="24"/>
                                    <w:szCs w:val="24"/>
                                  </w:rPr>
                                </w:rPrChange>
                              </w:rPr>
                              <w:t>adequate</w:t>
                            </w:r>
                            <w:r w:rsidRPr="00137D9B">
                              <w:rPr>
                                <w:rFonts w:ascii="Times New Roman" w:hAnsi="Times New Roman" w:cs="Times New Roman"/>
                                <w:color w:val="231F20"/>
                                <w:spacing w:val="34"/>
                                <w:sz w:val="20"/>
                                <w:szCs w:val="20"/>
                                <w:rPrChange w:id="7053"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54" w:author="user" w:date="2023-04-21T15:52:00Z">
                                  <w:rPr>
                                    <w:rFonts w:ascii="Times New Roman" w:hAnsi="Times New Roman" w:cs="Times New Roman"/>
                                    <w:color w:val="231F20"/>
                                    <w:sz w:val="24"/>
                                    <w:szCs w:val="24"/>
                                  </w:rPr>
                                </w:rPrChange>
                              </w:rPr>
                              <w:t>information</w:t>
                            </w:r>
                            <w:r w:rsidRPr="00137D9B">
                              <w:rPr>
                                <w:rFonts w:ascii="Times New Roman" w:hAnsi="Times New Roman" w:cs="Times New Roman"/>
                                <w:color w:val="231F20"/>
                                <w:spacing w:val="34"/>
                                <w:sz w:val="20"/>
                                <w:szCs w:val="20"/>
                                <w:rPrChange w:id="7055"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56"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34"/>
                                <w:sz w:val="20"/>
                                <w:szCs w:val="20"/>
                                <w:rPrChange w:id="7057"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58" w:author="user" w:date="2023-04-21T15:52:00Z">
                                  <w:rPr>
                                    <w:rFonts w:ascii="Times New Roman" w:hAnsi="Times New Roman" w:cs="Times New Roman"/>
                                    <w:color w:val="231F20"/>
                                    <w:sz w:val="24"/>
                                    <w:szCs w:val="24"/>
                                  </w:rPr>
                                </w:rPrChange>
                              </w:rPr>
                              <w:t>measure</w:t>
                            </w:r>
                            <w:r w:rsidRPr="00137D9B">
                              <w:rPr>
                                <w:rFonts w:ascii="Times New Roman" w:hAnsi="Times New Roman" w:cs="Times New Roman"/>
                                <w:color w:val="231F20"/>
                                <w:spacing w:val="34"/>
                                <w:sz w:val="20"/>
                                <w:szCs w:val="20"/>
                                <w:rPrChange w:id="7059"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60" w:author="user" w:date="2023-04-21T15:52:00Z">
                                  <w:rPr>
                                    <w:rFonts w:ascii="Times New Roman" w:hAnsi="Times New Roman" w:cs="Times New Roman"/>
                                    <w:color w:val="231F20"/>
                                    <w:sz w:val="24"/>
                                    <w:szCs w:val="24"/>
                                  </w:rPr>
                                </w:rPrChange>
                              </w:rPr>
                              <w:t>changes</w:t>
                            </w:r>
                            <w:r w:rsidRPr="00137D9B">
                              <w:rPr>
                                <w:rFonts w:ascii="Times New Roman" w:hAnsi="Times New Roman" w:cs="Times New Roman"/>
                                <w:color w:val="231F20"/>
                                <w:spacing w:val="34"/>
                                <w:sz w:val="20"/>
                                <w:szCs w:val="20"/>
                                <w:rPrChange w:id="7061"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62"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34"/>
                                <w:sz w:val="20"/>
                                <w:szCs w:val="20"/>
                                <w:rPrChange w:id="7063"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64"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34"/>
                                <w:sz w:val="20"/>
                                <w:szCs w:val="20"/>
                                <w:rPrChange w:id="7065"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66" w:author="user" w:date="2023-04-21T15:52:00Z">
                                  <w:rPr>
                                    <w:rFonts w:ascii="Times New Roman" w:hAnsi="Times New Roman" w:cs="Times New Roman"/>
                                    <w:color w:val="231F20"/>
                                    <w:sz w:val="24"/>
                                    <w:szCs w:val="24"/>
                                  </w:rPr>
                                </w:rPrChange>
                              </w:rPr>
                              <w:t>organization’s</w:t>
                            </w:r>
                            <w:r w:rsidRPr="00137D9B">
                              <w:rPr>
                                <w:rFonts w:ascii="Times New Roman" w:hAnsi="Times New Roman" w:cs="Times New Roman"/>
                                <w:color w:val="231F20"/>
                                <w:spacing w:val="34"/>
                                <w:sz w:val="20"/>
                                <w:szCs w:val="20"/>
                                <w:rPrChange w:id="7067"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068" w:author="user" w:date="2023-04-21T15:52:00Z">
                                  <w:rPr>
                                    <w:rFonts w:ascii="Times New Roman" w:hAnsi="Times New Roman" w:cs="Times New Roman"/>
                                    <w:color w:val="231F20"/>
                                    <w:sz w:val="24"/>
                                    <w:szCs w:val="24"/>
                                  </w:rPr>
                                </w:rPrChange>
                              </w:rPr>
                              <w:t>environmental performance?</w:t>
                            </w:r>
                          </w:p>
                          <w:p w14:paraId="2098327F"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069"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070" w:author="user" w:date="2023-04-21T15:52:00Z">
                                  <w:rPr>
                                    <w:rFonts w:ascii="Times New Roman" w:hAnsi="Times New Roman" w:cs="Times New Roman"/>
                                    <w:color w:val="231F20"/>
                                    <w:sz w:val="24"/>
                                    <w:szCs w:val="24"/>
                                  </w:rPr>
                                </w:rPrChange>
                              </w:rPr>
                              <w:t>Providing</w:t>
                            </w:r>
                            <w:r w:rsidRPr="00137D9B">
                              <w:rPr>
                                <w:rFonts w:ascii="Times New Roman" w:hAnsi="Times New Roman" w:cs="Times New Roman"/>
                                <w:color w:val="231F20"/>
                                <w:spacing w:val="4"/>
                                <w:sz w:val="20"/>
                                <w:szCs w:val="20"/>
                                <w:rPrChange w:id="7071"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072" w:author="user" w:date="2023-04-21T15:52:00Z">
                                  <w:rPr>
                                    <w:rFonts w:ascii="Times New Roman" w:hAnsi="Times New Roman" w:cs="Times New Roman"/>
                                    <w:color w:val="231F20"/>
                                    <w:sz w:val="24"/>
                                    <w:szCs w:val="24"/>
                                  </w:rPr>
                                </w:rPrChange>
                              </w:rPr>
                              <w:t>appropriate</w:t>
                            </w:r>
                            <w:r w:rsidRPr="00137D9B">
                              <w:rPr>
                                <w:rFonts w:ascii="Times New Roman" w:hAnsi="Times New Roman" w:cs="Times New Roman"/>
                                <w:color w:val="231F20"/>
                                <w:spacing w:val="5"/>
                                <w:sz w:val="20"/>
                                <w:szCs w:val="20"/>
                                <w:rPrChange w:id="7073"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74"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6"/>
                                <w:sz w:val="20"/>
                                <w:szCs w:val="20"/>
                                <w:rPrChange w:id="7075"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076" w:author="user" w:date="2023-04-21T15:52:00Z">
                                  <w:rPr>
                                    <w:rFonts w:ascii="Times New Roman" w:hAnsi="Times New Roman" w:cs="Times New Roman"/>
                                    <w:color w:val="231F20"/>
                                    <w:sz w:val="24"/>
                                    <w:szCs w:val="24"/>
                                  </w:rPr>
                                </w:rPrChange>
                              </w:rPr>
                              <w:t>useful</w:t>
                            </w:r>
                            <w:r w:rsidRPr="00137D9B">
                              <w:rPr>
                                <w:rFonts w:ascii="Times New Roman" w:hAnsi="Times New Roman" w:cs="Times New Roman"/>
                                <w:color w:val="231F20"/>
                                <w:spacing w:val="4"/>
                                <w:sz w:val="20"/>
                                <w:szCs w:val="20"/>
                                <w:rPrChange w:id="7077"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078" w:author="user" w:date="2023-04-21T15:52:00Z">
                                  <w:rPr>
                                    <w:rFonts w:ascii="Times New Roman" w:hAnsi="Times New Roman" w:cs="Times New Roman"/>
                                    <w:color w:val="231F20"/>
                                    <w:sz w:val="24"/>
                                    <w:szCs w:val="24"/>
                                  </w:rPr>
                                </w:rPrChange>
                              </w:rPr>
                              <w:t>information</w:t>
                            </w:r>
                            <w:r w:rsidRPr="00137D9B">
                              <w:rPr>
                                <w:rFonts w:ascii="Times New Roman" w:hAnsi="Times New Roman" w:cs="Times New Roman"/>
                                <w:color w:val="231F20"/>
                                <w:spacing w:val="5"/>
                                <w:sz w:val="20"/>
                                <w:szCs w:val="20"/>
                                <w:rPrChange w:id="7079"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80"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081"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82" w:author="user" w:date="2023-04-21T15:52:00Z">
                                  <w:rPr>
                                    <w:rFonts w:ascii="Times New Roman" w:hAnsi="Times New Roman" w:cs="Times New Roman"/>
                                    <w:color w:val="231F20"/>
                                    <w:sz w:val="24"/>
                                    <w:szCs w:val="24"/>
                                  </w:rPr>
                                </w:rPrChange>
                              </w:rPr>
                              <w:t>management?</w:t>
                            </w:r>
                          </w:p>
                          <w:p w14:paraId="09D604A3"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083"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084" w:author="user" w:date="2023-04-21T15:52:00Z">
                                  <w:rPr>
                                    <w:rFonts w:ascii="Times New Roman" w:hAnsi="Times New Roman" w:cs="Times New Roman"/>
                                    <w:color w:val="231F20"/>
                                    <w:sz w:val="24"/>
                                    <w:szCs w:val="24"/>
                                  </w:rPr>
                                </w:rPrChange>
                              </w:rPr>
                              <w:t>Being</w:t>
                            </w:r>
                            <w:r w:rsidRPr="00137D9B">
                              <w:rPr>
                                <w:rFonts w:ascii="Times New Roman" w:hAnsi="Times New Roman" w:cs="Times New Roman"/>
                                <w:color w:val="231F20"/>
                                <w:spacing w:val="-2"/>
                                <w:sz w:val="20"/>
                                <w:szCs w:val="20"/>
                                <w:rPrChange w:id="7085"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086" w:author="user" w:date="2023-04-21T15:52:00Z">
                                  <w:rPr>
                                    <w:rFonts w:ascii="Times New Roman" w:hAnsi="Times New Roman" w:cs="Times New Roman"/>
                                    <w:color w:val="231F20"/>
                                    <w:sz w:val="24"/>
                                    <w:szCs w:val="24"/>
                                  </w:rPr>
                                </w:rPrChange>
                              </w:rPr>
                              <w:t>implemented</w:t>
                            </w:r>
                            <w:r w:rsidRPr="00137D9B">
                              <w:rPr>
                                <w:rFonts w:ascii="Times New Roman" w:hAnsi="Times New Roman" w:cs="Times New Roman"/>
                                <w:color w:val="231F20"/>
                                <w:spacing w:val="-1"/>
                                <w:sz w:val="20"/>
                                <w:szCs w:val="20"/>
                                <w:rPrChange w:id="7087"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088" w:author="user" w:date="2023-04-21T15:52:00Z">
                                  <w:rPr>
                                    <w:rFonts w:ascii="Times New Roman" w:hAnsi="Times New Roman" w:cs="Times New Roman"/>
                                    <w:color w:val="231F20"/>
                                    <w:sz w:val="24"/>
                                    <w:szCs w:val="24"/>
                                  </w:rPr>
                                </w:rPrChange>
                              </w:rPr>
                              <w:t>according</w:t>
                            </w:r>
                            <w:r w:rsidRPr="00137D9B">
                              <w:rPr>
                                <w:rFonts w:ascii="Times New Roman" w:hAnsi="Times New Roman" w:cs="Times New Roman"/>
                                <w:color w:val="231F20"/>
                                <w:spacing w:val="-1"/>
                                <w:sz w:val="20"/>
                                <w:szCs w:val="20"/>
                                <w:rPrChange w:id="7089"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090"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1"/>
                                <w:sz w:val="20"/>
                                <w:szCs w:val="20"/>
                                <w:rPrChange w:id="7091"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092" w:author="user" w:date="2023-04-21T15:52:00Z">
                                  <w:rPr>
                                    <w:rFonts w:ascii="Times New Roman" w:hAnsi="Times New Roman" w:cs="Times New Roman"/>
                                    <w:color w:val="231F20"/>
                                    <w:sz w:val="24"/>
                                    <w:szCs w:val="24"/>
                                  </w:rPr>
                                </w:rPrChange>
                              </w:rPr>
                              <w:t>plan?</w:t>
                            </w:r>
                          </w:p>
                          <w:p w14:paraId="727CA28D"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093"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094" w:author="user" w:date="2023-04-21T15:52:00Z">
                                  <w:rPr>
                                    <w:rFonts w:ascii="Times New Roman" w:hAnsi="Times New Roman" w:cs="Times New Roman"/>
                                    <w:color w:val="231F20"/>
                                    <w:sz w:val="24"/>
                                    <w:szCs w:val="24"/>
                                  </w:rPr>
                                </w:rPrChange>
                              </w:rPr>
                              <w:t>Utilizing</w:t>
                            </w:r>
                            <w:r w:rsidRPr="00137D9B">
                              <w:rPr>
                                <w:rFonts w:ascii="Times New Roman" w:hAnsi="Times New Roman" w:cs="Times New Roman"/>
                                <w:color w:val="231F20"/>
                                <w:spacing w:val="4"/>
                                <w:sz w:val="20"/>
                                <w:szCs w:val="20"/>
                                <w:rPrChange w:id="7095"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096" w:author="user" w:date="2023-04-21T15:52:00Z">
                                  <w:rPr>
                                    <w:rFonts w:ascii="Times New Roman" w:hAnsi="Times New Roman" w:cs="Times New Roman"/>
                                    <w:color w:val="231F20"/>
                                    <w:sz w:val="24"/>
                                    <w:szCs w:val="24"/>
                                  </w:rPr>
                                </w:rPrChange>
                              </w:rPr>
                              <w:t>appropriate</w:t>
                            </w:r>
                            <w:r w:rsidRPr="00137D9B">
                              <w:rPr>
                                <w:rFonts w:ascii="Times New Roman" w:hAnsi="Times New Roman" w:cs="Times New Roman"/>
                                <w:color w:val="231F20"/>
                                <w:spacing w:val="5"/>
                                <w:sz w:val="20"/>
                                <w:szCs w:val="20"/>
                                <w:rPrChange w:id="7097"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098" w:author="user" w:date="2023-04-21T15:52:00Z">
                                  <w:rPr>
                                    <w:rFonts w:ascii="Times New Roman" w:hAnsi="Times New Roman" w:cs="Times New Roman"/>
                                    <w:color w:val="231F20"/>
                                    <w:sz w:val="24"/>
                                    <w:szCs w:val="24"/>
                                  </w:rPr>
                                </w:rPrChange>
                              </w:rPr>
                              <w:t>data</w:t>
                            </w:r>
                            <w:r w:rsidRPr="00137D9B">
                              <w:rPr>
                                <w:rFonts w:ascii="Times New Roman" w:hAnsi="Times New Roman" w:cs="Times New Roman"/>
                                <w:color w:val="231F20"/>
                                <w:spacing w:val="4"/>
                                <w:sz w:val="20"/>
                                <w:szCs w:val="20"/>
                                <w:rPrChange w:id="7099"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100" w:author="user" w:date="2023-04-21T15:52:00Z">
                                  <w:rPr>
                                    <w:rFonts w:ascii="Times New Roman" w:hAnsi="Times New Roman" w:cs="Times New Roman"/>
                                    <w:color w:val="231F20"/>
                                    <w:sz w:val="24"/>
                                    <w:szCs w:val="24"/>
                                  </w:rPr>
                                </w:rPrChange>
                              </w:rPr>
                              <w:t>sources</w:t>
                            </w:r>
                            <w:r w:rsidRPr="00137D9B">
                              <w:rPr>
                                <w:rFonts w:ascii="Times New Roman" w:hAnsi="Times New Roman" w:cs="Times New Roman"/>
                                <w:color w:val="231F20"/>
                                <w:spacing w:val="6"/>
                                <w:sz w:val="20"/>
                                <w:szCs w:val="20"/>
                                <w:rPrChange w:id="7101"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102"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5"/>
                                <w:sz w:val="20"/>
                                <w:szCs w:val="20"/>
                                <w:rPrChange w:id="7103"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04" w:author="user" w:date="2023-04-21T15:52:00Z">
                                  <w:rPr>
                                    <w:rFonts w:ascii="Times New Roman" w:hAnsi="Times New Roman" w:cs="Times New Roman"/>
                                    <w:color w:val="231F20"/>
                                    <w:sz w:val="24"/>
                                    <w:szCs w:val="24"/>
                                  </w:rPr>
                                </w:rPrChange>
                              </w:rPr>
                              <w:t>frequencies</w:t>
                            </w:r>
                            <w:r w:rsidRPr="00137D9B">
                              <w:rPr>
                                <w:rFonts w:ascii="Times New Roman" w:hAnsi="Times New Roman" w:cs="Times New Roman"/>
                                <w:color w:val="231F20"/>
                                <w:spacing w:val="6"/>
                                <w:sz w:val="20"/>
                                <w:szCs w:val="20"/>
                                <w:rPrChange w:id="7105"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106"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5"/>
                                <w:sz w:val="20"/>
                                <w:szCs w:val="20"/>
                                <w:rPrChange w:id="7107"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08" w:author="user" w:date="2023-04-21T15:52:00Z">
                                  <w:rPr>
                                    <w:rFonts w:ascii="Times New Roman" w:hAnsi="Times New Roman" w:cs="Times New Roman"/>
                                    <w:color w:val="231F20"/>
                                    <w:sz w:val="24"/>
                                    <w:szCs w:val="24"/>
                                  </w:rPr>
                                </w:rPrChange>
                              </w:rPr>
                              <w:t>data</w:t>
                            </w:r>
                            <w:r w:rsidRPr="00137D9B">
                              <w:rPr>
                                <w:rFonts w:ascii="Times New Roman" w:hAnsi="Times New Roman" w:cs="Times New Roman"/>
                                <w:color w:val="231F20"/>
                                <w:spacing w:val="4"/>
                                <w:sz w:val="20"/>
                                <w:szCs w:val="20"/>
                                <w:rPrChange w:id="7109"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110" w:author="user" w:date="2023-04-21T15:52:00Z">
                                  <w:rPr>
                                    <w:rFonts w:ascii="Times New Roman" w:hAnsi="Times New Roman" w:cs="Times New Roman"/>
                                    <w:color w:val="231F20"/>
                                    <w:sz w:val="24"/>
                                    <w:szCs w:val="24"/>
                                  </w:rPr>
                                </w:rPrChange>
                              </w:rPr>
                              <w:t>collection?</w:t>
                            </w:r>
                          </w:p>
                          <w:p w14:paraId="3274E40C"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111"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112" w:author="user" w:date="2023-04-21T15:52:00Z">
                                  <w:rPr>
                                    <w:rFonts w:ascii="Times New Roman" w:hAnsi="Times New Roman" w:cs="Times New Roman"/>
                                    <w:color w:val="231F20"/>
                                    <w:sz w:val="24"/>
                                    <w:szCs w:val="24"/>
                                  </w:rPr>
                                </w:rPrChange>
                              </w:rPr>
                              <w:t>Useful</w:t>
                            </w:r>
                            <w:r w:rsidRPr="00137D9B">
                              <w:rPr>
                                <w:rFonts w:ascii="Times New Roman" w:hAnsi="Times New Roman" w:cs="Times New Roman"/>
                                <w:color w:val="231F20"/>
                                <w:spacing w:val="5"/>
                                <w:sz w:val="20"/>
                                <w:szCs w:val="20"/>
                                <w:rPrChange w:id="7113"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14" w:author="user" w:date="2023-04-21T15:52:00Z">
                                  <w:rPr>
                                    <w:rFonts w:ascii="Times New Roman" w:hAnsi="Times New Roman" w:cs="Times New Roman"/>
                                    <w:color w:val="231F20"/>
                                    <w:sz w:val="24"/>
                                    <w:szCs w:val="24"/>
                                  </w:rPr>
                                </w:rPrChange>
                              </w:rPr>
                              <w:t>for</w:t>
                            </w:r>
                            <w:r w:rsidRPr="00137D9B">
                              <w:rPr>
                                <w:rFonts w:ascii="Times New Roman" w:hAnsi="Times New Roman" w:cs="Times New Roman"/>
                                <w:color w:val="231F20"/>
                                <w:spacing w:val="7"/>
                                <w:sz w:val="20"/>
                                <w:szCs w:val="20"/>
                                <w:rPrChange w:id="7115"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116" w:author="user" w:date="2023-04-21T15:52:00Z">
                                  <w:rPr>
                                    <w:rFonts w:ascii="Times New Roman" w:hAnsi="Times New Roman" w:cs="Times New Roman"/>
                                    <w:color w:val="231F20"/>
                                    <w:sz w:val="24"/>
                                    <w:szCs w:val="24"/>
                                  </w:rPr>
                                </w:rPrChange>
                              </w:rPr>
                              <w:t>analysing</w:t>
                            </w:r>
                            <w:r w:rsidRPr="00137D9B">
                              <w:rPr>
                                <w:rFonts w:ascii="Times New Roman" w:hAnsi="Times New Roman" w:cs="Times New Roman"/>
                                <w:color w:val="231F20"/>
                                <w:spacing w:val="6"/>
                                <w:sz w:val="20"/>
                                <w:szCs w:val="20"/>
                                <w:rPrChange w:id="7117"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118"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7"/>
                                <w:sz w:val="20"/>
                                <w:szCs w:val="20"/>
                                <w:rPrChange w:id="7119"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120" w:author="user" w:date="2023-04-21T15:52:00Z">
                                  <w:rPr>
                                    <w:rFonts w:ascii="Times New Roman" w:hAnsi="Times New Roman" w:cs="Times New Roman"/>
                                    <w:color w:val="231F20"/>
                                    <w:sz w:val="24"/>
                                    <w:szCs w:val="24"/>
                                  </w:rPr>
                                </w:rPrChange>
                              </w:rPr>
                              <w:t>evaluating</w:t>
                            </w:r>
                            <w:r w:rsidRPr="00137D9B">
                              <w:rPr>
                                <w:rFonts w:ascii="Times New Roman" w:hAnsi="Times New Roman" w:cs="Times New Roman"/>
                                <w:color w:val="231F20"/>
                                <w:spacing w:val="6"/>
                                <w:sz w:val="20"/>
                                <w:szCs w:val="20"/>
                                <w:rPrChange w:id="7121"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122" w:author="user" w:date="2023-04-21T15:52:00Z">
                                  <w:rPr>
                                    <w:rFonts w:ascii="Times New Roman" w:hAnsi="Times New Roman" w:cs="Times New Roman"/>
                                    <w:color w:val="231F20"/>
                                    <w:sz w:val="24"/>
                                    <w:szCs w:val="24"/>
                                  </w:rPr>
                                </w:rPrChange>
                              </w:rPr>
                              <w:t>collected</w:t>
                            </w:r>
                            <w:r w:rsidRPr="00137D9B">
                              <w:rPr>
                                <w:rFonts w:ascii="Times New Roman" w:hAnsi="Times New Roman" w:cs="Times New Roman"/>
                                <w:color w:val="231F20"/>
                                <w:spacing w:val="7"/>
                                <w:sz w:val="20"/>
                                <w:szCs w:val="20"/>
                                <w:rPrChange w:id="7123"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124" w:author="user" w:date="2023-04-21T15:52:00Z">
                                  <w:rPr>
                                    <w:rFonts w:ascii="Times New Roman" w:hAnsi="Times New Roman" w:cs="Times New Roman"/>
                                    <w:color w:val="231F20"/>
                                    <w:sz w:val="24"/>
                                    <w:szCs w:val="24"/>
                                  </w:rPr>
                                </w:rPrChange>
                              </w:rPr>
                              <w:t>data?</w:t>
                            </w:r>
                          </w:p>
                          <w:p w14:paraId="495D7EB2"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125"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126" w:author="user" w:date="2023-04-21T15:52:00Z">
                                  <w:rPr>
                                    <w:rFonts w:ascii="Times New Roman" w:hAnsi="Times New Roman" w:cs="Times New Roman"/>
                                    <w:color w:val="231F20"/>
                                    <w:sz w:val="24"/>
                                    <w:szCs w:val="24"/>
                                  </w:rPr>
                                </w:rPrChange>
                              </w:rPr>
                              <w:t>Supported</w:t>
                            </w:r>
                            <w:r w:rsidRPr="00137D9B">
                              <w:rPr>
                                <w:rFonts w:ascii="Times New Roman" w:hAnsi="Times New Roman" w:cs="Times New Roman"/>
                                <w:color w:val="231F20"/>
                                <w:spacing w:val="1"/>
                                <w:sz w:val="20"/>
                                <w:szCs w:val="20"/>
                                <w:rPrChange w:id="7127"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128" w:author="user" w:date="2023-04-21T15:52:00Z">
                                  <w:rPr>
                                    <w:rFonts w:ascii="Times New Roman" w:hAnsi="Times New Roman" w:cs="Times New Roman"/>
                                    <w:color w:val="231F20"/>
                                    <w:sz w:val="24"/>
                                    <w:szCs w:val="24"/>
                                  </w:rPr>
                                </w:rPrChange>
                              </w:rPr>
                              <w:t>by</w:t>
                            </w:r>
                            <w:r w:rsidRPr="00137D9B">
                              <w:rPr>
                                <w:rFonts w:ascii="Times New Roman" w:hAnsi="Times New Roman" w:cs="Times New Roman"/>
                                <w:color w:val="231F20"/>
                                <w:spacing w:val="2"/>
                                <w:sz w:val="20"/>
                                <w:szCs w:val="20"/>
                                <w:rPrChange w:id="7129"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130" w:author="user" w:date="2023-04-21T15:52:00Z">
                                  <w:rPr>
                                    <w:rFonts w:ascii="Times New Roman" w:hAnsi="Times New Roman" w:cs="Times New Roman"/>
                                    <w:color w:val="231F20"/>
                                    <w:sz w:val="24"/>
                                    <w:szCs w:val="24"/>
                                  </w:rPr>
                                </w:rPrChange>
                              </w:rPr>
                              <w:t>adequate</w:t>
                            </w:r>
                            <w:r w:rsidRPr="00137D9B">
                              <w:rPr>
                                <w:rFonts w:ascii="Times New Roman" w:hAnsi="Times New Roman" w:cs="Times New Roman"/>
                                <w:color w:val="231F20"/>
                                <w:spacing w:val="2"/>
                                <w:sz w:val="20"/>
                                <w:szCs w:val="20"/>
                                <w:rPrChange w:id="7131"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132" w:author="user" w:date="2023-04-21T15:52:00Z">
                                  <w:rPr>
                                    <w:rFonts w:ascii="Times New Roman" w:hAnsi="Times New Roman" w:cs="Times New Roman"/>
                                    <w:color w:val="231F20"/>
                                    <w:sz w:val="24"/>
                                    <w:szCs w:val="24"/>
                                  </w:rPr>
                                </w:rPrChange>
                              </w:rPr>
                              <w:t>resources?</w:t>
                            </w:r>
                          </w:p>
                          <w:p w14:paraId="22D24071"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133"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134" w:author="user" w:date="2023-04-21T15:52:00Z">
                                  <w:rPr>
                                    <w:rFonts w:ascii="Times New Roman" w:hAnsi="Times New Roman" w:cs="Times New Roman"/>
                                    <w:color w:val="231F20"/>
                                    <w:sz w:val="24"/>
                                    <w:szCs w:val="24"/>
                                  </w:rPr>
                                </w:rPrChange>
                              </w:rPr>
                              <w:t>Relevant</w:t>
                            </w:r>
                            <w:r w:rsidRPr="00137D9B">
                              <w:rPr>
                                <w:rFonts w:ascii="Times New Roman" w:hAnsi="Times New Roman" w:cs="Times New Roman"/>
                                <w:color w:val="231F20"/>
                                <w:spacing w:val="4"/>
                                <w:sz w:val="20"/>
                                <w:szCs w:val="20"/>
                                <w:rPrChange w:id="7135"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136"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137"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38"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5"/>
                                <w:sz w:val="20"/>
                                <w:szCs w:val="20"/>
                                <w:rPrChange w:id="7139"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40" w:author="user" w:date="2023-04-21T15:52:00Z">
                                  <w:rPr>
                                    <w:rFonts w:ascii="Times New Roman" w:hAnsi="Times New Roman" w:cs="Times New Roman"/>
                                    <w:color w:val="231F20"/>
                                    <w:sz w:val="24"/>
                                    <w:szCs w:val="24"/>
                                  </w:rPr>
                                </w:rPrChange>
                              </w:rPr>
                              <w:t>organization’s</w:t>
                            </w:r>
                            <w:r w:rsidRPr="00137D9B">
                              <w:rPr>
                                <w:rFonts w:ascii="Times New Roman" w:hAnsi="Times New Roman" w:cs="Times New Roman"/>
                                <w:color w:val="231F20"/>
                                <w:spacing w:val="5"/>
                                <w:sz w:val="20"/>
                                <w:szCs w:val="20"/>
                                <w:rPrChange w:id="7141"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42" w:author="user" w:date="2023-04-21T15:52:00Z">
                                  <w:rPr>
                                    <w:rFonts w:ascii="Times New Roman" w:hAnsi="Times New Roman" w:cs="Times New Roman"/>
                                    <w:color w:val="231F20"/>
                                    <w:sz w:val="24"/>
                                    <w:szCs w:val="24"/>
                                  </w:rPr>
                                </w:rPrChange>
                              </w:rPr>
                              <w:t>environmental</w:t>
                            </w:r>
                            <w:r w:rsidRPr="00137D9B">
                              <w:rPr>
                                <w:rFonts w:ascii="Times New Roman" w:hAnsi="Times New Roman" w:cs="Times New Roman"/>
                                <w:color w:val="231F20"/>
                                <w:spacing w:val="5"/>
                                <w:sz w:val="20"/>
                                <w:szCs w:val="20"/>
                                <w:rPrChange w:id="7143"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44" w:author="user" w:date="2023-04-21T15:52:00Z">
                                  <w:rPr>
                                    <w:rFonts w:ascii="Times New Roman" w:hAnsi="Times New Roman" w:cs="Times New Roman"/>
                                    <w:color w:val="231F20"/>
                                    <w:sz w:val="24"/>
                                    <w:szCs w:val="24"/>
                                  </w:rPr>
                                </w:rPrChange>
                              </w:rPr>
                              <w:t>performance</w:t>
                            </w:r>
                            <w:r w:rsidRPr="00137D9B">
                              <w:rPr>
                                <w:rFonts w:ascii="Times New Roman" w:hAnsi="Times New Roman" w:cs="Times New Roman"/>
                                <w:color w:val="231F20"/>
                                <w:spacing w:val="5"/>
                                <w:sz w:val="20"/>
                                <w:szCs w:val="20"/>
                                <w:rPrChange w:id="7145"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46" w:author="user" w:date="2023-04-21T15:52:00Z">
                                  <w:rPr>
                                    <w:rFonts w:ascii="Times New Roman" w:hAnsi="Times New Roman" w:cs="Times New Roman"/>
                                    <w:color w:val="231F20"/>
                                    <w:sz w:val="24"/>
                                    <w:szCs w:val="24"/>
                                  </w:rPr>
                                </w:rPrChange>
                              </w:rPr>
                              <w:t>objectives</w:t>
                            </w:r>
                            <w:r w:rsidRPr="00137D9B">
                              <w:rPr>
                                <w:rFonts w:ascii="Times New Roman" w:hAnsi="Times New Roman" w:cs="Times New Roman"/>
                                <w:color w:val="231F20"/>
                                <w:spacing w:val="5"/>
                                <w:sz w:val="20"/>
                                <w:szCs w:val="20"/>
                                <w:rPrChange w:id="7147"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48" w:author="user" w:date="2023-04-21T15:52:00Z">
                                  <w:rPr>
                                    <w:rFonts w:ascii="Times New Roman" w:hAnsi="Times New Roman" w:cs="Times New Roman"/>
                                    <w:color w:val="231F20"/>
                                    <w:sz w:val="24"/>
                                    <w:szCs w:val="24"/>
                                  </w:rPr>
                                </w:rPrChange>
                              </w:rPr>
                              <w:t>(KPIs)</w:t>
                            </w:r>
                            <w:r w:rsidRPr="00137D9B">
                              <w:rPr>
                                <w:rFonts w:ascii="Times New Roman" w:hAnsi="Times New Roman" w:cs="Times New Roman"/>
                                <w:color w:val="231F20"/>
                                <w:spacing w:val="5"/>
                                <w:sz w:val="20"/>
                                <w:szCs w:val="20"/>
                                <w:rPrChange w:id="7149"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50"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6"/>
                                <w:sz w:val="20"/>
                                <w:szCs w:val="20"/>
                                <w:rPrChange w:id="7151"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152" w:author="user" w:date="2023-04-21T15:52:00Z">
                                  <w:rPr>
                                    <w:rFonts w:ascii="Times New Roman" w:hAnsi="Times New Roman" w:cs="Times New Roman"/>
                                    <w:color w:val="231F20"/>
                                    <w:sz w:val="24"/>
                                    <w:szCs w:val="24"/>
                                  </w:rPr>
                                </w:rPrChange>
                              </w:rPr>
                              <w:t>targets?</w:t>
                            </w:r>
                          </w:p>
                          <w:p w14:paraId="76FEF75B"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153"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154" w:author="user" w:date="2023-04-21T15:52:00Z">
                                  <w:rPr>
                                    <w:rFonts w:ascii="Times New Roman" w:hAnsi="Times New Roman" w:cs="Times New Roman"/>
                                    <w:color w:val="231F20"/>
                                    <w:sz w:val="24"/>
                                    <w:szCs w:val="24"/>
                                  </w:rPr>
                                </w:rPrChange>
                              </w:rPr>
                              <w:t>Providing</w:t>
                            </w:r>
                            <w:r w:rsidRPr="00137D9B">
                              <w:rPr>
                                <w:rFonts w:ascii="Times New Roman" w:hAnsi="Times New Roman" w:cs="Times New Roman"/>
                                <w:color w:val="231F20"/>
                                <w:spacing w:val="7"/>
                                <w:sz w:val="20"/>
                                <w:szCs w:val="20"/>
                                <w:rPrChange w:id="7155"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156" w:author="user" w:date="2023-04-21T15:52:00Z">
                                  <w:rPr>
                                    <w:rFonts w:ascii="Times New Roman" w:hAnsi="Times New Roman" w:cs="Times New Roman"/>
                                    <w:color w:val="231F20"/>
                                    <w:sz w:val="24"/>
                                    <w:szCs w:val="24"/>
                                  </w:rPr>
                                </w:rPrChange>
                              </w:rPr>
                              <w:t>information</w:t>
                            </w:r>
                            <w:r w:rsidRPr="00137D9B">
                              <w:rPr>
                                <w:rFonts w:ascii="Times New Roman" w:hAnsi="Times New Roman" w:cs="Times New Roman"/>
                                <w:color w:val="231F20"/>
                                <w:spacing w:val="8"/>
                                <w:sz w:val="20"/>
                                <w:szCs w:val="20"/>
                                <w:rPrChange w:id="7157"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158" w:author="user" w:date="2023-04-21T15:52:00Z">
                                  <w:rPr>
                                    <w:rFonts w:ascii="Times New Roman" w:hAnsi="Times New Roman" w:cs="Times New Roman"/>
                                    <w:color w:val="231F20"/>
                                    <w:sz w:val="24"/>
                                    <w:szCs w:val="24"/>
                                  </w:rPr>
                                </w:rPrChange>
                              </w:rPr>
                              <w:t>for</w:t>
                            </w:r>
                            <w:r w:rsidRPr="00137D9B">
                              <w:rPr>
                                <w:rFonts w:ascii="Times New Roman" w:hAnsi="Times New Roman" w:cs="Times New Roman"/>
                                <w:color w:val="231F20"/>
                                <w:spacing w:val="9"/>
                                <w:sz w:val="20"/>
                                <w:szCs w:val="20"/>
                                <w:rPrChange w:id="7159" w:author="user" w:date="2023-04-21T15:52:00Z">
                                  <w:rPr>
                                    <w:rFonts w:ascii="Times New Roman" w:hAnsi="Times New Roman" w:cs="Times New Roman"/>
                                    <w:color w:val="231F20"/>
                                    <w:spacing w:val="9"/>
                                    <w:sz w:val="24"/>
                                    <w:szCs w:val="24"/>
                                  </w:rPr>
                                </w:rPrChange>
                              </w:rPr>
                              <w:t xml:space="preserve"> </w:t>
                            </w:r>
                            <w:r w:rsidRPr="00137D9B">
                              <w:rPr>
                                <w:rFonts w:ascii="Times New Roman" w:hAnsi="Times New Roman" w:cs="Times New Roman"/>
                                <w:color w:val="231F20"/>
                                <w:sz w:val="20"/>
                                <w:szCs w:val="20"/>
                                <w:rPrChange w:id="7160" w:author="user" w:date="2023-04-21T15:52:00Z">
                                  <w:rPr>
                                    <w:rFonts w:ascii="Times New Roman" w:hAnsi="Times New Roman" w:cs="Times New Roman"/>
                                    <w:color w:val="231F20"/>
                                    <w:sz w:val="24"/>
                                    <w:szCs w:val="24"/>
                                  </w:rPr>
                                </w:rPrChange>
                              </w:rPr>
                              <w:t>reporting</w:t>
                            </w:r>
                            <w:r w:rsidRPr="00137D9B">
                              <w:rPr>
                                <w:rFonts w:ascii="Times New Roman" w:hAnsi="Times New Roman" w:cs="Times New Roman"/>
                                <w:color w:val="231F20"/>
                                <w:spacing w:val="7"/>
                                <w:sz w:val="20"/>
                                <w:szCs w:val="20"/>
                                <w:rPrChange w:id="7161"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162"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9"/>
                                <w:sz w:val="20"/>
                                <w:szCs w:val="20"/>
                                <w:rPrChange w:id="7163" w:author="user" w:date="2023-04-21T15:52:00Z">
                                  <w:rPr>
                                    <w:rFonts w:ascii="Times New Roman" w:hAnsi="Times New Roman" w:cs="Times New Roman"/>
                                    <w:color w:val="231F20"/>
                                    <w:spacing w:val="9"/>
                                    <w:sz w:val="24"/>
                                    <w:szCs w:val="24"/>
                                  </w:rPr>
                                </w:rPrChange>
                              </w:rPr>
                              <w:t xml:space="preserve"> </w:t>
                            </w:r>
                            <w:r w:rsidRPr="00137D9B">
                              <w:rPr>
                                <w:rFonts w:ascii="Times New Roman" w:hAnsi="Times New Roman" w:cs="Times New Roman"/>
                                <w:color w:val="231F20"/>
                                <w:sz w:val="20"/>
                                <w:szCs w:val="20"/>
                                <w:rPrChange w:id="7164" w:author="user" w:date="2023-04-21T15:52:00Z">
                                  <w:rPr>
                                    <w:rFonts w:ascii="Times New Roman" w:hAnsi="Times New Roman" w:cs="Times New Roman"/>
                                    <w:color w:val="231F20"/>
                                    <w:sz w:val="24"/>
                                    <w:szCs w:val="24"/>
                                  </w:rPr>
                                </w:rPrChange>
                              </w:rPr>
                              <w:t>communicating</w:t>
                            </w:r>
                            <w:r w:rsidRPr="00137D9B">
                              <w:rPr>
                                <w:rFonts w:ascii="Times New Roman" w:hAnsi="Times New Roman" w:cs="Times New Roman"/>
                                <w:color w:val="231F20"/>
                                <w:spacing w:val="8"/>
                                <w:sz w:val="20"/>
                                <w:szCs w:val="20"/>
                                <w:rPrChange w:id="7165"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166" w:author="user" w:date="2023-04-21T15:52:00Z">
                                  <w:rPr>
                                    <w:rFonts w:ascii="Times New Roman" w:hAnsi="Times New Roman" w:cs="Times New Roman"/>
                                    <w:color w:val="231F20"/>
                                    <w:sz w:val="24"/>
                                    <w:szCs w:val="24"/>
                                  </w:rPr>
                                </w:rPrChange>
                              </w:rPr>
                              <w:t>environmental</w:t>
                            </w:r>
                            <w:r w:rsidRPr="00137D9B">
                              <w:rPr>
                                <w:rFonts w:ascii="Times New Roman" w:hAnsi="Times New Roman" w:cs="Times New Roman"/>
                                <w:color w:val="231F20"/>
                                <w:spacing w:val="7"/>
                                <w:sz w:val="20"/>
                                <w:szCs w:val="20"/>
                                <w:rPrChange w:id="7167"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168" w:author="user" w:date="2023-04-21T15:52:00Z">
                                  <w:rPr>
                                    <w:rFonts w:ascii="Times New Roman" w:hAnsi="Times New Roman" w:cs="Times New Roman"/>
                                    <w:color w:val="231F20"/>
                                    <w:sz w:val="24"/>
                                    <w:szCs w:val="24"/>
                                  </w:rPr>
                                </w:rPrChange>
                              </w:rPr>
                              <w:t>performance?</w:t>
                            </w:r>
                          </w:p>
                          <w:p w14:paraId="2E6442C3"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169"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170" w:author="user" w:date="2023-04-21T15:52:00Z">
                                  <w:rPr>
                                    <w:rFonts w:ascii="Times New Roman" w:hAnsi="Times New Roman" w:cs="Times New Roman"/>
                                    <w:color w:val="231F20"/>
                                    <w:sz w:val="24"/>
                                    <w:szCs w:val="24"/>
                                  </w:rPr>
                                </w:rPrChange>
                              </w:rPr>
                              <w:t>Considering</w:t>
                            </w:r>
                            <w:r w:rsidRPr="00137D9B">
                              <w:rPr>
                                <w:rFonts w:ascii="Times New Roman" w:hAnsi="Times New Roman" w:cs="Times New Roman"/>
                                <w:color w:val="231F20"/>
                                <w:spacing w:val="2"/>
                                <w:sz w:val="20"/>
                                <w:szCs w:val="20"/>
                                <w:rPrChange w:id="7171"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172" w:author="user" w:date="2023-04-21T15:52:00Z">
                                  <w:rPr>
                                    <w:rFonts w:ascii="Times New Roman" w:hAnsi="Times New Roman" w:cs="Times New Roman"/>
                                    <w:color w:val="231F20"/>
                                    <w:sz w:val="24"/>
                                    <w:szCs w:val="24"/>
                                  </w:rPr>
                                </w:rPrChange>
                              </w:rPr>
                              <w:t>or</w:t>
                            </w:r>
                            <w:r w:rsidRPr="00137D9B">
                              <w:rPr>
                                <w:rFonts w:ascii="Times New Roman" w:hAnsi="Times New Roman" w:cs="Times New Roman"/>
                                <w:color w:val="231F20"/>
                                <w:spacing w:val="4"/>
                                <w:sz w:val="20"/>
                                <w:szCs w:val="20"/>
                                <w:rPrChange w:id="7173"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174" w:author="user" w:date="2023-04-21T15:52:00Z">
                                  <w:rPr>
                                    <w:rFonts w:ascii="Times New Roman" w:hAnsi="Times New Roman" w:cs="Times New Roman"/>
                                    <w:color w:val="231F20"/>
                                    <w:sz w:val="24"/>
                                    <w:szCs w:val="24"/>
                                  </w:rPr>
                                </w:rPrChange>
                              </w:rPr>
                              <w:t>soliciting</w:t>
                            </w:r>
                            <w:r w:rsidRPr="00137D9B">
                              <w:rPr>
                                <w:rFonts w:ascii="Times New Roman" w:hAnsi="Times New Roman" w:cs="Times New Roman"/>
                                <w:color w:val="231F20"/>
                                <w:spacing w:val="3"/>
                                <w:sz w:val="20"/>
                                <w:szCs w:val="20"/>
                                <w:rPrChange w:id="7175"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176" w:author="user" w:date="2023-04-21T15:52:00Z">
                                  <w:rPr>
                                    <w:rFonts w:ascii="Times New Roman" w:hAnsi="Times New Roman" w:cs="Times New Roman"/>
                                    <w:color w:val="231F20"/>
                                    <w:sz w:val="24"/>
                                    <w:szCs w:val="24"/>
                                  </w:rPr>
                                </w:rPrChange>
                              </w:rPr>
                              <w:t>input</w:t>
                            </w:r>
                            <w:r w:rsidRPr="00137D9B">
                              <w:rPr>
                                <w:rFonts w:ascii="Times New Roman" w:hAnsi="Times New Roman" w:cs="Times New Roman"/>
                                <w:color w:val="231F20"/>
                                <w:spacing w:val="3"/>
                                <w:sz w:val="20"/>
                                <w:szCs w:val="20"/>
                                <w:rPrChange w:id="7177"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178" w:author="user" w:date="2023-04-21T15:52:00Z">
                                  <w:rPr>
                                    <w:rFonts w:ascii="Times New Roman" w:hAnsi="Times New Roman" w:cs="Times New Roman"/>
                                    <w:color w:val="231F20"/>
                                    <w:sz w:val="24"/>
                                    <w:szCs w:val="24"/>
                                  </w:rPr>
                                </w:rPrChange>
                              </w:rPr>
                              <w:t>from</w:t>
                            </w:r>
                            <w:r w:rsidRPr="00137D9B">
                              <w:rPr>
                                <w:rFonts w:ascii="Times New Roman" w:hAnsi="Times New Roman" w:cs="Times New Roman"/>
                                <w:color w:val="231F20"/>
                                <w:spacing w:val="3"/>
                                <w:sz w:val="20"/>
                                <w:szCs w:val="20"/>
                                <w:rPrChange w:id="7179"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180" w:author="user" w:date="2023-04-21T15:52:00Z">
                                  <w:rPr>
                                    <w:rFonts w:ascii="Times New Roman" w:hAnsi="Times New Roman" w:cs="Times New Roman"/>
                                    <w:color w:val="231F20"/>
                                    <w:sz w:val="24"/>
                                    <w:szCs w:val="24"/>
                                  </w:rPr>
                                </w:rPrChange>
                              </w:rPr>
                              <w:t>interested</w:t>
                            </w:r>
                            <w:r w:rsidRPr="00137D9B">
                              <w:rPr>
                                <w:rFonts w:ascii="Times New Roman" w:hAnsi="Times New Roman" w:cs="Times New Roman"/>
                                <w:color w:val="231F20"/>
                                <w:spacing w:val="4"/>
                                <w:sz w:val="20"/>
                                <w:szCs w:val="20"/>
                                <w:rPrChange w:id="7181"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182" w:author="user" w:date="2023-04-21T15:52:00Z">
                                  <w:rPr>
                                    <w:rFonts w:ascii="Times New Roman" w:hAnsi="Times New Roman" w:cs="Times New Roman"/>
                                    <w:color w:val="231F20"/>
                                    <w:sz w:val="24"/>
                                    <w:szCs w:val="24"/>
                                  </w:rPr>
                                </w:rPrChange>
                              </w:rPr>
                              <w:t>parties</w:t>
                            </w:r>
                            <w:r w:rsidRPr="00137D9B">
                              <w:rPr>
                                <w:rFonts w:ascii="Times New Roman" w:hAnsi="Times New Roman" w:cs="Times New Roman"/>
                                <w:color w:val="231F20"/>
                                <w:spacing w:val="4"/>
                                <w:sz w:val="20"/>
                                <w:szCs w:val="20"/>
                                <w:rPrChange w:id="7183"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184" w:author="user" w:date="2023-04-21T15:52:00Z">
                                  <w:rPr>
                                    <w:rFonts w:ascii="Times New Roman" w:hAnsi="Times New Roman" w:cs="Times New Roman"/>
                                    <w:color w:val="231F20"/>
                                    <w:sz w:val="24"/>
                                    <w:szCs w:val="24"/>
                                  </w:rPr>
                                </w:rPrChange>
                              </w:rPr>
                              <w:t>when</w:t>
                            </w:r>
                            <w:r w:rsidRPr="00137D9B">
                              <w:rPr>
                                <w:rFonts w:ascii="Times New Roman" w:hAnsi="Times New Roman" w:cs="Times New Roman"/>
                                <w:color w:val="231F20"/>
                                <w:spacing w:val="3"/>
                                <w:sz w:val="20"/>
                                <w:szCs w:val="20"/>
                                <w:rPrChange w:id="7185"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186" w:author="user" w:date="2023-04-21T15:52:00Z">
                                  <w:rPr>
                                    <w:rFonts w:ascii="Times New Roman" w:hAnsi="Times New Roman" w:cs="Times New Roman"/>
                                    <w:color w:val="231F20"/>
                                    <w:sz w:val="24"/>
                                    <w:szCs w:val="24"/>
                                  </w:rPr>
                                </w:rPrChange>
                              </w:rPr>
                              <w:t>appropriate?</w:t>
                            </w:r>
                          </w:p>
                          <w:p w14:paraId="57621179"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187"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188" w:author="user" w:date="2023-04-21T15:52:00Z">
                                  <w:rPr>
                                    <w:rFonts w:ascii="Times New Roman" w:hAnsi="Times New Roman" w:cs="Times New Roman"/>
                                    <w:color w:val="231F20"/>
                                    <w:sz w:val="24"/>
                                    <w:szCs w:val="24"/>
                                  </w:rPr>
                                </w:rPrChange>
                              </w:rPr>
                              <w:t>Adding</w:t>
                            </w:r>
                            <w:r w:rsidRPr="00137D9B">
                              <w:rPr>
                                <w:rFonts w:ascii="Times New Roman" w:hAnsi="Times New Roman" w:cs="Times New Roman"/>
                                <w:color w:val="231F20"/>
                                <w:spacing w:val="3"/>
                                <w:sz w:val="20"/>
                                <w:szCs w:val="20"/>
                                <w:rPrChange w:id="7189"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190" w:author="user" w:date="2023-04-21T15:52:00Z">
                                  <w:rPr>
                                    <w:rFonts w:ascii="Times New Roman" w:hAnsi="Times New Roman" w:cs="Times New Roman"/>
                                    <w:color w:val="231F20"/>
                                    <w:sz w:val="24"/>
                                    <w:szCs w:val="24"/>
                                  </w:rPr>
                                </w:rPrChange>
                              </w:rPr>
                              <w:t>value</w:t>
                            </w:r>
                            <w:r w:rsidRPr="00137D9B">
                              <w:rPr>
                                <w:rFonts w:ascii="Times New Roman" w:hAnsi="Times New Roman" w:cs="Times New Roman"/>
                                <w:color w:val="231F20"/>
                                <w:spacing w:val="5"/>
                                <w:sz w:val="20"/>
                                <w:szCs w:val="20"/>
                                <w:rPrChange w:id="7191"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92"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193"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194"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4"/>
                                <w:sz w:val="20"/>
                                <w:szCs w:val="20"/>
                                <w:rPrChange w:id="7195"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196" w:author="user" w:date="2023-04-21T15:52:00Z">
                                  <w:rPr>
                                    <w:rFonts w:ascii="Times New Roman" w:hAnsi="Times New Roman" w:cs="Times New Roman"/>
                                    <w:color w:val="231F20"/>
                                    <w:sz w:val="24"/>
                                    <w:szCs w:val="24"/>
                                  </w:rPr>
                                </w:rPrChange>
                              </w:rPr>
                              <w:t>organization?</w:t>
                            </w:r>
                          </w:p>
                          <w:p w14:paraId="6845389B"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197"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198" w:author="user" w:date="2023-04-21T15:52:00Z">
                                  <w:rPr>
                                    <w:rFonts w:ascii="Times New Roman" w:hAnsi="Times New Roman" w:cs="Times New Roman"/>
                                    <w:color w:val="231F20"/>
                                    <w:sz w:val="24"/>
                                    <w:szCs w:val="24"/>
                                  </w:rPr>
                                </w:rPrChange>
                              </w:rPr>
                              <w:t>Responding</w:t>
                            </w:r>
                            <w:r w:rsidRPr="00137D9B">
                              <w:rPr>
                                <w:rFonts w:ascii="Times New Roman" w:hAnsi="Times New Roman" w:cs="Times New Roman"/>
                                <w:color w:val="231F20"/>
                                <w:spacing w:val="5"/>
                                <w:sz w:val="20"/>
                                <w:szCs w:val="20"/>
                                <w:rPrChange w:id="7199"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00"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6"/>
                                <w:sz w:val="20"/>
                                <w:szCs w:val="20"/>
                                <w:rPrChange w:id="7201"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202" w:author="user" w:date="2023-04-21T15:52:00Z">
                                  <w:rPr>
                                    <w:rFonts w:ascii="Times New Roman" w:hAnsi="Times New Roman" w:cs="Times New Roman"/>
                                    <w:color w:val="231F20"/>
                                    <w:sz w:val="24"/>
                                    <w:szCs w:val="24"/>
                                  </w:rPr>
                                </w:rPrChange>
                              </w:rPr>
                              <w:t>change</w:t>
                            </w:r>
                            <w:r w:rsidRPr="00137D9B">
                              <w:rPr>
                                <w:rFonts w:ascii="Times New Roman" w:hAnsi="Times New Roman" w:cs="Times New Roman"/>
                                <w:color w:val="231F20"/>
                                <w:spacing w:val="7"/>
                                <w:sz w:val="20"/>
                                <w:szCs w:val="20"/>
                                <w:rPrChange w:id="7203"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04"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5"/>
                                <w:sz w:val="20"/>
                                <w:szCs w:val="20"/>
                                <w:rPrChange w:id="7205"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06"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7"/>
                                <w:sz w:val="20"/>
                                <w:szCs w:val="20"/>
                                <w:rPrChange w:id="7207"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08" w:author="user" w:date="2023-04-21T15:52:00Z">
                                  <w:rPr>
                                    <w:rFonts w:ascii="Times New Roman" w:hAnsi="Times New Roman" w:cs="Times New Roman"/>
                                    <w:color w:val="231F20"/>
                                    <w:sz w:val="24"/>
                                    <w:szCs w:val="24"/>
                                  </w:rPr>
                                </w:rPrChange>
                              </w:rPr>
                              <w:t>organization</w:t>
                            </w:r>
                            <w:r w:rsidRPr="00137D9B">
                              <w:rPr>
                                <w:rFonts w:ascii="Times New Roman" w:hAnsi="Times New Roman" w:cs="Times New Roman"/>
                                <w:color w:val="231F20"/>
                                <w:spacing w:val="5"/>
                                <w:sz w:val="20"/>
                                <w:szCs w:val="20"/>
                                <w:rPrChange w:id="7209"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10"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7"/>
                                <w:sz w:val="20"/>
                                <w:szCs w:val="20"/>
                                <w:rPrChange w:id="7211"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12" w:author="user" w:date="2023-04-21T15:52:00Z">
                                  <w:rPr>
                                    <w:rFonts w:ascii="Times New Roman" w:hAnsi="Times New Roman" w:cs="Times New Roman"/>
                                    <w:color w:val="231F20"/>
                                    <w:sz w:val="24"/>
                                    <w:szCs w:val="24"/>
                                  </w:rPr>
                                </w:rPrChange>
                              </w:rPr>
                              <w:t>its</w:t>
                            </w:r>
                            <w:r w:rsidRPr="00137D9B">
                              <w:rPr>
                                <w:rFonts w:ascii="Times New Roman" w:hAnsi="Times New Roman" w:cs="Times New Roman"/>
                                <w:color w:val="231F20"/>
                                <w:spacing w:val="7"/>
                                <w:sz w:val="20"/>
                                <w:szCs w:val="20"/>
                                <w:rPrChange w:id="7213"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14" w:author="user" w:date="2023-04-21T15:52:00Z">
                                  <w:rPr>
                                    <w:rFonts w:ascii="Times New Roman" w:hAnsi="Times New Roman" w:cs="Times New Roman"/>
                                    <w:color w:val="231F20"/>
                                    <w:sz w:val="24"/>
                                    <w:szCs w:val="24"/>
                                  </w:rPr>
                                </w:rPrChange>
                              </w:rPr>
                              <w:t>surroundings?</w:t>
                            </w:r>
                          </w:p>
                          <w:p w14:paraId="4299707E"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215"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216" w:author="user" w:date="2023-04-21T15:52:00Z">
                                  <w:rPr>
                                    <w:rFonts w:ascii="Times New Roman" w:hAnsi="Times New Roman" w:cs="Times New Roman"/>
                                    <w:color w:val="231F20"/>
                                    <w:sz w:val="24"/>
                                    <w:szCs w:val="24"/>
                                  </w:rPr>
                                </w:rPrChange>
                              </w:rPr>
                              <w:t>Addressing</w:t>
                            </w:r>
                            <w:r w:rsidRPr="00137D9B">
                              <w:rPr>
                                <w:rFonts w:ascii="Times New Roman" w:hAnsi="Times New Roman" w:cs="Times New Roman"/>
                                <w:color w:val="231F20"/>
                                <w:spacing w:val="3"/>
                                <w:sz w:val="20"/>
                                <w:szCs w:val="20"/>
                                <w:rPrChange w:id="7217"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218" w:author="user" w:date="2023-04-21T15:52:00Z">
                                  <w:rPr>
                                    <w:rFonts w:ascii="Times New Roman" w:hAnsi="Times New Roman" w:cs="Times New Roman"/>
                                    <w:color w:val="231F20"/>
                                    <w:sz w:val="24"/>
                                    <w:szCs w:val="24"/>
                                  </w:rPr>
                                </w:rPrChange>
                              </w:rPr>
                              <w:t>new</w:t>
                            </w:r>
                            <w:r w:rsidRPr="00137D9B">
                              <w:rPr>
                                <w:rFonts w:ascii="Times New Roman" w:hAnsi="Times New Roman" w:cs="Times New Roman"/>
                                <w:color w:val="231F20"/>
                                <w:spacing w:val="4"/>
                                <w:sz w:val="20"/>
                                <w:szCs w:val="20"/>
                                <w:rPrChange w:id="7219"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220" w:author="user" w:date="2023-04-21T15:52:00Z">
                                  <w:rPr>
                                    <w:rFonts w:ascii="Times New Roman" w:hAnsi="Times New Roman" w:cs="Times New Roman"/>
                                    <w:color w:val="231F20"/>
                                    <w:sz w:val="24"/>
                                    <w:szCs w:val="24"/>
                                  </w:rPr>
                                </w:rPrChange>
                              </w:rPr>
                              <w:t>environmental</w:t>
                            </w:r>
                            <w:r w:rsidRPr="00137D9B">
                              <w:rPr>
                                <w:rFonts w:ascii="Times New Roman" w:hAnsi="Times New Roman" w:cs="Times New Roman"/>
                                <w:color w:val="231F20"/>
                                <w:spacing w:val="3"/>
                                <w:sz w:val="20"/>
                                <w:szCs w:val="20"/>
                                <w:rPrChange w:id="7221"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222" w:author="user" w:date="2023-04-21T15:52:00Z">
                                  <w:rPr>
                                    <w:rFonts w:ascii="Times New Roman" w:hAnsi="Times New Roman" w:cs="Times New Roman"/>
                                    <w:color w:val="231F20"/>
                                    <w:sz w:val="24"/>
                                    <w:szCs w:val="24"/>
                                  </w:rPr>
                                </w:rPrChange>
                              </w:rPr>
                              <w:t>issues?</w:t>
                            </w:r>
                          </w:p>
                          <w:p w14:paraId="7D7A7D34" w14:textId="5372F410"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223"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224" w:author="user" w:date="2023-04-21T15:52:00Z">
                                  <w:rPr>
                                    <w:rFonts w:ascii="Times New Roman" w:hAnsi="Times New Roman" w:cs="Times New Roman"/>
                                    <w:color w:val="231F20"/>
                                    <w:sz w:val="24"/>
                                    <w:szCs w:val="24"/>
                                  </w:rPr>
                                </w:rPrChange>
                              </w:rPr>
                              <w:t>Well-integrated</w:t>
                            </w:r>
                            <w:r w:rsidRPr="00137D9B">
                              <w:rPr>
                                <w:rFonts w:ascii="Times New Roman" w:hAnsi="Times New Roman" w:cs="Times New Roman"/>
                                <w:color w:val="231F20"/>
                                <w:spacing w:val="6"/>
                                <w:sz w:val="20"/>
                                <w:szCs w:val="20"/>
                                <w:rPrChange w:id="7225"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226" w:author="user" w:date="2023-04-21T15:52:00Z">
                                  <w:rPr>
                                    <w:rFonts w:ascii="Times New Roman" w:hAnsi="Times New Roman" w:cs="Times New Roman"/>
                                    <w:color w:val="231F20"/>
                                    <w:sz w:val="24"/>
                                    <w:szCs w:val="24"/>
                                  </w:rPr>
                                </w:rPrChange>
                              </w:rPr>
                              <w:t>with</w:t>
                            </w:r>
                            <w:r w:rsidRPr="00137D9B">
                              <w:rPr>
                                <w:rFonts w:ascii="Times New Roman" w:hAnsi="Times New Roman" w:cs="Times New Roman"/>
                                <w:color w:val="231F20"/>
                                <w:spacing w:val="7"/>
                                <w:sz w:val="20"/>
                                <w:szCs w:val="20"/>
                                <w:rPrChange w:id="7227"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28" w:author="user" w:date="2023-04-21T15:52:00Z">
                                  <w:rPr>
                                    <w:rFonts w:ascii="Times New Roman" w:hAnsi="Times New Roman" w:cs="Times New Roman"/>
                                    <w:color w:val="231F20"/>
                                    <w:sz w:val="24"/>
                                    <w:szCs w:val="24"/>
                                  </w:rPr>
                                </w:rPrChange>
                              </w:rPr>
                              <w:t>other</w:t>
                            </w:r>
                            <w:r w:rsidRPr="00137D9B">
                              <w:rPr>
                                <w:rFonts w:ascii="Times New Roman" w:hAnsi="Times New Roman" w:cs="Times New Roman"/>
                                <w:color w:val="231F20"/>
                                <w:spacing w:val="6"/>
                                <w:sz w:val="20"/>
                                <w:szCs w:val="20"/>
                                <w:rPrChange w:id="7229"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230" w:author="user" w:date="2023-04-21T15:52:00Z">
                                  <w:rPr>
                                    <w:rFonts w:ascii="Times New Roman" w:hAnsi="Times New Roman" w:cs="Times New Roman"/>
                                    <w:color w:val="231F20"/>
                                    <w:sz w:val="24"/>
                                    <w:szCs w:val="24"/>
                                  </w:rPr>
                                </w:rPrChange>
                              </w:rPr>
                              <w:t>accepted</w:t>
                            </w:r>
                            <w:r w:rsidRPr="00137D9B">
                              <w:rPr>
                                <w:rFonts w:ascii="Times New Roman" w:hAnsi="Times New Roman" w:cs="Times New Roman"/>
                                <w:color w:val="231F20"/>
                                <w:spacing w:val="7"/>
                                <w:sz w:val="20"/>
                                <w:szCs w:val="20"/>
                                <w:rPrChange w:id="7231"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32" w:author="user" w:date="2023-04-21T15:52:00Z">
                                  <w:rPr>
                                    <w:rFonts w:ascii="Times New Roman" w:hAnsi="Times New Roman" w:cs="Times New Roman"/>
                                    <w:color w:val="231F20"/>
                                    <w:sz w:val="24"/>
                                    <w:szCs w:val="24"/>
                                  </w:rPr>
                                </w:rPrChange>
                              </w:rPr>
                              <w:t>organizational</w:t>
                            </w:r>
                            <w:r w:rsidRPr="00137D9B">
                              <w:rPr>
                                <w:rFonts w:ascii="Times New Roman" w:hAnsi="Times New Roman" w:cs="Times New Roman"/>
                                <w:color w:val="231F20"/>
                                <w:spacing w:val="5"/>
                                <w:sz w:val="20"/>
                                <w:szCs w:val="20"/>
                                <w:rPrChange w:id="7233"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34" w:author="user" w:date="2023-04-21T15:52:00Z">
                                  <w:rPr>
                                    <w:rFonts w:ascii="Times New Roman" w:hAnsi="Times New Roman" w:cs="Times New Roman"/>
                                    <w:color w:val="231F20"/>
                                    <w:sz w:val="24"/>
                                    <w:szCs w:val="24"/>
                                  </w:rPr>
                                </w:rPrChange>
                              </w:rPr>
                              <w:t>measures</w:t>
                            </w:r>
                            <w:r w:rsidRPr="00137D9B">
                              <w:rPr>
                                <w:rFonts w:ascii="Times New Roman" w:hAnsi="Times New Roman" w:cs="Times New Roman"/>
                                <w:color w:val="231F20"/>
                                <w:spacing w:val="7"/>
                                <w:sz w:val="20"/>
                                <w:szCs w:val="20"/>
                                <w:rPrChange w:id="7235"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36"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7"/>
                                <w:sz w:val="20"/>
                                <w:szCs w:val="20"/>
                                <w:rPrChange w:id="7237"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238" w:author="user" w:date="2023-04-21T15:52:00Z">
                                  <w:rPr>
                                    <w:rFonts w:ascii="Times New Roman" w:hAnsi="Times New Roman" w:cs="Times New Roman"/>
                                    <w:color w:val="231F20"/>
                                    <w:sz w:val="24"/>
                                    <w:szCs w:val="24"/>
                                  </w:rPr>
                                </w:rPrChange>
                              </w:rPr>
                              <w:t>performance?</w:t>
                            </w:r>
                          </w:p>
                        </w:txbxContent>
                      </wps:txbx>
                      <wps:bodyPr rot="0" vert="horz" wrap="square" lIns="91440" tIns="45720" rIns="91440" bIns="45720" anchor="t" anchorCtr="0" upright="1">
                        <a:noAutofit/>
                      </wps:bodyPr>
                    </wps:wsp>
                  </a:graphicData>
                </a:graphic>
              </wp:inline>
            </w:drawing>
          </mc:Choice>
          <mc:Fallback>
            <w:pict>
              <v:rect w14:anchorId="7E59D7F5" id="Rectangle 87" o:spid="_x0000_s1086" style="width:449.2pt;height:3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" filled="f" strokecolor="#231f20">
                <v:textbox>
                  <w:txbxContent>
                    <w:p w14:paraId="3E8B98F9" w14:textId="77777777" w:rsidR="0024692C" w:rsidRPr="00137D9B" w:rsidRDefault="0024692C" w:rsidP="00257892">
                      <w:pPr>
                        <w:spacing w:before="120" w:after="120"/>
                        <w:ind w:right="26"/>
                        <w:rPr>
                          <w:rFonts w:ascii="Times New Roman" w:hAnsi="Times New Roman" w:cs="Times New Roman"/>
                          <w:b/>
                          <w:sz w:val="20"/>
                          <w:szCs w:val="20"/>
                          <w:rPrChange w:id="7239" w:author="user" w:date="2023-04-21T15:52:00Z">
                            <w:rPr>
                              <w:rFonts w:ascii="Times New Roman" w:hAnsi="Times New Roman" w:cs="Times New Roman"/>
                              <w:b/>
                              <w:sz w:val="24"/>
                              <w:szCs w:val="24"/>
                            </w:rPr>
                          </w:rPrChange>
                        </w:rPr>
                      </w:pPr>
                      <w:r w:rsidRPr="00137D9B">
                        <w:rPr>
                          <w:rFonts w:ascii="Times New Roman" w:hAnsi="Times New Roman" w:cs="Times New Roman"/>
                          <w:b/>
                          <w:color w:val="231F20"/>
                          <w:sz w:val="20"/>
                          <w:szCs w:val="20"/>
                          <w:rPrChange w:id="7240" w:author="user" w:date="2023-04-21T15:52:00Z">
                            <w:rPr>
                              <w:rFonts w:ascii="Times New Roman" w:hAnsi="Times New Roman" w:cs="Times New Roman"/>
                              <w:b/>
                              <w:color w:val="231F20"/>
                              <w:sz w:val="24"/>
                              <w:szCs w:val="24"/>
                            </w:rPr>
                          </w:rPrChange>
                        </w:rPr>
                        <w:t>Practical</w:t>
                      </w:r>
                      <w:r w:rsidRPr="00137D9B">
                        <w:rPr>
                          <w:rFonts w:ascii="Times New Roman" w:hAnsi="Times New Roman" w:cs="Times New Roman"/>
                          <w:b/>
                          <w:color w:val="231F20"/>
                          <w:spacing w:val="-1"/>
                          <w:sz w:val="20"/>
                          <w:szCs w:val="20"/>
                          <w:rPrChange w:id="7241"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242" w:author="user" w:date="2023-04-21T15:52:00Z">
                            <w:rPr>
                              <w:rFonts w:ascii="Times New Roman" w:hAnsi="Times New Roman" w:cs="Times New Roman"/>
                              <w:b/>
                              <w:color w:val="231F20"/>
                              <w:sz w:val="24"/>
                              <w:szCs w:val="24"/>
                            </w:rPr>
                          </w:rPrChange>
                        </w:rPr>
                        <w:t>Help Box</w:t>
                      </w:r>
                      <w:r w:rsidRPr="00137D9B">
                        <w:rPr>
                          <w:rFonts w:ascii="Times New Roman" w:hAnsi="Times New Roman" w:cs="Times New Roman"/>
                          <w:b/>
                          <w:color w:val="231F20"/>
                          <w:spacing w:val="-1"/>
                          <w:sz w:val="20"/>
                          <w:szCs w:val="20"/>
                          <w:rPrChange w:id="7243"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244" w:author="user" w:date="2023-04-21T15:52:00Z">
                            <w:rPr>
                              <w:rFonts w:ascii="Times New Roman" w:hAnsi="Times New Roman" w:cs="Times New Roman"/>
                              <w:b/>
                              <w:color w:val="231F20"/>
                              <w:sz w:val="24"/>
                              <w:szCs w:val="24"/>
                            </w:rPr>
                          </w:rPrChange>
                        </w:rPr>
                        <w:t>8 (Check)</w:t>
                      </w:r>
                    </w:p>
                    <w:p w14:paraId="77B7C1C2" w14:textId="77777777" w:rsidR="0024692C" w:rsidRPr="00137D9B" w:rsidRDefault="0024692C" w:rsidP="00257892">
                      <w:pPr>
                        <w:pStyle w:val="BodyText"/>
                        <w:spacing w:after="120"/>
                        <w:ind w:right="26"/>
                        <w:jc w:val="both"/>
                        <w:rPr>
                          <w:rFonts w:ascii="Times New Roman" w:hAnsi="Times New Roman" w:cs="Times New Roman"/>
                          <w:color w:val="231F20"/>
                          <w:spacing w:val="-46"/>
                          <w:sz w:val="20"/>
                          <w:szCs w:val="20"/>
                          <w:rPrChange w:id="7245" w:author="user" w:date="2023-04-21T15:52:00Z">
                            <w:rPr>
                              <w:rFonts w:ascii="Times New Roman" w:hAnsi="Times New Roman" w:cs="Times New Roman"/>
                              <w:color w:val="231F20"/>
                              <w:spacing w:val="-46"/>
                              <w:sz w:val="24"/>
                              <w:szCs w:val="24"/>
                            </w:rPr>
                          </w:rPrChange>
                        </w:rPr>
                      </w:pPr>
                      <w:r w:rsidRPr="00137D9B">
                        <w:rPr>
                          <w:rFonts w:ascii="Times New Roman" w:hAnsi="Times New Roman" w:cs="Times New Roman"/>
                          <w:color w:val="231F20"/>
                          <w:sz w:val="20"/>
                          <w:szCs w:val="20"/>
                          <w:rPrChange w:id="7246" w:author="user" w:date="2023-04-21T15:52:00Z">
                            <w:rPr>
                              <w:rFonts w:ascii="Times New Roman" w:hAnsi="Times New Roman" w:cs="Times New Roman"/>
                              <w:color w:val="231F20"/>
                              <w:sz w:val="24"/>
                              <w:szCs w:val="24"/>
                            </w:rPr>
                          </w:rPrChange>
                        </w:rPr>
                        <w:t>This</w:t>
                      </w:r>
                      <w:r w:rsidRPr="00137D9B">
                        <w:rPr>
                          <w:rFonts w:ascii="Times New Roman" w:hAnsi="Times New Roman" w:cs="Times New Roman"/>
                          <w:color w:val="231F20"/>
                          <w:spacing w:val="4"/>
                          <w:sz w:val="20"/>
                          <w:szCs w:val="20"/>
                          <w:rPrChange w:id="7247"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248" w:author="user" w:date="2023-04-21T15:52:00Z">
                            <w:rPr>
                              <w:rFonts w:ascii="Times New Roman" w:hAnsi="Times New Roman" w:cs="Times New Roman"/>
                              <w:color w:val="231F20"/>
                              <w:sz w:val="24"/>
                              <w:szCs w:val="24"/>
                            </w:rPr>
                          </w:rPrChange>
                        </w:rPr>
                        <w:t>box</w:t>
                      </w:r>
                      <w:r w:rsidRPr="00137D9B">
                        <w:rPr>
                          <w:rFonts w:ascii="Times New Roman" w:hAnsi="Times New Roman" w:cs="Times New Roman"/>
                          <w:color w:val="231F20"/>
                          <w:spacing w:val="4"/>
                          <w:sz w:val="20"/>
                          <w:szCs w:val="20"/>
                          <w:rPrChange w:id="7249"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250" w:author="user" w:date="2023-04-21T15:52:00Z">
                            <w:rPr>
                              <w:rFonts w:ascii="Times New Roman" w:hAnsi="Times New Roman" w:cs="Times New Roman"/>
                              <w:color w:val="231F20"/>
                              <w:sz w:val="24"/>
                              <w:szCs w:val="24"/>
                            </w:rPr>
                          </w:rPrChange>
                        </w:rPr>
                        <w:t>provides</w:t>
                      </w:r>
                      <w:r w:rsidRPr="00137D9B">
                        <w:rPr>
                          <w:rFonts w:ascii="Times New Roman" w:hAnsi="Times New Roman" w:cs="Times New Roman"/>
                          <w:color w:val="231F20"/>
                          <w:spacing w:val="5"/>
                          <w:sz w:val="20"/>
                          <w:szCs w:val="20"/>
                          <w:rPrChange w:id="7251"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52" w:author="user" w:date="2023-04-21T15:52:00Z">
                            <w:rPr>
                              <w:rFonts w:ascii="Times New Roman" w:hAnsi="Times New Roman" w:cs="Times New Roman"/>
                              <w:color w:val="231F20"/>
                              <w:sz w:val="24"/>
                              <w:szCs w:val="24"/>
                            </w:rPr>
                          </w:rPrChange>
                        </w:rPr>
                        <w:t>examples</w:t>
                      </w:r>
                      <w:r w:rsidRPr="00137D9B">
                        <w:rPr>
                          <w:rFonts w:ascii="Times New Roman" w:hAnsi="Times New Roman" w:cs="Times New Roman"/>
                          <w:color w:val="231F20"/>
                          <w:spacing w:val="5"/>
                          <w:sz w:val="20"/>
                          <w:szCs w:val="20"/>
                          <w:rPrChange w:id="7253"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54"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5"/>
                          <w:sz w:val="20"/>
                          <w:szCs w:val="20"/>
                          <w:rPrChange w:id="7255"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56" w:author="user" w:date="2023-04-21T15:52:00Z">
                            <w:rPr>
                              <w:rFonts w:ascii="Times New Roman" w:hAnsi="Times New Roman" w:cs="Times New Roman"/>
                              <w:color w:val="231F20"/>
                              <w:sz w:val="24"/>
                              <w:szCs w:val="24"/>
                            </w:rPr>
                          </w:rPrChange>
                        </w:rPr>
                        <w:t>questions</w:t>
                      </w:r>
                      <w:r w:rsidRPr="00137D9B">
                        <w:rPr>
                          <w:rFonts w:ascii="Times New Roman" w:hAnsi="Times New Roman" w:cs="Times New Roman"/>
                          <w:color w:val="231F20"/>
                          <w:spacing w:val="5"/>
                          <w:sz w:val="20"/>
                          <w:szCs w:val="20"/>
                          <w:rPrChange w:id="7257"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58"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259"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60" w:author="user" w:date="2023-04-21T15:52:00Z">
                            <w:rPr>
                              <w:rFonts w:ascii="Times New Roman" w:hAnsi="Times New Roman" w:cs="Times New Roman"/>
                              <w:color w:val="231F20"/>
                              <w:sz w:val="24"/>
                              <w:szCs w:val="24"/>
                            </w:rPr>
                          </w:rPrChange>
                        </w:rPr>
                        <w:t>assist</w:t>
                      </w:r>
                      <w:r w:rsidRPr="00137D9B">
                        <w:rPr>
                          <w:rFonts w:ascii="Times New Roman" w:hAnsi="Times New Roman" w:cs="Times New Roman"/>
                          <w:color w:val="231F20"/>
                          <w:spacing w:val="3"/>
                          <w:sz w:val="20"/>
                          <w:szCs w:val="20"/>
                          <w:rPrChange w:id="7261"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262"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4"/>
                          <w:sz w:val="20"/>
                          <w:szCs w:val="20"/>
                          <w:rPrChange w:id="7263"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264" w:author="user" w:date="2023-04-21T15:52:00Z">
                            <w:rPr>
                              <w:rFonts w:ascii="Times New Roman" w:hAnsi="Times New Roman" w:cs="Times New Roman"/>
                              <w:color w:val="231F20"/>
                              <w:sz w:val="24"/>
                              <w:szCs w:val="24"/>
                            </w:rPr>
                          </w:rPrChange>
                        </w:rPr>
                        <w:t>reviewing</w:t>
                      </w:r>
                      <w:r w:rsidRPr="00137D9B">
                        <w:rPr>
                          <w:rFonts w:ascii="Times New Roman" w:hAnsi="Times New Roman" w:cs="Times New Roman"/>
                          <w:color w:val="231F20"/>
                          <w:spacing w:val="4"/>
                          <w:sz w:val="20"/>
                          <w:szCs w:val="20"/>
                          <w:rPrChange w:id="7265"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266" w:author="user" w:date="2023-04-21T15:52:00Z">
                            <w:rPr>
                              <w:rFonts w:ascii="Times New Roman" w:hAnsi="Times New Roman" w:cs="Times New Roman"/>
                              <w:color w:val="231F20"/>
                              <w:sz w:val="24"/>
                              <w:szCs w:val="24"/>
                            </w:rPr>
                          </w:rPrChange>
                        </w:rPr>
                        <w:t>EPE.</w:t>
                      </w:r>
                      <w:r w:rsidRPr="00137D9B">
                        <w:rPr>
                          <w:rFonts w:ascii="Times New Roman" w:hAnsi="Times New Roman" w:cs="Times New Roman"/>
                          <w:color w:val="231F20"/>
                          <w:spacing w:val="-46"/>
                          <w:sz w:val="20"/>
                          <w:szCs w:val="20"/>
                          <w:rPrChange w:id="7267" w:author="user" w:date="2023-04-21T15:52:00Z">
                            <w:rPr>
                              <w:rFonts w:ascii="Times New Roman" w:hAnsi="Times New Roman" w:cs="Times New Roman"/>
                              <w:color w:val="231F20"/>
                              <w:spacing w:val="-46"/>
                              <w:sz w:val="24"/>
                              <w:szCs w:val="24"/>
                            </w:rPr>
                          </w:rPrChange>
                        </w:rPr>
                        <w:t xml:space="preserve"> </w:t>
                      </w:r>
                    </w:p>
                    <w:p w14:paraId="0C785B7B" w14:textId="5F913167" w:rsidR="0024692C" w:rsidRPr="00137D9B" w:rsidRDefault="0024692C" w:rsidP="00257892">
                      <w:pPr>
                        <w:pStyle w:val="BodyText"/>
                        <w:spacing w:after="120"/>
                        <w:ind w:right="26"/>
                        <w:jc w:val="both"/>
                        <w:rPr>
                          <w:rFonts w:ascii="Times New Roman" w:hAnsi="Times New Roman" w:cs="Times New Roman"/>
                          <w:sz w:val="20"/>
                          <w:szCs w:val="20"/>
                          <w:rPrChange w:id="7268"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269" w:author="user" w:date="2023-04-21T15:52:00Z">
                            <w:rPr>
                              <w:rFonts w:ascii="Times New Roman" w:hAnsi="Times New Roman" w:cs="Times New Roman"/>
                              <w:color w:val="231F20"/>
                              <w:sz w:val="24"/>
                              <w:szCs w:val="24"/>
                            </w:rPr>
                          </w:rPrChange>
                        </w:rPr>
                        <w:t>Is the organization’s EPE:</w:t>
                      </w:r>
                    </w:p>
                    <w:p w14:paraId="005A3B0E" w14:textId="52C0F141" w:rsidR="0024692C" w:rsidRPr="00137D9B" w:rsidRDefault="0024692C" w:rsidP="0089435B">
                      <w:pPr>
                        <w:pStyle w:val="ListParagraph"/>
                        <w:numPr>
                          <w:ilvl w:val="1"/>
                          <w:numId w:val="45"/>
                        </w:numPr>
                        <w:tabs>
                          <w:tab w:val="left" w:pos="1329"/>
                        </w:tabs>
                        <w:spacing w:before="0" w:after="120" w:line="225" w:lineRule="auto"/>
                        <w:ind w:left="900" w:right="255" w:hanging="540"/>
                        <w:jc w:val="both"/>
                        <w:rPr>
                          <w:rFonts w:ascii="Times New Roman" w:hAnsi="Times New Roman" w:cs="Times New Roman"/>
                          <w:color w:val="231F20"/>
                          <w:sz w:val="20"/>
                          <w:szCs w:val="20"/>
                          <w:rPrChange w:id="7270"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271" w:author="user" w:date="2023-04-21T15:52:00Z">
                            <w:rPr>
                              <w:rFonts w:ascii="Times New Roman" w:hAnsi="Times New Roman" w:cs="Times New Roman"/>
                              <w:color w:val="231F20"/>
                              <w:sz w:val="24"/>
                              <w:szCs w:val="24"/>
                            </w:rPr>
                          </w:rPrChange>
                        </w:rPr>
                        <w:t>Providing</w:t>
                      </w:r>
                      <w:r w:rsidRPr="00137D9B">
                        <w:rPr>
                          <w:rFonts w:ascii="Times New Roman" w:hAnsi="Times New Roman" w:cs="Times New Roman"/>
                          <w:color w:val="231F20"/>
                          <w:spacing w:val="34"/>
                          <w:sz w:val="20"/>
                          <w:szCs w:val="20"/>
                          <w:rPrChange w:id="7272"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73" w:author="user" w:date="2023-04-21T15:52:00Z">
                            <w:rPr>
                              <w:rFonts w:ascii="Times New Roman" w:hAnsi="Times New Roman" w:cs="Times New Roman"/>
                              <w:color w:val="231F20"/>
                              <w:sz w:val="24"/>
                              <w:szCs w:val="24"/>
                            </w:rPr>
                          </w:rPrChange>
                        </w:rPr>
                        <w:t>adequate</w:t>
                      </w:r>
                      <w:r w:rsidRPr="00137D9B">
                        <w:rPr>
                          <w:rFonts w:ascii="Times New Roman" w:hAnsi="Times New Roman" w:cs="Times New Roman"/>
                          <w:color w:val="231F20"/>
                          <w:spacing w:val="34"/>
                          <w:sz w:val="20"/>
                          <w:szCs w:val="20"/>
                          <w:rPrChange w:id="7274"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75" w:author="user" w:date="2023-04-21T15:52:00Z">
                            <w:rPr>
                              <w:rFonts w:ascii="Times New Roman" w:hAnsi="Times New Roman" w:cs="Times New Roman"/>
                              <w:color w:val="231F20"/>
                              <w:sz w:val="24"/>
                              <w:szCs w:val="24"/>
                            </w:rPr>
                          </w:rPrChange>
                        </w:rPr>
                        <w:t>information</w:t>
                      </w:r>
                      <w:r w:rsidRPr="00137D9B">
                        <w:rPr>
                          <w:rFonts w:ascii="Times New Roman" w:hAnsi="Times New Roman" w:cs="Times New Roman"/>
                          <w:color w:val="231F20"/>
                          <w:spacing w:val="34"/>
                          <w:sz w:val="20"/>
                          <w:szCs w:val="20"/>
                          <w:rPrChange w:id="7276"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77"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34"/>
                          <w:sz w:val="20"/>
                          <w:szCs w:val="20"/>
                          <w:rPrChange w:id="7278"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79" w:author="user" w:date="2023-04-21T15:52:00Z">
                            <w:rPr>
                              <w:rFonts w:ascii="Times New Roman" w:hAnsi="Times New Roman" w:cs="Times New Roman"/>
                              <w:color w:val="231F20"/>
                              <w:sz w:val="24"/>
                              <w:szCs w:val="24"/>
                            </w:rPr>
                          </w:rPrChange>
                        </w:rPr>
                        <w:t>measure</w:t>
                      </w:r>
                      <w:r w:rsidRPr="00137D9B">
                        <w:rPr>
                          <w:rFonts w:ascii="Times New Roman" w:hAnsi="Times New Roman" w:cs="Times New Roman"/>
                          <w:color w:val="231F20"/>
                          <w:spacing w:val="34"/>
                          <w:sz w:val="20"/>
                          <w:szCs w:val="20"/>
                          <w:rPrChange w:id="7280"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81" w:author="user" w:date="2023-04-21T15:52:00Z">
                            <w:rPr>
                              <w:rFonts w:ascii="Times New Roman" w:hAnsi="Times New Roman" w:cs="Times New Roman"/>
                              <w:color w:val="231F20"/>
                              <w:sz w:val="24"/>
                              <w:szCs w:val="24"/>
                            </w:rPr>
                          </w:rPrChange>
                        </w:rPr>
                        <w:t>changes</w:t>
                      </w:r>
                      <w:r w:rsidRPr="00137D9B">
                        <w:rPr>
                          <w:rFonts w:ascii="Times New Roman" w:hAnsi="Times New Roman" w:cs="Times New Roman"/>
                          <w:color w:val="231F20"/>
                          <w:spacing w:val="34"/>
                          <w:sz w:val="20"/>
                          <w:szCs w:val="20"/>
                          <w:rPrChange w:id="7282"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83"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34"/>
                          <w:sz w:val="20"/>
                          <w:szCs w:val="20"/>
                          <w:rPrChange w:id="7284"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85"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34"/>
                          <w:sz w:val="20"/>
                          <w:szCs w:val="20"/>
                          <w:rPrChange w:id="7286"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87" w:author="user" w:date="2023-04-21T15:52:00Z">
                            <w:rPr>
                              <w:rFonts w:ascii="Times New Roman" w:hAnsi="Times New Roman" w:cs="Times New Roman"/>
                              <w:color w:val="231F20"/>
                              <w:sz w:val="24"/>
                              <w:szCs w:val="24"/>
                            </w:rPr>
                          </w:rPrChange>
                        </w:rPr>
                        <w:t>organization’s</w:t>
                      </w:r>
                      <w:r w:rsidRPr="00137D9B">
                        <w:rPr>
                          <w:rFonts w:ascii="Times New Roman" w:hAnsi="Times New Roman" w:cs="Times New Roman"/>
                          <w:color w:val="231F20"/>
                          <w:spacing w:val="34"/>
                          <w:sz w:val="20"/>
                          <w:szCs w:val="20"/>
                          <w:rPrChange w:id="7288" w:author="user" w:date="2023-04-21T15:52:00Z">
                            <w:rPr>
                              <w:rFonts w:ascii="Times New Roman" w:hAnsi="Times New Roman" w:cs="Times New Roman"/>
                              <w:color w:val="231F20"/>
                              <w:spacing w:val="34"/>
                              <w:sz w:val="24"/>
                              <w:szCs w:val="24"/>
                            </w:rPr>
                          </w:rPrChange>
                        </w:rPr>
                        <w:t xml:space="preserve"> </w:t>
                      </w:r>
                      <w:r w:rsidRPr="00137D9B">
                        <w:rPr>
                          <w:rFonts w:ascii="Times New Roman" w:hAnsi="Times New Roman" w:cs="Times New Roman"/>
                          <w:color w:val="231F20"/>
                          <w:sz w:val="20"/>
                          <w:szCs w:val="20"/>
                          <w:rPrChange w:id="7289" w:author="user" w:date="2023-04-21T15:52:00Z">
                            <w:rPr>
                              <w:rFonts w:ascii="Times New Roman" w:hAnsi="Times New Roman" w:cs="Times New Roman"/>
                              <w:color w:val="231F20"/>
                              <w:sz w:val="24"/>
                              <w:szCs w:val="24"/>
                            </w:rPr>
                          </w:rPrChange>
                        </w:rPr>
                        <w:t>environmental performance?</w:t>
                      </w:r>
                    </w:p>
                    <w:p w14:paraId="2098327F"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290"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291" w:author="user" w:date="2023-04-21T15:52:00Z">
                            <w:rPr>
                              <w:rFonts w:ascii="Times New Roman" w:hAnsi="Times New Roman" w:cs="Times New Roman"/>
                              <w:color w:val="231F20"/>
                              <w:sz w:val="24"/>
                              <w:szCs w:val="24"/>
                            </w:rPr>
                          </w:rPrChange>
                        </w:rPr>
                        <w:t>Providing</w:t>
                      </w:r>
                      <w:r w:rsidRPr="00137D9B">
                        <w:rPr>
                          <w:rFonts w:ascii="Times New Roman" w:hAnsi="Times New Roman" w:cs="Times New Roman"/>
                          <w:color w:val="231F20"/>
                          <w:spacing w:val="4"/>
                          <w:sz w:val="20"/>
                          <w:szCs w:val="20"/>
                          <w:rPrChange w:id="7292"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293" w:author="user" w:date="2023-04-21T15:52:00Z">
                            <w:rPr>
                              <w:rFonts w:ascii="Times New Roman" w:hAnsi="Times New Roman" w:cs="Times New Roman"/>
                              <w:color w:val="231F20"/>
                              <w:sz w:val="24"/>
                              <w:szCs w:val="24"/>
                            </w:rPr>
                          </w:rPrChange>
                        </w:rPr>
                        <w:t>appropriate</w:t>
                      </w:r>
                      <w:r w:rsidRPr="00137D9B">
                        <w:rPr>
                          <w:rFonts w:ascii="Times New Roman" w:hAnsi="Times New Roman" w:cs="Times New Roman"/>
                          <w:color w:val="231F20"/>
                          <w:spacing w:val="5"/>
                          <w:sz w:val="20"/>
                          <w:szCs w:val="20"/>
                          <w:rPrChange w:id="7294"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295"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6"/>
                          <w:sz w:val="20"/>
                          <w:szCs w:val="20"/>
                          <w:rPrChange w:id="7296"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297" w:author="user" w:date="2023-04-21T15:52:00Z">
                            <w:rPr>
                              <w:rFonts w:ascii="Times New Roman" w:hAnsi="Times New Roman" w:cs="Times New Roman"/>
                              <w:color w:val="231F20"/>
                              <w:sz w:val="24"/>
                              <w:szCs w:val="24"/>
                            </w:rPr>
                          </w:rPrChange>
                        </w:rPr>
                        <w:t>useful</w:t>
                      </w:r>
                      <w:r w:rsidRPr="00137D9B">
                        <w:rPr>
                          <w:rFonts w:ascii="Times New Roman" w:hAnsi="Times New Roman" w:cs="Times New Roman"/>
                          <w:color w:val="231F20"/>
                          <w:spacing w:val="4"/>
                          <w:sz w:val="20"/>
                          <w:szCs w:val="20"/>
                          <w:rPrChange w:id="7298"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299" w:author="user" w:date="2023-04-21T15:52:00Z">
                            <w:rPr>
                              <w:rFonts w:ascii="Times New Roman" w:hAnsi="Times New Roman" w:cs="Times New Roman"/>
                              <w:color w:val="231F20"/>
                              <w:sz w:val="24"/>
                              <w:szCs w:val="24"/>
                            </w:rPr>
                          </w:rPrChange>
                        </w:rPr>
                        <w:t>information</w:t>
                      </w:r>
                      <w:r w:rsidRPr="00137D9B">
                        <w:rPr>
                          <w:rFonts w:ascii="Times New Roman" w:hAnsi="Times New Roman" w:cs="Times New Roman"/>
                          <w:color w:val="231F20"/>
                          <w:spacing w:val="5"/>
                          <w:sz w:val="20"/>
                          <w:szCs w:val="20"/>
                          <w:rPrChange w:id="7300"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01"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302"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03" w:author="user" w:date="2023-04-21T15:52:00Z">
                            <w:rPr>
                              <w:rFonts w:ascii="Times New Roman" w:hAnsi="Times New Roman" w:cs="Times New Roman"/>
                              <w:color w:val="231F20"/>
                              <w:sz w:val="24"/>
                              <w:szCs w:val="24"/>
                            </w:rPr>
                          </w:rPrChange>
                        </w:rPr>
                        <w:t>management?</w:t>
                      </w:r>
                    </w:p>
                    <w:p w14:paraId="09D604A3"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304"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305" w:author="user" w:date="2023-04-21T15:52:00Z">
                            <w:rPr>
                              <w:rFonts w:ascii="Times New Roman" w:hAnsi="Times New Roman" w:cs="Times New Roman"/>
                              <w:color w:val="231F20"/>
                              <w:sz w:val="24"/>
                              <w:szCs w:val="24"/>
                            </w:rPr>
                          </w:rPrChange>
                        </w:rPr>
                        <w:t>Being</w:t>
                      </w:r>
                      <w:r w:rsidRPr="00137D9B">
                        <w:rPr>
                          <w:rFonts w:ascii="Times New Roman" w:hAnsi="Times New Roman" w:cs="Times New Roman"/>
                          <w:color w:val="231F20"/>
                          <w:spacing w:val="-2"/>
                          <w:sz w:val="20"/>
                          <w:szCs w:val="20"/>
                          <w:rPrChange w:id="7306"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307" w:author="user" w:date="2023-04-21T15:52:00Z">
                            <w:rPr>
                              <w:rFonts w:ascii="Times New Roman" w:hAnsi="Times New Roman" w:cs="Times New Roman"/>
                              <w:color w:val="231F20"/>
                              <w:sz w:val="24"/>
                              <w:szCs w:val="24"/>
                            </w:rPr>
                          </w:rPrChange>
                        </w:rPr>
                        <w:t>implemented</w:t>
                      </w:r>
                      <w:r w:rsidRPr="00137D9B">
                        <w:rPr>
                          <w:rFonts w:ascii="Times New Roman" w:hAnsi="Times New Roman" w:cs="Times New Roman"/>
                          <w:color w:val="231F20"/>
                          <w:spacing w:val="-1"/>
                          <w:sz w:val="20"/>
                          <w:szCs w:val="20"/>
                          <w:rPrChange w:id="7308"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309" w:author="user" w:date="2023-04-21T15:52:00Z">
                            <w:rPr>
                              <w:rFonts w:ascii="Times New Roman" w:hAnsi="Times New Roman" w:cs="Times New Roman"/>
                              <w:color w:val="231F20"/>
                              <w:sz w:val="24"/>
                              <w:szCs w:val="24"/>
                            </w:rPr>
                          </w:rPrChange>
                        </w:rPr>
                        <w:t>according</w:t>
                      </w:r>
                      <w:r w:rsidRPr="00137D9B">
                        <w:rPr>
                          <w:rFonts w:ascii="Times New Roman" w:hAnsi="Times New Roman" w:cs="Times New Roman"/>
                          <w:color w:val="231F20"/>
                          <w:spacing w:val="-1"/>
                          <w:sz w:val="20"/>
                          <w:szCs w:val="20"/>
                          <w:rPrChange w:id="7310"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311"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1"/>
                          <w:sz w:val="20"/>
                          <w:szCs w:val="20"/>
                          <w:rPrChange w:id="7312"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313" w:author="user" w:date="2023-04-21T15:52:00Z">
                            <w:rPr>
                              <w:rFonts w:ascii="Times New Roman" w:hAnsi="Times New Roman" w:cs="Times New Roman"/>
                              <w:color w:val="231F20"/>
                              <w:sz w:val="24"/>
                              <w:szCs w:val="24"/>
                            </w:rPr>
                          </w:rPrChange>
                        </w:rPr>
                        <w:t>plan?</w:t>
                      </w:r>
                    </w:p>
                    <w:p w14:paraId="727CA28D"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314"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315" w:author="user" w:date="2023-04-21T15:52:00Z">
                            <w:rPr>
                              <w:rFonts w:ascii="Times New Roman" w:hAnsi="Times New Roman" w:cs="Times New Roman"/>
                              <w:color w:val="231F20"/>
                              <w:sz w:val="24"/>
                              <w:szCs w:val="24"/>
                            </w:rPr>
                          </w:rPrChange>
                        </w:rPr>
                        <w:t>Utilizing</w:t>
                      </w:r>
                      <w:r w:rsidRPr="00137D9B">
                        <w:rPr>
                          <w:rFonts w:ascii="Times New Roman" w:hAnsi="Times New Roman" w:cs="Times New Roman"/>
                          <w:color w:val="231F20"/>
                          <w:spacing w:val="4"/>
                          <w:sz w:val="20"/>
                          <w:szCs w:val="20"/>
                          <w:rPrChange w:id="7316"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317" w:author="user" w:date="2023-04-21T15:52:00Z">
                            <w:rPr>
                              <w:rFonts w:ascii="Times New Roman" w:hAnsi="Times New Roman" w:cs="Times New Roman"/>
                              <w:color w:val="231F20"/>
                              <w:sz w:val="24"/>
                              <w:szCs w:val="24"/>
                            </w:rPr>
                          </w:rPrChange>
                        </w:rPr>
                        <w:t>appropriate</w:t>
                      </w:r>
                      <w:r w:rsidRPr="00137D9B">
                        <w:rPr>
                          <w:rFonts w:ascii="Times New Roman" w:hAnsi="Times New Roman" w:cs="Times New Roman"/>
                          <w:color w:val="231F20"/>
                          <w:spacing w:val="5"/>
                          <w:sz w:val="20"/>
                          <w:szCs w:val="20"/>
                          <w:rPrChange w:id="7318"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19" w:author="user" w:date="2023-04-21T15:52:00Z">
                            <w:rPr>
                              <w:rFonts w:ascii="Times New Roman" w:hAnsi="Times New Roman" w:cs="Times New Roman"/>
                              <w:color w:val="231F20"/>
                              <w:sz w:val="24"/>
                              <w:szCs w:val="24"/>
                            </w:rPr>
                          </w:rPrChange>
                        </w:rPr>
                        <w:t>data</w:t>
                      </w:r>
                      <w:r w:rsidRPr="00137D9B">
                        <w:rPr>
                          <w:rFonts w:ascii="Times New Roman" w:hAnsi="Times New Roman" w:cs="Times New Roman"/>
                          <w:color w:val="231F20"/>
                          <w:spacing w:val="4"/>
                          <w:sz w:val="20"/>
                          <w:szCs w:val="20"/>
                          <w:rPrChange w:id="7320"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321" w:author="user" w:date="2023-04-21T15:52:00Z">
                            <w:rPr>
                              <w:rFonts w:ascii="Times New Roman" w:hAnsi="Times New Roman" w:cs="Times New Roman"/>
                              <w:color w:val="231F20"/>
                              <w:sz w:val="24"/>
                              <w:szCs w:val="24"/>
                            </w:rPr>
                          </w:rPrChange>
                        </w:rPr>
                        <w:t>sources</w:t>
                      </w:r>
                      <w:r w:rsidRPr="00137D9B">
                        <w:rPr>
                          <w:rFonts w:ascii="Times New Roman" w:hAnsi="Times New Roman" w:cs="Times New Roman"/>
                          <w:color w:val="231F20"/>
                          <w:spacing w:val="6"/>
                          <w:sz w:val="20"/>
                          <w:szCs w:val="20"/>
                          <w:rPrChange w:id="7322"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323"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5"/>
                          <w:sz w:val="20"/>
                          <w:szCs w:val="20"/>
                          <w:rPrChange w:id="7324"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25" w:author="user" w:date="2023-04-21T15:52:00Z">
                            <w:rPr>
                              <w:rFonts w:ascii="Times New Roman" w:hAnsi="Times New Roman" w:cs="Times New Roman"/>
                              <w:color w:val="231F20"/>
                              <w:sz w:val="24"/>
                              <w:szCs w:val="24"/>
                            </w:rPr>
                          </w:rPrChange>
                        </w:rPr>
                        <w:t>frequencies</w:t>
                      </w:r>
                      <w:r w:rsidRPr="00137D9B">
                        <w:rPr>
                          <w:rFonts w:ascii="Times New Roman" w:hAnsi="Times New Roman" w:cs="Times New Roman"/>
                          <w:color w:val="231F20"/>
                          <w:spacing w:val="6"/>
                          <w:sz w:val="20"/>
                          <w:szCs w:val="20"/>
                          <w:rPrChange w:id="7326"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327"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5"/>
                          <w:sz w:val="20"/>
                          <w:szCs w:val="20"/>
                          <w:rPrChange w:id="7328"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29" w:author="user" w:date="2023-04-21T15:52:00Z">
                            <w:rPr>
                              <w:rFonts w:ascii="Times New Roman" w:hAnsi="Times New Roman" w:cs="Times New Roman"/>
                              <w:color w:val="231F20"/>
                              <w:sz w:val="24"/>
                              <w:szCs w:val="24"/>
                            </w:rPr>
                          </w:rPrChange>
                        </w:rPr>
                        <w:t>data</w:t>
                      </w:r>
                      <w:r w:rsidRPr="00137D9B">
                        <w:rPr>
                          <w:rFonts w:ascii="Times New Roman" w:hAnsi="Times New Roman" w:cs="Times New Roman"/>
                          <w:color w:val="231F20"/>
                          <w:spacing w:val="4"/>
                          <w:sz w:val="20"/>
                          <w:szCs w:val="20"/>
                          <w:rPrChange w:id="7330"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331" w:author="user" w:date="2023-04-21T15:52:00Z">
                            <w:rPr>
                              <w:rFonts w:ascii="Times New Roman" w:hAnsi="Times New Roman" w:cs="Times New Roman"/>
                              <w:color w:val="231F20"/>
                              <w:sz w:val="24"/>
                              <w:szCs w:val="24"/>
                            </w:rPr>
                          </w:rPrChange>
                        </w:rPr>
                        <w:t>collection?</w:t>
                      </w:r>
                    </w:p>
                    <w:p w14:paraId="3274E40C"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332"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333" w:author="user" w:date="2023-04-21T15:52:00Z">
                            <w:rPr>
                              <w:rFonts w:ascii="Times New Roman" w:hAnsi="Times New Roman" w:cs="Times New Roman"/>
                              <w:color w:val="231F20"/>
                              <w:sz w:val="24"/>
                              <w:szCs w:val="24"/>
                            </w:rPr>
                          </w:rPrChange>
                        </w:rPr>
                        <w:t>Useful</w:t>
                      </w:r>
                      <w:r w:rsidRPr="00137D9B">
                        <w:rPr>
                          <w:rFonts w:ascii="Times New Roman" w:hAnsi="Times New Roman" w:cs="Times New Roman"/>
                          <w:color w:val="231F20"/>
                          <w:spacing w:val="5"/>
                          <w:sz w:val="20"/>
                          <w:szCs w:val="20"/>
                          <w:rPrChange w:id="7334"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35" w:author="user" w:date="2023-04-21T15:52:00Z">
                            <w:rPr>
                              <w:rFonts w:ascii="Times New Roman" w:hAnsi="Times New Roman" w:cs="Times New Roman"/>
                              <w:color w:val="231F20"/>
                              <w:sz w:val="24"/>
                              <w:szCs w:val="24"/>
                            </w:rPr>
                          </w:rPrChange>
                        </w:rPr>
                        <w:t>for</w:t>
                      </w:r>
                      <w:r w:rsidRPr="00137D9B">
                        <w:rPr>
                          <w:rFonts w:ascii="Times New Roman" w:hAnsi="Times New Roman" w:cs="Times New Roman"/>
                          <w:color w:val="231F20"/>
                          <w:spacing w:val="7"/>
                          <w:sz w:val="20"/>
                          <w:szCs w:val="20"/>
                          <w:rPrChange w:id="7336"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337" w:author="user" w:date="2023-04-21T15:52:00Z">
                            <w:rPr>
                              <w:rFonts w:ascii="Times New Roman" w:hAnsi="Times New Roman" w:cs="Times New Roman"/>
                              <w:color w:val="231F20"/>
                              <w:sz w:val="24"/>
                              <w:szCs w:val="24"/>
                            </w:rPr>
                          </w:rPrChange>
                        </w:rPr>
                        <w:t>analysing</w:t>
                      </w:r>
                      <w:r w:rsidRPr="00137D9B">
                        <w:rPr>
                          <w:rFonts w:ascii="Times New Roman" w:hAnsi="Times New Roman" w:cs="Times New Roman"/>
                          <w:color w:val="231F20"/>
                          <w:spacing w:val="6"/>
                          <w:sz w:val="20"/>
                          <w:szCs w:val="20"/>
                          <w:rPrChange w:id="7338"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339"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7"/>
                          <w:sz w:val="20"/>
                          <w:szCs w:val="20"/>
                          <w:rPrChange w:id="7340"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341" w:author="user" w:date="2023-04-21T15:52:00Z">
                            <w:rPr>
                              <w:rFonts w:ascii="Times New Roman" w:hAnsi="Times New Roman" w:cs="Times New Roman"/>
                              <w:color w:val="231F20"/>
                              <w:sz w:val="24"/>
                              <w:szCs w:val="24"/>
                            </w:rPr>
                          </w:rPrChange>
                        </w:rPr>
                        <w:t>evaluating</w:t>
                      </w:r>
                      <w:r w:rsidRPr="00137D9B">
                        <w:rPr>
                          <w:rFonts w:ascii="Times New Roman" w:hAnsi="Times New Roman" w:cs="Times New Roman"/>
                          <w:color w:val="231F20"/>
                          <w:spacing w:val="6"/>
                          <w:sz w:val="20"/>
                          <w:szCs w:val="20"/>
                          <w:rPrChange w:id="7342"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343" w:author="user" w:date="2023-04-21T15:52:00Z">
                            <w:rPr>
                              <w:rFonts w:ascii="Times New Roman" w:hAnsi="Times New Roman" w:cs="Times New Roman"/>
                              <w:color w:val="231F20"/>
                              <w:sz w:val="24"/>
                              <w:szCs w:val="24"/>
                            </w:rPr>
                          </w:rPrChange>
                        </w:rPr>
                        <w:t>collected</w:t>
                      </w:r>
                      <w:r w:rsidRPr="00137D9B">
                        <w:rPr>
                          <w:rFonts w:ascii="Times New Roman" w:hAnsi="Times New Roman" w:cs="Times New Roman"/>
                          <w:color w:val="231F20"/>
                          <w:spacing w:val="7"/>
                          <w:sz w:val="20"/>
                          <w:szCs w:val="20"/>
                          <w:rPrChange w:id="7344"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345" w:author="user" w:date="2023-04-21T15:52:00Z">
                            <w:rPr>
                              <w:rFonts w:ascii="Times New Roman" w:hAnsi="Times New Roman" w:cs="Times New Roman"/>
                              <w:color w:val="231F20"/>
                              <w:sz w:val="24"/>
                              <w:szCs w:val="24"/>
                            </w:rPr>
                          </w:rPrChange>
                        </w:rPr>
                        <w:t>data?</w:t>
                      </w:r>
                    </w:p>
                    <w:p w14:paraId="495D7EB2"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346"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347" w:author="user" w:date="2023-04-21T15:52:00Z">
                            <w:rPr>
                              <w:rFonts w:ascii="Times New Roman" w:hAnsi="Times New Roman" w:cs="Times New Roman"/>
                              <w:color w:val="231F20"/>
                              <w:sz w:val="24"/>
                              <w:szCs w:val="24"/>
                            </w:rPr>
                          </w:rPrChange>
                        </w:rPr>
                        <w:t>Supported</w:t>
                      </w:r>
                      <w:r w:rsidRPr="00137D9B">
                        <w:rPr>
                          <w:rFonts w:ascii="Times New Roman" w:hAnsi="Times New Roman" w:cs="Times New Roman"/>
                          <w:color w:val="231F20"/>
                          <w:spacing w:val="1"/>
                          <w:sz w:val="20"/>
                          <w:szCs w:val="20"/>
                          <w:rPrChange w:id="7348"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349" w:author="user" w:date="2023-04-21T15:52:00Z">
                            <w:rPr>
                              <w:rFonts w:ascii="Times New Roman" w:hAnsi="Times New Roman" w:cs="Times New Roman"/>
                              <w:color w:val="231F20"/>
                              <w:sz w:val="24"/>
                              <w:szCs w:val="24"/>
                            </w:rPr>
                          </w:rPrChange>
                        </w:rPr>
                        <w:t>by</w:t>
                      </w:r>
                      <w:r w:rsidRPr="00137D9B">
                        <w:rPr>
                          <w:rFonts w:ascii="Times New Roman" w:hAnsi="Times New Roman" w:cs="Times New Roman"/>
                          <w:color w:val="231F20"/>
                          <w:spacing w:val="2"/>
                          <w:sz w:val="20"/>
                          <w:szCs w:val="20"/>
                          <w:rPrChange w:id="7350"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351" w:author="user" w:date="2023-04-21T15:52:00Z">
                            <w:rPr>
                              <w:rFonts w:ascii="Times New Roman" w:hAnsi="Times New Roman" w:cs="Times New Roman"/>
                              <w:color w:val="231F20"/>
                              <w:sz w:val="24"/>
                              <w:szCs w:val="24"/>
                            </w:rPr>
                          </w:rPrChange>
                        </w:rPr>
                        <w:t>adequate</w:t>
                      </w:r>
                      <w:r w:rsidRPr="00137D9B">
                        <w:rPr>
                          <w:rFonts w:ascii="Times New Roman" w:hAnsi="Times New Roman" w:cs="Times New Roman"/>
                          <w:color w:val="231F20"/>
                          <w:spacing w:val="2"/>
                          <w:sz w:val="20"/>
                          <w:szCs w:val="20"/>
                          <w:rPrChange w:id="7352"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353" w:author="user" w:date="2023-04-21T15:52:00Z">
                            <w:rPr>
                              <w:rFonts w:ascii="Times New Roman" w:hAnsi="Times New Roman" w:cs="Times New Roman"/>
                              <w:color w:val="231F20"/>
                              <w:sz w:val="24"/>
                              <w:szCs w:val="24"/>
                            </w:rPr>
                          </w:rPrChange>
                        </w:rPr>
                        <w:t>resources?</w:t>
                      </w:r>
                    </w:p>
                    <w:p w14:paraId="22D24071"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354"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355" w:author="user" w:date="2023-04-21T15:52:00Z">
                            <w:rPr>
                              <w:rFonts w:ascii="Times New Roman" w:hAnsi="Times New Roman" w:cs="Times New Roman"/>
                              <w:color w:val="231F20"/>
                              <w:sz w:val="24"/>
                              <w:szCs w:val="24"/>
                            </w:rPr>
                          </w:rPrChange>
                        </w:rPr>
                        <w:t>Relevant</w:t>
                      </w:r>
                      <w:r w:rsidRPr="00137D9B">
                        <w:rPr>
                          <w:rFonts w:ascii="Times New Roman" w:hAnsi="Times New Roman" w:cs="Times New Roman"/>
                          <w:color w:val="231F20"/>
                          <w:spacing w:val="4"/>
                          <w:sz w:val="20"/>
                          <w:szCs w:val="20"/>
                          <w:rPrChange w:id="7356"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357"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358"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59"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5"/>
                          <w:sz w:val="20"/>
                          <w:szCs w:val="20"/>
                          <w:rPrChange w:id="7360"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61" w:author="user" w:date="2023-04-21T15:52:00Z">
                            <w:rPr>
                              <w:rFonts w:ascii="Times New Roman" w:hAnsi="Times New Roman" w:cs="Times New Roman"/>
                              <w:color w:val="231F20"/>
                              <w:sz w:val="24"/>
                              <w:szCs w:val="24"/>
                            </w:rPr>
                          </w:rPrChange>
                        </w:rPr>
                        <w:t>organization’s</w:t>
                      </w:r>
                      <w:r w:rsidRPr="00137D9B">
                        <w:rPr>
                          <w:rFonts w:ascii="Times New Roman" w:hAnsi="Times New Roman" w:cs="Times New Roman"/>
                          <w:color w:val="231F20"/>
                          <w:spacing w:val="5"/>
                          <w:sz w:val="20"/>
                          <w:szCs w:val="20"/>
                          <w:rPrChange w:id="7362"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63" w:author="user" w:date="2023-04-21T15:52:00Z">
                            <w:rPr>
                              <w:rFonts w:ascii="Times New Roman" w:hAnsi="Times New Roman" w:cs="Times New Roman"/>
                              <w:color w:val="231F20"/>
                              <w:sz w:val="24"/>
                              <w:szCs w:val="24"/>
                            </w:rPr>
                          </w:rPrChange>
                        </w:rPr>
                        <w:t>environmental</w:t>
                      </w:r>
                      <w:r w:rsidRPr="00137D9B">
                        <w:rPr>
                          <w:rFonts w:ascii="Times New Roman" w:hAnsi="Times New Roman" w:cs="Times New Roman"/>
                          <w:color w:val="231F20"/>
                          <w:spacing w:val="5"/>
                          <w:sz w:val="20"/>
                          <w:szCs w:val="20"/>
                          <w:rPrChange w:id="7364"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65" w:author="user" w:date="2023-04-21T15:52:00Z">
                            <w:rPr>
                              <w:rFonts w:ascii="Times New Roman" w:hAnsi="Times New Roman" w:cs="Times New Roman"/>
                              <w:color w:val="231F20"/>
                              <w:sz w:val="24"/>
                              <w:szCs w:val="24"/>
                            </w:rPr>
                          </w:rPrChange>
                        </w:rPr>
                        <w:t>performance</w:t>
                      </w:r>
                      <w:r w:rsidRPr="00137D9B">
                        <w:rPr>
                          <w:rFonts w:ascii="Times New Roman" w:hAnsi="Times New Roman" w:cs="Times New Roman"/>
                          <w:color w:val="231F20"/>
                          <w:spacing w:val="5"/>
                          <w:sz w:val="20"/>
                          <w:szCs w:val="20"/>
                          <w:rPrChange w:id="7366"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67" w:author="user" w:date="2023-04-21T15:52:00Z">
                            <w:rPr>
                              <w:rFonts w:ascii="Times New Roman" w:hAnsi="Times New Roman" w:cs="Times New Roman"/>
                              <w:color w:val="231F20"/>
                              <w:sz w:val="24"/>
                              <w:szCs w:val="24"/>
                            </w:rPr>
                          </w:rPrChange>
                        </w:rPr>
                        <w:t>objectives</w:t>
                      </w:r>
                      <w:r w:rsidRPr="00137D9B">
                        <w:rPr>
                          <w:rFonts w:ascii="Times New Roman" w:hAnsi="Times New Roman" w:cs="Times New Roman"/>
                          <w:color w:val="231F20"/>
                          <w:spacing w:val="5"/>
                          <w:sz w:val="20"/>
                          <w:szCs w:val="20"/>
                          <w:rPrChange w:id="7368"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69" w:author="user" w:date="2023-04-21T15:52:00Z">
                            <w:rPr>
                              <w:rFonts w:ascii="Times New Roman" w:hAnsi="Times New Roman" w:cs="Times New Roman"/>
                              <w:color w:val="231F20"/>
                              <w:sz w:val="24"/>
                              <w:szCs w:val="24"/>
                            </w:rPr>
                          </w:rPrChange>
                        </w:rPr>
                        <w:t>(KPIs)</w:t>
                      </w:r>
                      <w:r w:rsidRPr="00137D9B">
                        <w:rPr>
                          <w:rFonts w:ascii="Times New Roman" w:hAnsi="Times New Roman" w:cs="Times New Roman"/>
                          <w:color w:val="231F20"/>
                          <w:spacing w:val="5"/>
                          <w:sz w:val="20"/>
                          <w:szCs w:val="20"/>
                          <w:rPrChange w:id="7370"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371"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6"/>
                          <w:sz w:val="20"/>
                          <w:szCs w:val="20"/>
                          <w:rPrChange w:id="7372"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373" w:author="user" w:date="2023-04-21T15:52:00Z">
                            <w:rPr>
                              <w:rFonts w:ascii="Times New Roman" w:hAnsi="Times New Roman" w:cs="Times New Roman"/>
                              <w:color w:val="231F20"/>
                              <w:sz w:val="24"/>
                              <w:szCs w:val="24"/>
                            </w:rPr>
                          </w:rPrChange>
                        </w:rPr>
                        <w:t>targets?</w:t>
                      </w:r>
                    </w:p>
                    <w:p w14:paraId="76FEF75B"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374"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375" w:author="user" w:date="2023-04-21T15:52:00Z">
                            <w:rPr>
                              <w:rFonts w:ascii="Times New Roman" w:hAnsi="Times New Roman" w:cs="Times New Roman"/>
                              <w:color w:val="231F20"/>
                              <w:sz w:val="24"/>
                              <w:szCs w:val="24"/>
                            </w:rPr>
                          </w:rPrChange>
                        </w:rPr>
                        <w:t>Providing</w:t>
                      </w:r>
                      <w:r w:rsidRPr="00137D9B">
                        <w:rPr>
                          <w:rFonts w:ascii="Times New Roman" w:hAnsi="Times New Roman" w:cs="Times New Roman"/>
                          <w:color w:val="231F20"/>
                          <w:spacing w:val="7"/>
                          <w:sz w:val="20"/>
                          <w:szCs w:val="20"/>
                          <w:rPrChange w:id="7376"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377" w:author="user" w:date="2023-04-21T15:52:00Z">
                            <w:rPr>
                              <w:rFonts w:ascii="Times New Roman" w:hAnsi="Times New Roman" w:cs="Times New Roman"/>
                              <w:color w:val="231F20"/>
                              <w:sz w:val="24"/>
                              <w:szCs w:val="24"/>
                            </w:rPr>
                          </w:rPrChange>
                        </w:rPr>
                        <w:t>information</w:t>
                      </w:r>
                      <w:r w:rsidRPr="00137D9B">
                        <w:rPr>
                          <w:rFonts w:ascii="Times New Roman" w:hAnsi="Times New Roman" w:cs="Times New Roman"/>
                          <w:color w:val="231F20"/>
                          <w:spacing w:val="8"/>
                          <w:sz w:val="20"/>
                          <w:szCs w:val="20"/>
                          <w:rPrChange w:id="7378"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379" w:author="user" w:date="2023-04-21T15:52:00Z">
                            <w:rPr>
                              <w:rFonts w:ascii="Times New Roman" w:hAnsi="Times New Roman" w:cs="Times New Roman"/>
                              <w:color w:val="231F20"/>
                              <w:sz w:val="24"/>
                              <w:szCs w:val="24"/>
                            </w:rPr>
                          </w:rPrChange>
                        </w:rPr>
                        <w:t>for</w:t>
                      </w:r>
                      <w:r w:rsidRPr="00137D9B">
                        <w:rPr>
                          <w:rFonts w:ascii="Times New Roman" w:hAnsi="Times New Roman" w:cs="Times New Roman"/>
                          <w:color w:val="231F20"/>
                          <w:spacing w:val="9"/>
                          <w:sz w:val="20"/>
                          <w:szCs w:val="20"/>
                          <w:rPrChange w:id="7380" w:author="user" w:date="2023-04-21T15:52:00Z">
                            <w:rPr>
                              <w:rFonts w:ascii="Times New Roman" w:hAnsi="Times New Roman" w:cs="Times New Roman"/>
                              <w:color w:val="231F20"/>
                              <w:spacing w:val="9"/>
                              <w:sz w:val="24"/>
                              <w:szCs w:val="24"/>
                            </w:rPr>
                          </w:rPrChange>
                        </w:rPr>
                        <w:t xml:space="preserve"> </w:t>
                      </w:r>
                      <w:r w:rsidRPr="00137D9B">
                        <w:rPr>
                          <w:rFonts w:ascii="Times New Roman" w:hAnsi="Times New Roman" w:cs="Times New Roman"/>
                          <w:color w:val="231F20"/>
                          <w:sz w:val="20"/>
                          <w:szCs w:val="20"/>
                          <w:rPrChange w:id="7381" w:author="user" w:date="2023-04-21T15:52:00Z">
                            <w:rPr>
                              <w:rFonts w:ascii="Times New Roman" w:hAnsi="Times New Roman" w:cs="Times New Roman"/>
                              <w:color w:val="231F20"/>
                              <w:sz w:val="24"/>
                              <w:szCs w:val="24"/>
                            </w:rPr>
                          </w:rPrChange>
                        </w:rPr>
                        <w:t>reporting</w:t>
                      </w:r>
                      <w:r w:rsidRPr="00137D9B">
                        <w:rPr>
                          <w:rFonts w:ascii="Times New Roman" w:hAnsi="Times New Roman" w:cs="Times New Roman"/>
                          <w:color w:val="231F20"/>
                          <w:spacing w:val="7"/>
                          <w:sz w:val="20"/>
                          <w:szCs w:val="20"/>
                          <w:rPrChange w:id="7382"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383"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9"/>
                          <w:sz w:val="20"/>
                          <w:szCs w:val="20"/>
                          <w:rPrChange w:id="7384" w:author="user" w:date="2023-04-21T15:52:00Z">
                            <w:rPr>
                              <w:rFonts w:ascii="Times New Roman" w:hAnsi="Times New Roman" w:cs="Times New Roman"/>
                              <w:color w:val="231F20"/>
                              <w:spacing w:val="9"/>
                              <w:sz w:val="24"/>
                              <w:szCs w:val="24"/>
                            </w:rPr>
                          </w:rPrChange>
                        </w:rPr>
                        <w:t xml:space="preserve"> </w:t>
                      </w:r>
                      <w:r w:rsidRPr="00137D9B">
                        <w:rPr>
                          <w:rFonts w:ascii="Times New Roman" w:hAnsi="Times New Roman" w:cs="Times New Roman"/>
                          <w:color w:val="231F20"/>
                          <w:sz w:val="20"/>
                          <w:szCs w:val="20"/>
                          <w:rPrChange w:id="7385" w:author="user" w:date="2023-04-21T15:52:00Z">
                            <w:rPr>
                              <w:rFonts w:ascii="Times New Roman" w:hAnsi="Times New Roman" w:cs="Times New Roman"/>
                              <w:color w:val="231F20"/>
                              <w:sz w:val="24"/>
                              <w:szCs w:val="24"/>
                            </w:rPr>
                          </w:rPrChange>
                        </w:rPr>
                        <w:t>communicating</w:t>
                      </w:r>
                      <w:r w:rsidRPr="00137D9B">
                        <w:rPr>
                          <w:rFonts w:ascii="Times New Roman" w:hAnsi="Times New Roman" w:cs="Times New Roman"/>
                          <w:color w:val="231F20"/>
                          <w:spacing w:val="8"/>
                          <w:sz w:val="20"/>
                          <w:szCs w:val="20"/>
                          <w:rPrChange w:id="7386"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387" w:author="user" w:date="2023-04-21T15:52:00Z">
                            <w:rPr>
                              <w:rFonts w:ascii="Times New Roman" w:hAnsi="Times New Roman" w:cs="Times New Roman"/>
                              <w:color w:val="231F20"/>
                              <w:sz w:val="24"/>
                              <w:szCs w:val="24"/>
                            </w:rPr>
                          </w:rPrChange>
                        </w:rPr>
                        <w:t>environmental</w:t>
                      </w:r>
                      <w:r w:rsidRPr="00137D9B">
                        <w:rPr>
                          <w:rFonts w:ascii="Times New Roman" w:hAnsi="Times New Roman" w:cs="Times New Roman"/>
                          <w:color w:val="231F20"/>
                          <w:spacing w:val="7"/>
                          <w:sz w:val="20"/>
                          <w:szCs w:val="20"/>
                          <w:rPrChange w:id="7388"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389" w:author="user" w:date="2023-04-21T15:52:00Z">
                            <w:rPr>
                              <w:rFonts w:ascii="Times New Roman" w:hAnsi="Times New Roman" w:cs="Times New Roman"/>
                              <w:color w:val="231F20"/>
                              <w:sz w:val="24"/>
                              <w:szCs w:val="24"/>
                            </w:rPr>
                          </w:rPrChange>
                        </w:rPr>
                        <w:t>performance?</w:t>
                      </w:r>
                    </w:p>
                    <w:p w14:paraId="2E6442C3"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390"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391" w:author="user" w:date="2023-04-21T15:52:00Z">
                            <w:rPr>
                              <w:rFonts w:ascii="Times New Roman" w:hAnsi="Times New Roman" w:cs="Times New Roman"/>
                              <w:color w:val="231F20"/>
                              <w:sz w:val="24"/>
                              <w:szCs w:val="24"/>
                            </w:rPr>
                          </w:rPrChange>
                        </w:rPr>
                        <w:t>Considering</w:t>
                      </w:r>
                      <w:r w:rsidRPr="00137D9B">
                        <w:rPr>
                          <w:rFonts w:ascii="Times New Roman" w:hAnsi="Times New Roman" w:cs="Times New Roman"/>
                          <w:color w:val="231F20"/>
                          <w:spacing w:val="2"/>
                          <w:sz w:val="20"/>
                          <w:szCs w:val="20"/>
                          <w:rPrChange w:id="7392"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393" w:author="user" w:date="2023-04-21T15:52:00Z">
                            <w:rPr>
                              <w:rFonts w:ascii="Times New Roman" w:hAnsi="Times New Roman" w:cs="Times New Roman"/>
                              <w:color w:val="231F20"/>
                              <w:sz w:val="24"/>
                              <w:szCs w:val="24"/>
                            </w:rPr>
                          </w:rPrChange>
                        </w:rPr>
                        <w:t>or</w:t>
                      </w:r>
                      <w:r w:rsidRPr="00137D9B">
                        <w:rPr>
                          <w:rFonts w:ascii="Times New Roman" w:hAnsi="Times New Roman" w:cs="Times New Roman"/>
                          <w:color w:val="231F20"/>
                          <w:spacing w:val="4"/>
                          <w:sz w:val="20"/>
                          <w:szCs w:val="20"/>
                          <w:rPrChange w:id="7394"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395" w:author="user" w:date="2023-04-21T15:52:00Z">
                            <w:rPr>
                              <w:rFonts w:ascii="Times New Roman" w:hAnsi="Times New Roman" w:cs="Times New Roman"/>
                              <w:color w:val="231F20"/>
                              <w:sz w:val="24"/>
                              <w:szCs w:val="24"/>
                            </w:rPr>
                          </w:rPrChange>
                        </w:rPr>
                        <w:t>soliciting</w:t>
                      </w:r>
                      <w:r w:rsidRPr="00137D9B">
                        <w:rPr>
                          <w:rFonts w:ascii="Times New Roman" w:hAnsi="Times New Roman" w:cs="Times New Roman"/>
                          <w:color w:val="231F20"/>
                          <w:spacing w:val="3"/>
                          <w:sz w:val="20"/>
                          <w:szCs w:val="20"/>
                          <w:rPrChange w:id="7396"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397" w:author="user" w:date="2023-04-21T15:52:00Z">
                            <w:rPr>
                              <w:rFonts w:ascii="Times New Roman" w:hAnsi="Times New Roman" w:cs="Times New Roman"/>
                              <w:color w:val="231F20"/>
                              <w:sz w:val="24"/>
                              <w:szCs w:val="24"/>
                            </w:rPr>
                          </w:rPrChange>
                        </w:rPr>
                        <w:t>input</w:t>
                      </w:r>
                      <w:r w:rsidRPr="00137D9B">
                        <w:rPr>
                          <w:rFonts w:ascii="Times New Roman" w:hAnsi="Times New Roman" w:cs="Times New Roman"/>
                          <w:color w:val="231F20"/>
                          <w:spacing w:val="3"/>
                          <w:sz w:val="20"/>
                          <w:szCs w:val="20"/>
                          <w:rPrChange w:id="7398"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399" w:author="user" w:date="2023-04-21T15:52:00Z">
                            <w:rPr>
                              <w:rFonts w:ascii="Times New Roman" w:hAnsi="Times New Roman" w:cs="Times New Roman"/>
                              <w:color w:val="231F20"/>
                              <w:sz w:val="24"/>
                              <w:szCs w:val="24"/>
                            </w:rPr>
                          </w:rPrChange>
                        </w:rPr>
                        <w:t>from</w:t>
                      </w:r>
                      <w:r w:rsidRPr="00137D9B">
                        <w:rPr>
                          <w:rFonts w:ascii="Times New Roman" w:hAnsi="Times New Roman" w:cs="Times New Roman"/>
                          <w:color w:val="231F20"/>
                          <w:spacing w:val="3"/>
                          <w:sz w:val="20"/>
                          <w:szCs w:val="20"/>
                          <w:rPrChange w:id="7400"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401" w:author="user" w:date="2023-04-21T15:52:00Z">
                            <w:rPr>
                              <w:rFonts w:ascii="Times New Roman" w:hAnsi="Times New Roman" w:cs="Times New Roman"/>
                              <w:color w:val="231F20"/>
                              <w:sz w:val="24"/>
                              <w:szCs w:val="24"/>
                            </w:rPr>
                          </w:rPrChange>
                        </w:rPr>
                        <w:t>interested</w:t>
                      </w:r>
                      <w:r w:rsidRPr="00137D9B">
                        <w:rPr>
                          <w:rFonts w:ascii="Times New Roman" w:hAnsi="Times New Roman" w:cs="Times New Roman"/>
                          <w:color w:val="231F20"/>
                          <w:spacing w:val="4"/>
                          <w:sz w:val="20"/>
                          <w:szCs w:val="20"/>
                          <w:rPrChange w:id="7402"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403" w:author="user" w:date="2023-04-21T15:52:00Z">
                            <w:rPr>
                              <w:rFonts w:ascii="Times New Roman" w:hAnsi="Times New Roman" w:cs="Times New Roman"/>
                              <w:color w:val="231F20"/>
                              <w:sz w:val="24"/>
                              <w:szCs w:val="24"/>
                            </w:rPr>
                          </w:rPrChange>
                        </w:rPr>
                        <w:t>parties</w:t>
                      </w:r>
                      <w:r w:rsidRPr="00137D9B">
                        <w:rPr>
                          <w:rFonts w:ascii="Times New Roman" w:hAnsi="Times New Roman" w:cs="Times New Roman"/>
                          <w:color w:val="231F20"/>
                          <w:spacing w:val="4"/>
                          <w:sz w:val="20"/>
                          <w:szCs w:val="20"/>
                          <w:rPrChange w:id="7404"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405" w:author="user" w:date="2023-04-21T15:52:00Z">
                            <w:rPr>
                              <w:rFonts w:ascii="Times New Roman" w:hAnsi="Times New Roman" w:cs="Times New Roman"/>
                              <w:color w:val="231F20"/>
                              <w:sz w:val="24"/>
                              <w:szCs w:val="24"/>
                            </w:rPr>
                          </w:rPrChange>
                        </w:rPr>
                        <w:t>when</w:t>
                      </w:r>
                      <w:r w:rsidRPr="00137D9B">
                        <w:rPr>
                          <w:rFonts w:ascii="Times New Roman" w:hAnsi="Times New Roman" w:cs="Times New Roman"/>
                          <w:color w:val="231F20"/>
                          <w:spacing w:val="3"/>
                          <w:sz w:val="20"/>
                          <w:szCs w:val="20"/>
                          <w:rPrChange w:id="7406"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407" w:author="user" w:date="2023-04-21T15:52:00Z">
                            <w:rPr>
                              <w:rFonts w:ascii="Times New Roman" w:hAnsi="Times New Roman" w:cs="Times New Roman"/>
                              <w:color w:val="231F20"/>
                              <w:sz w:val="24"/>
                              <w:szCs w:val="24"/>
                            </w:rPr>
                          </w:rPrChange>
                        </w:rPr>
                        <w:t>appropriate?</w:t>
                      </w:r>
                    </w:p>
                    <w:p w14:paraId="57621179"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408"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409" w:author="user" w:date="2023-04-21T15:52:00Z">
                            <w:rPr>
                              <w:rFonts w:ascii="Times New Roman" w:hAnsi="Times New Roman" w:cs="Times New Roman"/>
                              <w:color w:val="231F20"/>
                              <w:sz w:val="24"/>
                              <w:szCs w:val="24"/>
                            </w:rPr>
                          </w:rPrChange>
                        </w:rPr>
                        <w:t>Adding</w:t>
                      </w:r>
                      <w:r w:rsidRPr="00137D9B">
                        <w:rPr>
                          <w:rFonts w:ascii="Times New Roman" w:hAnsi="Times New Roman" w:cs="Times New Roman"/>
                          <w:color w:val="231F20"/>
                          <w:spacing w:val="3"/>
                          <w:sz w:val="20"/>
                          <w:szCs w:val="20"/>
                          <w:rPrChange w:id="7410"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411" w:author="user" w:date="2023-04-21T15:52:00Z">
                            <w:rPr>
                              <w:rFonts w:ascii="Times New Roman" w:hAnsi="Times New Roman" w:cs="Times New Roman"/>
                              <w:color w:val="231F20"/>
                              <w:sz w:val="24"/>
                              <w:szCs w:val="24"/>
                            </w:rPr>
                          </w:rPrChange>
                        </w:rPr>
                        <w:t>value</w:t>
                      </w:r>
                      <w:r w:rsidRPr="00137D9B">
                        <w:rPr>
                          <w:rFonts w:ascii="Times New Roman" w:hAnsi="Times New Roman" w:cs="Times New Roman"/>
                          <w:color w:val="231F20"/>
                          <w:spacing w:val="5"/>
                          <w:sz w:val="20"/>
                          <w:szCs w:val="20"/>
                          <w:rPrChange w:id="7412"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413"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5"/>
                          <w:sz w:val="20"/>
                          <w:szCs w:val="20"/>
                          <w:rPrChange w:id="7414"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415"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4"/>
                          <w:sz w:val="20"/>
                          <w:szCs w:val="20"/>
                          <w:rPrChange w:id="7416"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417" w:author="user" w:date="2023-04-21T15:52:00Z">
                            <w:rPr>
                              <w:rFonts w:ascii="Times New Roman" w:hAnsi="Times New Roman" w:cs="Times New Roman"/>
                              <w:color w:val="231F20"/>
                              <w:sz w:val="24"/>
                              <w:szCs w:val="24"/>
                            </w:rPr>
                          </w:rPrChange>
                        </w:rPr>
                        <w:t>organization?</w:t>
                      </w:r>
                    </w:p>
                    <w:p w14:paraId="6845389B"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418"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419" w:author="user" w:date="2023-04-21T15:52:00Z">
                            <w:rPr>
                              <w:rFonts w:ascii="Times New Roman" w:hAnsi="Times New Roman" w:cs="Times New Roman"/>
                              <w:color w:val="231F20"/>
                              <w:sz w:val="24"/>
                              <w:szCs w:val="24"/>
                            </w:rPr>
                          </w:rPrChange>
                        </w:rPr>
                        <w:t>Responding</w:t>
                      </w:r>
                      <w:r w:rsidRPr="00137D9B">
                        <w:rPr>
                          <w:rFonts w:ascii="Times New Roman" w:hAnsi="Times New Roman" w:cs="Times New Roman"/>
                          <w:color w:val="231F20"/>
                          <w:spacing w:val="5"/>
                          <w:sz w:val="20"/>
                          <w:szCs w:val="20"/>
                          <w:rPrChange w:id="7420"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421"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6"/>
                          <w:sz w:val="20"/>
                          <w:szCs w:val="20"/>
                          <w:rPrChange w:id="7422"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423" w:author="user" w:date="2023-04-21T15:52:00Z">
                            <w:rPr>
                              <w:rFonts w:ascii="Times New Roman" w:hAnsi="Times New Roman" w:cs="Times New Roman"/>
                              <w:color w:val="231F20"/>
                              <w:sz w:val="24"/>
                              <w:szCs w:val="24"/>
                            </w:rPr>
                          </w:rPrChange>
                        </w:rPr>
                        <w:t>change</w:t>
                      </w:r>
                      <w:r w:rsidRPr="00137D9B">
                        <w:rPr>
                          <w:rFonts w:ascii="Times New Roman" w:hAnsi="Times New Roman" w:cs="Times New Roman"/>
                          <w:color w:val="231F20"/>
                          <w:spacing w:val="7"/>
                          <w:sz w:val="20"/>
                          <w:szCs w:val="20"/>
                          <w:rPrChange w:id="7424"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25"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5"/>
                          <w:sz w:val="20"/>
                          <w:szCs w:val="20"/>
                          <w:rPrChange w:id="7426"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427"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7"/>
                          <w:sz w:val="20"/>
                          <w:szCs w:val="20"/>
                          <w:rPrChange w:id="7428"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29" w:author="user" w:date="2023-04-21T15:52:00Z">
                            <w:rPr>
                              <w:rFonts w:ascii="Times New Roman" w:hAnsi="Times New Roman" w:cs="Times New Roman"/>
                              <w:color w:val="231F20"/>
                              <w:sz w:val="24"/>
                              <w:szCs w:val="24"/>
                            </w:rPr>
                          </w:rPrChange>
                        </w:rPr>
                        <w:t>organization</w:t>
                      </w:r>
                      <w:r w:rsidRPr="00137D9B">
                        <w:rPr>
                          <w:rFonts w:ascii="Times New Roman" w:hAnsi="Times New Roman" w:cs="Times New Roman"/>
                          <w:color w:val="231F20"/>
                          <w:spacing w:val="5"/>
                          <w:sz w:val="20"/>
                          <w:szCs w:val="20"/>
                          <w:rPrChange w:id="7430"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431"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7"/>
                          <w:sz w:val="20"/>
                          <w:szCs w:val="20"/>
                          <w:rPrChange w:id="7432"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33" w:author="user" w:date="2023-04-21T15:52:00Z">
                            <w:rPr>
                              <w:rFonts w:ascii="Times New Roman" w:hAnsi="Times New Roman" w:cs="Times New Roman"/>
                              <w:color w:val="231F20"/>
                              <w:sz w:val="24"/>
                              <w:szCs w:val="24"/>
                            </w:rPr>
                          </w:rPrChange>
                        </w:rPr>
                        <w:t>its</w:t>
                      </w:r>
                      <w:r w:rsidRPr="00137D9B">
                        <w:rPr>
                          <w:rFonts w:ascii="Times New Roman" w:hAnsi="Times New Roman" w:cs="Times New Roman"/>
                          <w:color w:val="231F20"/>
                          <w:spacing w:val="7"/>
                          <w:sz w:val="20"/>
                          <w:szCs w:val="20"/>
                          <w:rPrChange w:id="7434"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35" w:author="user" w:date="2023-04-21T15:52:00Z">
                            <w:rPr>
                              <w:rFonts w:ascii="Times New Roman" w:hAnsi="Times New Roman" w:cs="Times New Roman"/>
                              <w:color w:val="231F20"/>
                              <w:sz w:val="24"/>
                              <w:szCs w:val="24"/>
                            </w:rPr>
                          </w:rPrChange>
                        </w:rPr>
                        <w:t>surroundings?</w:t>
                      </w:r>
                    </w:p>
                    <w:p w14:paraId="4299707E" w14:textId="77777777"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436"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437" w:author="user" w:date="2023-04-21T15:52:00Z">
                            <w:rPr>
                              <w:rFonts w:ascii="Times New Roman" w:hAnsi="Times New Roman" w:cs="Times New Roman"/>
                              <w:color w:val="231F20"/>
                              <w:sz w:val="24"/>
                              <w:szCs w:val="24"/>
                            </w:rPr>
                          </w:rPrChange>
                        </w:rPr>
                        <w:t>Addressing</w:t>
                      </w:r>
                      <w:r w:rsidRPr="00137D9B">
                        <w:rPr>
                          <w:rFonts w:ascii="Times New Roman" w:hAnsi="Times New Roman" w:cs="Times New Roman"/>
                          <w:color w:val="231F20"/>
                          <w:spacing w:val="3"/>
                          <w:sz w:val="20"/>
                          <w:szCs w:val="20"/>
                          <w:rPrChange w:id="7438"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439" w:author="user" w:date="2023-04-21T15:52:00Z">
                            <w:rPr>
                              <w:rFonts w:ascii="Times New Roman" w:hAnsi="Times New Roman" w:cs="Times New Roman"/>
                              <w:color w:val="231F20"/>
                              <w:sz w:val="24"/>
                              <w:szCs w:val="24"/>
                            </w:rPr>
                          </w:rPrChange>
                        </w:rPr>
                        <w:t>new</w:t>
                      </w:r>
                      <w:r w:rsidRPr="00137D9B">
                        <w:rPr>
                          <w:rFonts w:ascii="Times New Roman" w:hAnsi="Times New Roman" w:cs="Times New Roman"/>
                          <w:color w:val="231F20"/>
                          <w:spacing w:val="4"/>
                          <w:sz w:val="20"/>
                          <w:szCs w:val="20"/>
                          <w:rPrChange w:id="7440"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441" w:author="user" w:date="2023-04-21T15:52:00Z">
                            <w:rPr>
                              <w:rFonts w:ascii="Times New Roman" w:hAnsi="Times New Roman" w:cs="Times New Roman"/>
                              <w:color w:val="231F20"/>
                              <w:sz w:val="24"/>
                              <w:szCs w:val="24"/>
                            </w:rPr>
                          </w:rPrChange>
                        </w:rPr>
                        <w:t>environmental</w:t>
                      </w:r>
                      <w:r w:rsidRPr="00137D9B">
                        <w:rPr>
                          <w:rFonts w:ascii="Times New Roman" w:hAnsi="Times New Roman" w:cs="Times New Roman"/>
                          <w:color w:val="231F20"/>
                          <w:spacing w:val="3"/>
                          <w:sz w:val="20"/>
                          <w:szCs w:val="20"/>
                          <w:rPrChange w:id="7442"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443" w:author="user" w:date="2023-04-21T15:52:00Z">
                            <w:rPr>
                              <w:rFonts w:ascii="Times New Roman" w:hAnsi="Times New Roman" w:cs="Times New Roman"/>
                              <w:color w:val="231F20"/>
                              <w:sz w:val="24"/>
                              <w:szCs w:val="24"/>
                            </w:rPr>
                          </w:rPrChange>
                        </w:rPr>
                        <w:t>issues?</w:t>
                      </w:r>
                    </w:p>
                    <w:p w14:paraId="7D7A7D34" w14:textId="5372F410" w:rsidR="0024692C" w:rsidRPr="00137D9B" w:rsidRDefault="0024692C" w:rsidP="0089435B">
                      <w:pPr>
                        <w:pStyle w:val="ListParagraph"/>
                        <w:numPr>
                          <w:ilvl w:val="1"/>
                          <w:numId w:val="45"/>
                        </w:numPr>
                        <w:tabs>
                          <w:tab w:val="left" w:pos="1329"/>
                        </w:tabs>
                        <w:spacing w:before="0" w:after="120"/>
                        <w:ind w:left="900" w:right="255" w:hanging="540"/>
                        <w:jc w:val="both"/>
                        <w:rPr>
                          <w:rFonts w:ascii="Times New Roman" w:hAnsi="Times New Roman" w:cs="Times New Roman"/>
                          <w:color w:val="231F20"/>
                          <w:sz w:val="20"/>
                          <w:szCs w:val="20"/>
                          <w:rPrChange w:id="7444" w:author="user" w:date="2023-04-21T15:52:00Z">
                            <w:rPr>
                              <w:rFonts w:ascii="Times New Roman" w:hAnsi="Times New Roman" w:cs="Times New Roman"/>
                              <w:color w:val="231F20"/>
                              <w:sz w:val="24"/>
                              <w:szCs w:val="24"/>
                            </w:rPr>
                          </w:rPrChange>
                        </w:rPr>
                      </w:pPr>
                      <w:r w:rsidRPr="00137D9B">
                        <w:rPr>
                          <w:rFonts w:ascii="Times New Roman" w:hAnsi="Times New Roman" w:cs="Times New Roman"/>
                          <w:color w:val="231F20"/>
                          <w:sz w:val="20"/>
                          <w:szCs w:val="20"/>
                          <w:rPrChange w:id="7445" w:author="user" w:date="2023-04-21T15:52:00Z">
                            <w:rPr>
                              <w:rFonts w:ascii="Times New Roman" w:hAnsi="Times New Roman" w:cs="Times New Roman"/>
                              <w:color w:val="231F20"/>
                              <w:sz w:val="24"/>
                              <w:szCs w:val="24"/>
                            </w:rPr>
                          </w:rPrChange>
                        </w:rPr>
                        <w:t>Well-integrated</w:t>
                      </w:r>
                      <w:r w:rsidRPr="00137D9B">
                        <w:rPr>
                          <w:rFonts w:ascii="Times New Roman" w:hAnsi="Times New Roman" w:cs="Times New Roman"/>
                          <w:color w:val="231F20"/>
                          <w:spacing w:val="6"/>
                          <w:sz w:val="20"/>
                          <w:szCs w:val="20"/>
                          <w:rPrChange w:id="7446"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447" w:author="user" w:date="2023-04-21T15:52:00Z">
                            <w:rPr>
                              <w:rFonts w:ascii="Times New Roman" w:hAnsi="Times New Roman" w:cs="Times New Roman"/>
                              <w:color w:val="231F20"/>
                              <w:sz w:val="24"/>
                              <w:szCs w:val="24"/>
                            </w:rPr>
                          </w:rPrChange>
                        </w:rPr>
                        <w:t>with</w:t>
                      </w:r>
                      <w:r w:rsidRPr="00137D9B">
                        <w:rPr>
                          <w:rFonts w:ascii="Times New Roman" w:hAnsi="Times New Roman" w:cs="Times New Roman"/>
                          <w:color w:val="231F20"/>
                          <w:spacing w:val="7"/>
                          <w:sz w:val="20"/>
                          <w:szCs w:val="20"/>
                          <w:rPrChange w:id="7448"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49" w:author="user" w:date="2023-04-21T15:52:00Z">
                            <w:rPr>
                              <w:rFonts w:ascii="Times New Roman" w:hAnsi="Times New Roman" w:cs="Times New Roman"/>
                              <w:color w:val="231F20"/>
                              <w:sz w:val="24"/>
                              <w:szCs w:val="24"/>
                            </w:rPr>
                          </w:rPrChange>
                        </w:rPr>
                        <w:t>other</w:t>
                      </w:r>
                      <w:r w:rsidRPr="00137D9B">
                        <w:rPr>
                          <w:rFonts w:ascii="Times New Roman" w:hAnsi="Times New Roman" w:cs="Times New Roman"/>
                          <w:color w:val="231F20"/>
                          <w:spacing w:val="6"/>
                          <w:sz w:val="20"/>
                          <w:szCs w:val="20"/>
                          <w:rPrChange w:id="7450"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451" w:author="user" w:date="2023-04-21T15:52:00Z">
                            <w:rPr>
                              <w:rFonts w:ascii="Times New Roman" w:hAnsi="Times New Roman" w:cs="Times New Roman"/>
                              <w:color w:val="231F20"/>
                              <w:sz w:val="24"/>
                              <w:szCs w:val="24"/>
                            </w:rPr>
                          </w:rPrChange>
                        </w:rPr>
                        <w:t>accepted</w:t>
                      </w:r>
                      <w:r w:rsidRPr="00137D9B">
                        <w:rPr>
                          <w:rFonts w:ascii="Times New Roman" w:hAnsi="Times New Roman" w:cs="Times New Roman"/>
                          <w:color w:val="231F20"/>
                          <w:spacing w:val="7"/>
                          <w:sz w:val="20"/>
                          <w:szCs w:val="20"/>
                          <w:rPrChange w:id="7452"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53" w:author="user" w:date="2023-04-21T15:52:00Z">
                            <w:rPr>
                              <w:rFonts w:ascii="Times New Roman" w:hAnsi="Times New Roman" w:cs="Times New Roman"/>
                              <w:color w:val="231F20"/>
                              <w:sz w:val="24"/>
                              <w:szCs w:val="24"/>
                            </w:rPr>
                          </w:rPrChange>
                        </w:rPr>
                        <w:t>organizational</w:t>
                      </w:r>
                      <w:r w:rsidRPr="00137D9B">
                        <w:rPr>
                          <w:rFonts w:ascii="Times New Roman" w:hAnsi="Times New Roman" w:cs="Times New Roman"/>
                          <w:color w:val="231F20"/>
                          <w:spacing w:val="5"/>
                          <w:sz w:val="20"/>
                          <w:szCs w:val="20"/>
                          <w:rPrChange w:id="7454" w:author="user" w:date="2023-04-21T15:52:00Z">
                            <w:rPr>
                              <w:rFonts w:ascii="Times New Roman" w:hAnsi="Times New Roman" w:cs="Times New Roman"/>
                              <w:color w:val="231F20"/>
                              <w:spacing w:val="5"/>
                              <w:sz w:val="24"/>
                              <w:szCs w:val="24"/>
                            </w:rPr>
                          </w:rPrChange>
                        </w:rPr>
                        <w:t xml:space="preserve"> </w:t>
                      </w:r>
                      <w:r w:rsidRPr="00137D9B">
                        <w:rPr>
                          <w:rFonts w:ascii="Times New Roman" w:hAnsi="Times New Roman" w:cs="Times New Roman"/>
                          <w:color w:val="231F20"/>
                          <w:sz w:val="20"/>
                          <w:szCs w:val="20"/>
                          <w:rPrChange w:id="7455" w:author="user" w:date="2023-04-21T15:52:00Z">
                            <w:rPr>
                              <w:rFonts w:ascii="Times New Roman" w:hAnsi="Times New Roman" w:cs="Times New Roman"/>
                              <w:color w:val="231F20"/>
                              <w:sz w:val="24"/>
                              <w:szCs w:val="24"/>
                            </w:rPr>
                          </w:rPrChange>
                        </w:rPr>
                        <w:t>measures</w:t>
                      </w:r>
                      <w:r w:rsidRPr="00137D9B">
                        <w:rPr>
                          <w:rFonts w:ascii="Times New Roman" w:hAnsi="Times New Roman" w:cs="Times New Roman"/>
                          <w:color w:val="231F20"/>
                          <w:spacing w:val="7"/>
                          <w:sz w:val="20"/>
                          <w:szCs w:val="20"/>
                          <w:rPrChange w:id="7456"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57"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7"/>
                          <w:sz w:val="20"/>
                          <w:szCs w:val="20"/>
                          <w:rPrChange w:id="7458"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59" w:author="user" w:date="2023-04-21T15:52:00Z">
                            <w:rPr>
                              <w:rFonts w:ascii="Times New Roman" w:hAnsi="Times New Roman" w:cs="Times New Roman"/>
                              <w:color w:val="231F20"/>
                              <w:sz w:val="24"/>
                              <w:szCs w:val="24"/>
                            </w:rPr>
                          </w:rPrChange>
                        </w:rPr>
                        <w:t>performance?</w:t>
                      </w:r>
                    </w:p>
                  </w:txbxContent>
                </v:textbox>
                <w10:anchorlock/>
              </v:rect>
            </w:pict>
          </mc:Fallback>
        </mc:AlternateContent>
      </w:r>
    </w:p>
    <w:p w14:paraId="169BA844" w14:textId="77777777" w:rsidR="006F77FB" w:rsidRPr="00D24CEB" w:rsidRDefault="006F77FB" w:rsidP="00C56942">
      <w:pPr>
        <w:spacing w:before="100"/>
        <w:ind w:right="26"/>
        <w:pPrChange w:id="7460" w:author="Mohit" w:date="2023-11-14T11:45:00Z">
          <w:pPr>
            <w:pStyle w:val="BodyText"/>
            <w:spacing w:before="5"/>
            <w:ind w:right="26"/>
          </w:pPr>
        </w:pPrChange>
      </w:pPr>
    </w:p>
    <w:p w14:paraId="6C92F624" w14:textId="77777777" w:rsidR="006F77FB" w:rsidRPr="00D24CEB" w:rsidRDefault="006F77FB" w:rsidP="00962508">
      <w:pPr>
        <w:pStyle w:val="BodyText"/>
        <w:spacing w:before="120" w:after="120" w:line="225" w:lineRule="auto"/>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As a result of the review mentioned above, actions can be taken in order to improve the EPE process.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When taking action for improving the EPE process, the main focus should be on enhancing EPE as a tool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 continual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improvement of the overall 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p>
    <w:p w14:paraId="2C8E75B7" w14:textId="1E8EBF82" w:rsidR="006F77FB" w:rsidRPr="00D24CEB" w:rsidRDefault="006F77FB" w:rsidP="00B204E9">
      <w:pPr>
        <w:pStyle w:val="BodyText"/>
        <w:spacing w:before="2"/>
        <w:ind w:right="26"/>
        <w:rPr>
          <w:rFonts w:ascii="Times New Roman" w:hAnsi="Times New Roman" w:cs="Times New Roman"/>
          <w:sz w:val="20"/>
          <w:szCs w:val="20"/>
        </w:rPr>
        <w:sectPr w:rsidR="006F77FB" w:rsidRPr="00D24CEB" w:rsidSect="00D24CEB">
          <w:type w:val="continuous"/>
          <w:pgSz w:w="11910" w:h="16840" w:code="9"/>
          <w:pgMar w:top="1440" w:right="1440" w:bottom="1440" w:left="1440" w:header="667" w:footer="576" w:gutter="0"/>
          <w:cols w:space="720"/>
        </w:sectPr>
      </w:pPr>
      <w:r w:rsidRPr="00D24CEB">
        <w:rPr>
          <w:rFonts w:ascii="Times New Roman" w:hAnsi="Times New Roman" w:cs="Times New Roman"/>
          <w:noProof/>
          <w:sz w:val="20"/>
          <w:szCs w:val="20"/>
          <w:lang w:bidi="hi-IN"/>
        </w:rPr>
        <mc:AlternateContent>
          <mc:Choice Requires="wps">
            <w:drawing>
              <wp:inline distT="0" distB="0" distL="0" distR="0" wp14:anchorId="7C457AED" wp14:editId="25C23170">
                <wp:extent cx="5766179" cy="2362200"/>
                <wp:effectExtent l="0" t="0" r="25400" b="19050"/>
                <wp:docPr id="12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179" cy="2362200"/>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7A77E0" w14:textId="77777777" w:rsidR="0024692C" w:rsidRPr="00137D9B" w:rsidRDefault="0024692C" w:rsidP="00962508">
                            <w:pPr>
                              <w:spacing w:before="120" w:after="120"/>
                              <w:ind w:left="113"/>
                              <w:rPr>
                                <w:rFonts w:ascii="Times New Roman" w:hAnsi="Times New Roman" w:cs="Times New Roman"/>
                                <w:b/>
                                <w:sz w:val="20"/>
                                <w:szCs w:val="20"/>
                                <w:rPrChange w:id="7461" w:author="user" w:date="2023-04-21T15:52:00Z">
                                  <w:rPr>
                                    <w:rFonts w:ascii="Times New Roman" w:hAnsi="Times New Roman" w:cs="Times New Roman"/>
                                    <w:b/>
                                    <w:sz w:val="24"/>
                                    <w:szCs w:val="24"/>
                                  </w:rPr>
                                </w:rPrChange>
                              </w:rPr>
                            </w:pPr>
                            <w:r w:rsidRPr="00137D9B">
                              <w:rPr>
                                <w:rFonts w:ascii="Times New Roman" w:hAnsi="Times New Roman" w:cs="Times New Roman"/>
                                <w:b/>
                                <w:color w:val="231F20"/>
                                <w:sz w:val="20"/>
                                <w:szCs w:val="20"/>
                                <w:rPrChange w:id="7462" w:author="user" w:date="2023-04-21T15:52:00Z">
                                  <w:rPr>
                                    <w:rFonts w:ascii="Times New Roman" w:hAnsi="Times New Roman" w:cs="Times New Roman"/>
                                    <w:b/>
                                    <w:color w:val="231F20"/>
                                    <w:sz w:val="24"/>
                                    <w:szCs w:val="24"/>
                                  </w:rPr>
                                </w:rPrChange>
                              </w:rPr>
                              <w:t>Practical</w:t>
                            </w:r>
                            <w:r w:rsidRPr="00137D9B">
                              <w:rPr>
                                <w:rFonts w:ascii="Times New Roman" w:hAnsi="Times New Roman" w:cs="Times New Roman"/>
                                <w:b/>
                                <w:color w:val="231F20"/>
                                <w:spacing w:val="-1"/>
                                <w:sz w:val="20"/>
                                <w:szCs w:val="20"/>
                                <w:rPrChange w:id="7463"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464" w:author="user" w:date="2023-04-21T15:52:00Z">
                                  <w:rPr>
                                    <w:rFonts w:ascii="Times New Roman" w:hAnsi="Times New Roman" w:cs="Times New Roman"/>
                                    <w:b/>
                                    <w:color w:val="231F20"/>
                                    <w:sz w:val="24"/>
                                    <w:szCs w:val="24"/>
                                  </w:rPr>
                                </w:rPrChange>
                              </w:rPr>
                              <w:t>Help Box 9</w:t>
                            </w:r>
                            <w:r w:rsidRPr="00137D9B">
                              <w:rPr>
                                <w:rFonts w:ascii="Times New Roman" w:hAnsi="Times New Roman" w:cs="Times New Roman"/>
                                <w:b/>
                                <w:color w:val="231F20"/>
                                <w:spacing w:val="-1"/>
                                <w:sz w:val="20"/>
                                <w:szCs w:val="20"/>
                                <w:rPrChange w:id="7465"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466" w:author="user" w:date="2023-04-21T15:52:00Z">
                                  <w:rPr>
                                    <w:rFonts w:ascii="Times New Roman" w:hAnsi="Times New Roman" w:cs="Times New Roman"/>
                                    <w:b/>
                                    <w:color w:val="231F20"/>
                                    <w:sz w:val="24"/>
                                    <w:szCs w:val="24"/>
                                  </w:rPr>
                                </w:rPrChange>
                              </w:rPr>
                              <w:t>(Act)</w:t>
                            </w:r>
                          </w:p>
                          <w:p w14:paraId="44558924" w14:textId="77777777" w:rsidR="0024692C" w:rsidRPr="00137D9B" w:rsidRDefault="0024692C" w:rsidP="00962508">
                            <w:pPr>
                              <w:pStyle w:val="BodyText"/>
                              <w:spacing w:after="120"/>
                              <w:ind w:left="113"/>
                              <w:rPr>
                                <w:rFonts w:ascii="Times New Roman" w:hAnsi="Times New Roman" w:cs="Times New Roman"/>
                                <w:sz w:val="20"/>
                                <w:szCs w:val="20"/>
                                <w:rPrChange w:id="7467"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468" w:author="user" w:date="2023-04-21T15:52:00Z">
                                  <w:rPr>
                                    <w:rFonts w:ascii="Times New Roman" w:hAnsi="Times New Roman" w:cs="Times New Roman"/>
                                    <w:color w:val="231F20"/>
                                    <w:sz w:val="24"/>
                                    <w:szCs w:val="24"/>
                                  </w:rPr>
                                </w:rPrChange>
                              </w:rPr>
                              <w:t>Examples of</w:t>
                            </w:r>
                            <w:r w:rsidRPr="00137D9B">
                              <w:rPr>
                                <w:rFonts w:ascii="Times New Roman" w:hAnsi="Times New Roman" w:cs="Times New Roman"/>
                                <w:color w:val="231F20"/>
                                <w:spacing w:val="1"/>
                                <w:sz w:val="20"/>
                                <w:szCs w:val="20"/>
                                <w:rPrChange w:id="7469"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470" w:author="user" w:date="2023-04-21T15:52:00Z">
                                  <w:rPr>
                                    <w:rFonts w:ascii="Times New Roman" w:hAnsi="Times New Roman" w:cs="Times New Roman"/>
                                    <w:color w:val="231F20"/>
                                    <w:sz w:val="24"/>
                                    <w:szCs w:val="24"/>
                                  </w:rPr>
                                </w:rPrChange>
                              </w:rPr>
                              <w:t>actions</w:t>
                            </w:r>
                            <w:r w:rsidRPr="00137D9B">
                              <w:rPr>
                                <w:rFonts w:ascii="Times New Roman" w:hAnsi="Times New Roman" w:cs="Times New Roman"/>
                                <w:color w:val="231F20"/>
                                <w:spacing w:val="1"/>
                                <w:sz w:val="20"/>
                                <w:szCs w:val="20"/>
                                <w:rPrChange w:id="7471"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472"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1"/>
                                <w:sz w:val="20"/>
                                <w:szCs w:val="20"/>
                                <w:rPrChange w:id="7473"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474" w:author="user" w:date="2023-04-21T15:52:00Z">
                                  <w:rPr>
                                    <w:rFonts w:ascii="Times New Roman" w:hAnsi="Times New Roman" w:cs="Times New Roman"/>
                                    <w:color w:val="231F20"/>
                                    <w:sz w:val="24"/>
                                    <w:szCs w:val="24"/>
                                  </w:rPr>
                                </w:rPrChange>
                              </w:rPr>
                              <w:t>improve EPE:</w:t>
                            </w:r>
                          </w:p>
                          <w:p w14:paraId="207B0FD5"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475"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476" w:author="user" w:date="2023-04-21T15:52:00Z">
                                  <w:rPr>
                                    <w:rFonts w:ascii="Times New Roman" w:hAnsi="Times New Roman" w:cs="Times New Roman"/>
                                    <w:color w:val="231F20"/>
                                    <w:sz w:val="24"/>
                                    <w:szCs w:val="24"/>
                                  </w:rPr>
                                </w:rPrChange>
                              </w:rPr>
                              <w:t>improve</w:t>
                            </w:r>
                            <w:r w:rsidRPr="00137D9B">
                              <w:rPr>
                                <w:rFonts w:ascii="Times New Roman" w:hAnsi="Times New Roman" w:cs="Times New Roman"/>
                                <w:color w:val="231F20"/>
                                <w:spacing w:val="7"/>
                                <w:sz w:val="20"/>
                                <w:szCs w:val="20"/>
                                <w:rPrChange w:id="7477"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78" w:author="user" w:date="2023-04-21T15:52:00Z">
                                  <w:rPr>
                                    <w:rFonts w:ascii="Times New Roman" w:hAnsi="Times New Roman" w:cs="Times New Roman"/>
                                    <w:color w:val="231F20"/>
                                    <w:sz w:val="24"/>
                                    <w:szCs w:val="24"/>
                                  </w:rPr>
                                </w:rPrChange>
                              </w:rPr>
                              <w:t>data</w:t>
                            </w:r>
                            <w:r w:rsidRPr="00137D9B">
                              <w:rPr>
                                <w:rFonts w:ascii="Times New Roman" w:hAnsi="Times New Roman" w:cs="Times New Roman"/>
                                <w:color w:val="231F20"/>
                                <w:spacing w:val="6"/>
                                <w:sz w:val="20"/>
                                <w:szCs w:val="20"/>
                                <w:rPrChange w:id="7479"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480" w:author="user" w:date="2023-04-21T15:52:00Z">
                                  <w:rPr>
                                    <w:rFonts w:ascii="Times New Roman" w:hAnsi="Times New Roman" w:cs="Times New Roman"/>
                                    <w:color w:val="231F20"/>
                                    <w:sz w:val="24"/>
                                    <w:szCs w:val="24"/>
                                  </w:rPr>
                                </w:rPrChange>
                              </w:rPr>
                              <w:t>quality,</w:t>
                            </w:r>
                            <w:r w:rsidRPr="00137D9B">
                              <w:rPr>
                                <w:rFonts w:ascii="Times New Roman" w:hAnsi="Times New Roman" w:cs="Times New Roman"/>
                                <w:color w:val="231F20"/>
                                <w:spacing w:val="6"/>
                                <w:sz w:val="20"/>
                                <w:szCs w:val="20"/>
                                <w:rPrChange w:id="7481"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482" w:author="user" w:date="2023-04-21T15:52:00Z">
                                  <w:rPr>
                                    <w:rFonts w:ascii="Times New Roman" w:hAnsi="Times New Roman" w:cs="Times New Roman"/>
                                    <w:color w:val="231F20"/>
                                    <w:sz w:val="24"/>
                                    <w:szCs w:val="24"/>
                                  </w:rPr>
                                </w:rPrChange>
                              </w:rPr>
                              <w:t>reliability</w:t>
                            </w:r>
                            <w:r w:rsidRPr="00137D9B">
                              <w:rPr>
                                <w:rFonts w:ascii="Times New Roman" w:hAnsi="Times New Roman" w:cs="Times New Roman"/>
                                <w:color w:val="231F20"/>
                                <w:spacing w:val="8"/>
                                <w:sz w:val="20"/>
                                <w:szCs w:val="20"/>
                                <w:rPrChange w:id="7483"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484"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7"/>
                                <w:sz w:val="20"/>
                                <w:szCs w:val="20"/>
                                <w:rPrChange w:id="7485"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86" w:author="user" w:date="2023-04-21T15:52:00Z">
                                  <w:rPr>
                                    <w:rFonts w:ascii="Times New Roman" w:hAnsi="Times New Roman" w:cs="Times New Roman"/>
                                    <w:color w:val="231F20"/>
                                    <w:sz w:val="24"/>
                                    <w:szCs w:val="24"/>
                                  </w:rPr>
                                </w:rPrChange>
                              </w:rPr>
                              <w:t>availability;</w:t>
                            </w:r>
                          </w:p>
                          <w:p w14:paraId="2C1B2B7B"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487"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488" w:author="user" w:date="2023-04-21T15:52:00Z">
                                  <w:rPr>
                                    <w:rFonts w:ascii="Times New Roman" w:hAnsi="Times New Roman" w:cs="Times New Roman"/>
                                    <w:color w:val="231F20"/>
                                    <w:sz w:val="24"/>
                                    <w:szCs w:val="24"/>
                                  </w:rPr>
                                </w:rPrChange>
                              </w:rPr>
                              <w:t>improve</w:t>
                            </w:r>
                            <w:r w:rsidRPr="00137D9B">
                              <w:rPr>
                                <w:rFonts w:ascii="Times New Roman" w:hAnsi="Times New Roman" w:cs="Times New Roman"/>
                                <w:color w:val="231F20"/>
                                <w:spacing w:val="8"/>
                                <w:sz w:val="20"/>
                                <w:szCs w:val="20"/>
                                <w:rPrChange w:id="7489"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490" w:author="user" w:date="2023-04-21T15:52:00Z">
                                  <w:rPr>
                                    <w:rFonts w:ascii="Times New Roman" w:hAnsi="Times New Roman" w:cs="Times New Roman"/>
                                    <w:color w:val="231F20"/>
                                    <w:sz w:val="24"/>
                                    <w:szCs w:val="24"/>
                                  </w:rPr>
                                </w:rPrChange>
                              </w:rPr>
                              <w:t>analytical</w:t>
                            </w:r>
                            <w:r w:rsidRPr="00137D9B">
                              <w:rPr>
                                <w:rFonts w:ascii="Times New Roman" w:hAnsi="Times New Roman" w:cs="Times New Roman"/>
                                <w:color w:val="231F20"/>
                                <w:spacing w:val="7"/>
                                <w:sz w:val="20"/>
                                <w:szCs w:val="20"/>
                                <w:rPrChange w:id="7491"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92"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9"/>
                                <w:sz w:val="20"/>
                                <w:szCs w:val="20"/>
                                <w:rPrChange w:id="7493" w:author="user" w:date="2023-04-21T15:52:00Z">
                                  <w:rPr>
                                    <w:rFonts w:ascii="Times New Roman" w:hAnsi="Times New Roman" w:cs="Times New Roman"/>
                                    <w:color w:val="231F20"/>
                                    <w:spacing w:val="9"/>
                                    <w:sz w:val="24"/>
                                    <w:szCs w:val="24"/>
                                  </w:rPr>
                                </w:rPrChange>
                              </w:rPr>
                              <w:t xml:space="preserve"> </w:t>
                            </w:r>
                            <w:r w:rsidRPr="00137D9B">
                              <w:rPr>
                                <w:rFonts w:ascii="Times New Roman" w:hAnsi="Times New Roman" w:cs="Times New Roman"/>
                                <w:color w:val="231F20"/>
                                <w:sz w:val="20"/>
                                <w:szCs w:val="20"/>
                                <w:rPrChange w:id="7494" w:author="user" w:date="2023-04-21T15:52:00Z">
                                  <w:rPr>
                                    <w:rFonts w:ascii="Times New Roman" w:hAnsi="Times New Roman" w:cs="Times New Roman"/>
                                    <w:color w:val="231F20"/>
                                    <w:sz w:val="24"/>
                                    <w:szCs w:val="24"/>
                                  </w:rPr>
                                </w:rPrChange>
                              </w:rPr>
                              <w:t>evaluation</w:t>
                            </w:r>
                            <w:r w:rsidRPr="00137D9B">
                              <w:rPr>
                                <w:rFonts w:ascii="Times New Roman" w:hAnsi="Times New Roman" w:cs="Times New Roman"/>
                                <w:color w:val="231F20"/>
                                <w:spacing w:val="7"/>
                                <w:sz w:val="20"/>
                                <w:szCs w:val="20"/>
                                <w:rPrChange w:id="7495"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496" w:author="user" w:date="2023-04-21T15:52:00Z">
                                  <w:rPr>
                                    <w:rFonts w:ascii="Times New Roman" w:hAnsi="Times New Roman" w:cs="Times New Roman"/>
                                    <w:color w:val="231F20"/>
                                    <w:sz w:val="24"/>
                                    <w:szCs w:val="24"/>
                                  </w:rPr>
                                </w:rPrChange>
                              </w:rPr>
                              <w:t>capabilities;</w:t>
                            </w:r>
                          </w:p>
                          <w:p w14:paraId="295FE401"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497"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498" w:author="user" w:date="2023-04-21T15:52:00Z">
                                  <w:rPr>
                                    <w:rFonts w:ascii="Times New Roman" w:hAnsi="Times New Roman" w:cs="Times New Roman"/>
                                    <w:color w:val="231F20"/>
                                    <w:sz w:val="24"/>
                                    <w:szCs w:val="24"/>
                                  </w:rPr>
                                </w:rPrChange>
                              </w:rPr>
                              <w:t>develop</w:t>
                            </w:r>
                            <w:r w:rsidRPr="00137D9B">
                              <w:rPr>
                                <w:rFonts w:ascii="Times New Roman" w:hAnsi="Times New Roman" w:cs="Times New Roman"/>
                                <w:color w:val="231F20"/>
                                <w:spacing w:val="-1"/>
                                <w:sz w:val="20"/>
                                <w:szCs w:val="20"/>
                                <w:rPrChange w:id="7499"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00" w:author="user" w:date="2023-04-21T15:52:00Z">
                                  <w:rPr>
                                    <w:rFonts w:ascii="Times New Roman" w:hAnsi="Times New Roman" w:cs="Times New Roman"/>
                                    <w:color w:val="231F20"/>
                                    <w:sz w:val="24"/>
                                    <w:szCs w:val="24"/>
                                  </w:rPr>
                                </w:rPrChange>
                              </w:rPr>
                              <w:t>or</w:t>
                            </w:r>
                            <w:r w:rsidRPr="00137D9B">
                              <w:rPr>
                                <w:rFonts w:ascii="Times New Roman" w:hAnsi="Times New Roman" w:cs="Times New Roman"/>
                                <w:color w:val="231F20"/>
                                <w:spacing w:val="1"/>
                                <w:sz w:val="20"/>
                                <w:szCs w:val="20"/>
                                <w:rPrChange w:id="7501"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02" w:author="user" w:date="2023-04-21T15:52:00Z">
                                  <w:rPr>
                                    <w:rFonts w:ascii="Times New Roman" w:hAnsi="Times New Roman" w:cs="Times New Roman"/>
                                    <w:color w:val="231F20"/>
                                    <w:sz w:val="24"/>
                                    <w:szCs w:val="24"/>
                                  </w:rPr>
                                </w:rPrChange>
                              </w:rPr>
                              <w:t>identify</w:t>
                            </w:r>
                            <w:r w:rsidRPr="00137D9B">
                              <w:rPr>
                                <w:rFonts w:ascii="Times New Roman" w:hAnsi="Times New Roman" w:cs="Times New Roman"/>
                                <w:color w:val="231F20"/>
                                <w:spacing w:val="1"/>
                                <w:sz w:val="20"/>
                                <w:szCs w:val="20"/>
                                <w:rPrChange w:id="7503"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04" w:author="user" w:date="2023-04-21T15:52:00Z">
                                  <w:rPr>
                                    <w:rFonts w:ascii="Times New Roman" w:hAnsi="Times New Roman" w:cs="Times New Roman"/>
                                    <w:color w:val="231F20"/>
                                    <w:sz w:val="24"/>
                                    <w:szCs w:val="24"/>
                                  </w:rPr>
                                </w:rPrChange>
                              </w:rPr>
                              <w:t>new</w:t>
                            </w:r>
                            <w:r w:rsidRPr="00137D9B">
                              <w:rPr>
                                <w:rFonts w:ascii="Times New Roman" w:hAnsi="Times New Roman" w:cs="Times New Roman"/>
                                <w:color w:val="231F20"/>
                                <w:spacing w:val="1"/>
                                <w:sz w:val="20"/>
                                <w:szCs w:val="20"/>
                                <w:rPrChange w:id="7505"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06" w:author="user" w:date="2023-04-21T15:52:00Z">
                                  <w:rPr>
                                    <w:rFonts w:ascii="Times New Roman" w:hAnsi="Times New Roman" w:cs="Times New Roman"/>
                                    <w:color w:val="231F20"/>
                                    <w:sz w:val="24"/>
                                    <w:szCs w:val="24"/>
                                  </w:rPr>
                                </w:rPrChange>
                              </w:rPr>
                              <w:t>or more</w:t>
                            </w:r>
                            <w:r w:rsidRPr="00137D9B">
                              <w:rPr>
                                <w:rFonts w:ascii="Times New Roman" w:hAnsi="Times New Roman" w:cs="Times New Roman"/>
                                <w:color w:val="231F20"/>
                                <w:spacing w:val="1"/>
                                <w:sz w:val="20"/>
                                <w:szCs w:val="20"/>
                                <w:rPrChange w:id="7507"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08" w:author="user" w:date="2023-04-21T15:52:00Z">
                                  <w:rPr>
                                    <w:rFonts w:ascii="Times New Roman" w:hAnsi="Times New Roman" w:cs="Times New Roman"/>
                                    <w:color w:val="231F20"/>
                                    <w:sz w:val="24"/>
                                    <w:szCs w:val="24"/>
                                  </w:rPr>
                                </w:rPrChange>
                              </w:rPr>
                              <w:t>useful indicators</w:t>
                            </w:r>
                            <w:r w:rsidRPr="00137D9B">
                              <w:rPr>
                                <w:rFonts w:ascii="Times New Roman" w:hAnsi="Times New Roman" w:cs="Times New Roman"/>
                                <w:color w:val="231F20"/>
                                <w:spacing w:val="1"/>
                                <w:sz w:val="20"/>
                                <w:szCs w:val="20"/>
                                <w:rPrChange w:id="7509"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10" w:author="user" w:date="2023-04-21T15:52:00Z">
                                  <w:rPr>
                                    <w:rFonts w:ascii="Times New Roman" w:hAnsi="Times New Roman" w:cs="Times New Roman"/>
                                    <w:color w:val="231F20"/>
                                    <w:sz w:val="24"/>
                                    <w:szCs w:val="24"/>
                                  </w:rPr>
                                </w:rPrChange>
                              </w:rPr>
                              <w:t>for EPE;</w:t>
                            </w:r>
                          </w:p>
                          <w:p w14:paraId="5EBAB76E"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511"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12" w:author="user" w:date="2023-04-21T15:52:00Z">
                                  <w:rPr>
                                    <w:rFonts w:ascii="Times New Roman" w:hAnsi="Times New Roman" w:cs="Times New Roman"/>
                                    <w:color w:val="231F20"/>
                                    <w:sz w:val="24"/>
                                    <w:szCs w:val="24"/>
                                  </w:rPr>
                                </w:rPrChange>
                              </w:rPr>
                              <w:t>change the scope of EPE;</w:t>
                            </w:r>
                          </w:p>
                          <w:p w14:paraId="3C1BD239"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513"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14" w:author="user" w:date="2023-04-21T15:52:00Z">
                                  <w:rPr>
                                    <w:rFonts w:ascii="Times New Roman" w:hAnsi="Times New Roman" w:cs="Times New Roman"/>
                                    <w:color w:val="231F20"/>
                                    <w:sz w:val="24"/>
                                    <w:szCs w:val="24"/>
                                  </w:rPr>
                                </w:rPrChange>
                              </w:rPr>
                              <w:t>update</w:t>
                            </w:r>
                            <w:r w:rsidRPr="00137D9B">
                              <w:rPr>
                                <w:rFonts w:ascii="Times New Roman" w:hAnsi="Times New Roman" w:cs="Times New Roman"/>
                                <w:color w:val="231F20"/>
                                <w:spacing w:val="3"/>
                                <w:sz w:val="20"/>
                                <w:szCs w:val="20"/>
                                <w:rPrChange w:id="7515"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16"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4"/>
                                <w:sz w:val="20"/>
                                <w:szCs w:val="20"/>
                                <w:rPrChange w:id="7517"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518" w:author="user" w:date="2023-04-21T15:52:00Z">
                                  <w:rPr>
                                    <w:rFonts w:ascii="Times New Roman" w:hAnsi="Times New Roman" w:cs="Times New Roman"/>
                                    <w:color w:val="231F20"/>
                                    <w:sz w:val="24"/>
                                    <w:szCs w:val="24"/>
                                  </w:rPr>
                                </w:rPrChange>
                              </w:rPr>
                              <w:t>training</w:t>
                            </w:r>
                            <w:r w:rsidRPr="00137D9B">
                              <w:rPr>
                                <w:rFonts w:ascii="Times New Roman" w:hAnsi="Times New Roman" w:cs="Times New Roman"/>
                                <w:color w:val="231F20"/>
                                <w:spacing w:val="3"/>
                                <w:sz w:val="20"/>
                                <w:szCs w:val="20"/>
                                <w:rPrChange w:id="7519"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20"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4"/>
                                <w:sz w:val="20"/>
                                <w:szCs w:val="20"/>
                                <w:rPrChange w:id="7521"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522" w:author="user" w:date="2023-04-21T15:52:00Z">
                                  <w:rPr>
                                    <w:rFonts w:ascii="Times New Roman" w:hAnsi="Times New Roman" w:cs="Times New Roman"/>
                                    <w:color w:val="231F20"/>
                                    <w:sz w:val="24"/>
                                    <w:szCs w:val="24"/>
                                  </w:rPr>
                                </w:rPrChange>
                              </w:rPr>
                              <w:t>personnel</w:t>
                            </w:r>
                            <w:r w:rsidRPr="00137D9B">
                              <w:rPr>
                                <w:rFonts w:ascii="Times New Roman" w:hAnsi="Times New Roman" w:cs="Times New Roman"/>
                                <w:color w:val="231F20"/>
                                <w:spacing w:val="3"/>
                                <w:sz w:val="20"/>
                                <w:szCs w:val="20"/>
                                <w:rPrChange w:id="7523"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24" w:author="user" w:date="2023-04-21T15:52:00Z">
                                  <w:rPr>
                                    <w:rFonts w:ascii="Times New Roman" w:hAnsi="Times New Roman" w:cs="Times New Roman"/>
                                    <w:color w:val="231F20"/>
                                    <w:sz w:val="24"/>
                                    <w:szCs w:val="24"/>
                                  </w:rPr>
                                </w:rPrChange>
                              </w:rPr>
                              <w:t>involved</w:t>
                            </w:r>
                            <w:r w:rsidRPr="00137D9B">
                              <w:rPr>
                                <w:rFonts w:ascii="Times New Roman" w:hAnsi="Times New Roman" w:cs="Times New Roman"/>
                                <w:color w:val="231F20"/>
                                <w:spacing w:val="4"/>
                                <w:sz w:val="20"/>
                                <w:szCs w:val="20"/>
                                <w:rPrChange w:id="7525"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526"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2"/>
                                <w:sz w:val="20"/>
                                <w:szCs w:val="20"/>
                                <w:rPrChange w:id="7527"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528" w:author="user" w:date="2023-04-21T15:52:00Z">
                                  <w:rPr>
                                    <w:rFonts w:ascii="Times New Roman" w:hAnsi="Times New Roman" w:cs="Times New Roman"/>
                                    <w:color w:val="231F20"/>
                                    <w:sz w:val="24"/>
                                    <w:szCs w:val="24"/>
                                  </w:rPr>
                                </w:rPrChange>
                              </w:rPr>
                              <w:t>specific</w:t>
                            </w:r>
                            <w:r w:rsidRPr="00137D9B">
                              <w:rPr>
                                <w:rFonts w:ascii="Times New Roman" w:hAnsi="Times New Roman" w:cs="Times New Roman"/>
                                <w:color w:val="231F20"/>
                                <w:spacing w:val="3"/>
                                <w:sz w:val="20"/>
                                <w:szCs w:val="20"/>
                                <w:rPrChange w:id="7529"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30" w:author="user" w:date="2023-04-21T15:52:00Z">
                                  <w:rPr>
                                    <w:rFonts w:ascii="Times New Roman" w:hAnsi="Times New Roman" w:cs="Times New Roman"/>
                                    <w:color w:val="231F20"/>
                                    <w:sz w:val="24"/>
                                    <w:szCs w:val="24"/>
                                  </w:rPr>
                                </w:rPrChange>
                              </w:rPr>
                              <w:t>issues</w:t>
                            </w:r>
                            <w:r w:rsidRPr="00137D9B">
                              <w:rPr>
                                <w:rFonts w:ascii="Times New Roman" w:hAnsi="Times New Roman" w:cs="Times New Roman"/>
                                <w:color w:val="231F20"/>
                                <w:spacing w:val="4"/>
                                <w:sz w:val="20"/>
                                <w:szCs w:val="20"/>
                                <w:rPrChange w:id="7531"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532" w:author="user" w:date="2023-04-21T15:52:00Z">
                                  <w:rPr>
                                    <w:rFonts w:ascii="Times New Roman" w:hAnsi="Times New Roman" w:cs="Times New Roman"/>
                                    <w:color w:val="231F20"/>
                                    <w:sz w:val="24"/>
                                    <w:szCs w:val="24"/>
                                  </w:rPr>
                                </w:rPrChange>
                              </w:rPr>
                              <w:t>related</w:t>
                            </w:r>
                            <w:r w:rsidRPr="00137D9B">
                              <w:rPr>
                                <w:rFonts w:ascii="Times New Roman" w:hAnsi="Times New Roman" w:cs="Times New Roman"/>
                                <w:color w:val="231F20"/>
                                <w:spacing w:val="4"/>
                                <w:sz w:val="20"/>
                                <w:szCs w:val="20"/>
                                <w:rPrChange w:id="7533"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534"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4"/>
                                <w:sz w:val="20"/>
                                <w:szCs w:val="20"/>
                                <w:rPrChange w:id="7535"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536" w:author="user" w:date="2023-04-21T15:52:00Z">
                                  <w:rPr>
                                    <w:rFonts w:ascii="Times New Roman" w:hAnsi="Times New Roman" w:cs="Times New Roman"/>
                                    <w:color w:val="231F20"/>
                                    <w:sz w:val="24"/>
                                    <w:szCs w:val="24"/>
                                  </w:rPr>
                                </w:rPrChange>
                              </w:rPr>
                              <w:t>EPE;</w:t>
                            </w:r>
                          </w:p>
                          <w:p w14:paraId="125CB7B1" w14:textId="38EE6E8E"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537"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38" w:author="user" w:date="2023-04-21T15:52:00Z">
                                  <w:rPr>
                                    <w:rFonts w:ascii="Times New Roman" w:hAnsi="Times New Roman" w:cs="Times New Roman"/>
                                    <w:color w:val="231F20"/>
                                    <w:sz w:val="24"/>
                                    <w:szCs w:val="24"/>
                                  </w:rPr>
                                </w:rPrChange>
                              </w:rPr>
                              <w:t>improve</w:t>
                            </w:r>
                            <w:r w:rsidRPr="00137D9B">
                              <w:rPr>
                                <w:rFonts w:ascii="Times New Roman" w:hAnsi="Times New Roman" w:cs="Times New Roman"/>
                                <w:color w:val="231F20"/>
                                <w:spacing w:val="3"/>
                                <w:sz w:val="20"/>
                                <w:szCs w:val="20"/>
                                <w:rPrChange w:id="7539"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40"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3"/>
                                <w:sz w:val="20"/>
                                <w:szCs w:val="20"/>
                                <w:rPrChange w:id="7541"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42" w:author="user" w:date="2023-04-21T15:52:00Z">
                                  <w:rPr>
                                    <w:rFonts w:ascii="Times New Roman" w:hAnsi="Times New Roman" w:cs="Times New Roman"/>
                                    <w:color w:val="231F20"/>
                                    <w:sz w:val="24"/>
                                    <w:szCs w:val="24"/>
                                  </w:rPr>
                                </w:rPrChange>
                              </w:rPr>
                              <w:t>process</w:t>
                            </w:r>
                            <w:r w:rsidRPr="00137D9B">
                              <w:rPr>
                                <w:rFonts w:ascii="Times New Roman" w:hAnsi="Times New Roman" w:cs="Times New Roman"/>
                                <w:color w:val="231F20"/>
                                <w:spacing w:val="3"/>
                                <w:sz w:val="20"/>
                                <w:szCs w:val="20"/>
                                <w:rPrChange w:id="7543"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44" w:author="user" w:date="2023-04-21T15:52:00Z">
                                  <w:rPr>
                                    <w:rFonts w:ascii="Times New Roman" w:hAnsi="Times New Roman" w:cs="Times New Roman"/>
                                    <w:color w:val="231F20"/>
                                    <w:sz w:val="24"/>
                                    <w:szCs w:val="24"/>
                                  </w:rPr>
                                </w:rPrChange>
                              </w:rPr>
                              <w:t>for</w:t>
                            </w:r>
                            <w:r w:rsidRPr="00137D9B">
                              <w:rPr>
                                <w:rFonts w:ascii="Times New Roman" w:hAnsi="Times New Roman" w:cs="Times New Roman"/>
                                <w:color w:val="231F20"/>
                                <w:spacing w:val="3"/>
                                <w:sz w:val="20"/>
                                <w:szCs w:val="20"/>
                                <w:rPrChange w:id="7545"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46" w:author="user" w:date="2023-04-21T15:52:00Z">
                                  <w:rPr>
                                    <w:rFonts w:ascii="Times New Roman" w:hAnsi="Times New Roman" w:cs="Times New Roman"/>
                                    <w:color w:val="231F20"/>
                                    <w:sz w:val="24"/>
                                    <w:szCs w:val="24"/>
                                  </w:rPr>
                                </w:rPrChange>
                              </w:rPr>
                              <w:t>selecting</w:t>
                            </w:r>
                            <w:r w:rsidRPr="00137D9B">
                              <w:rPr>
                                <w:rFonts w:ascii="Times New Roman" w:hAnsi="Times New Roman" w:cs="Times New Roman"/>
                                <w:color w:val="231F20"/>
                                <w:spacing w:val="3"/>
                                <w:sz w:val="20"/>
                                <w:szCs w:val="20"/>
                                <w:rPrChange w:id="7547"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548" w:author="user" w:date="2023-04-21T15:52:00Z">
                                  <w:rPr>
                                    <w:rFonts w:ascii="Times New Roman" w:hAnsi="Times New Roman" w:cs="Times New Roman"/>
                                    <w:color w:val="231F20"/>
                                    <w:sz w:val="24"/>
                                    <w:szCs w:val="24"/>
                                  </w:rPr>
                                </w:rPrChange>
                              </w:rPr>
                              <w:t>indicators;</w:t>
                            </w:r>
                            <w:ins w:id="7549" w:author="user" w:date="2023-04-21T15:52:00Z">
                              <w:r>
                                <w:rPr>
                                  <w:rFonts w:ascii="Times New Roman" w:hAnsi="Times New Roman" w:cs="Times New Roman"/>
                                  <w:color w:val="231F20"/>
                                  <w:sz w:val="20"/>
                                  <w:szCs w:val="20"/>
                                </w:rPr>
                                <w:t xml:space="preserve"> and</w:t>
                              </w:r>
                            </w:ins>
                          </w:p>
                          <w:p w14:paraId="09FFB2C2"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550"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51" w:author="user" w:date="2023-04-21T15:52:00Z">
                                  <w:rPr>
                                    <w:rFonts w:ascii="Times New Roman" w:hAnsi="Times New Roman" w:cs="Times New Roman"/>
                                    <w:color w:val="231F20"/>
                                    <w:sz w:val="24"/>
                                    <w:szCs w:val="24"/>
                                  </w:rPr>
                                </w:rPrChange>
                              </w:rPr>
                              <w:t>improve EPE</w:t>
                            </w:r>
                            <w:r w:rsidRPr="00137D9B">
                              <w:rPr>
                                <w:rFonts w:ascii="Times New Roman" w:hAnsi="Times New Roman" w:cs="Times New Roman"/>
                                <w:color w:val="231F20"/>
                                <w:spacing w:val="2"/>
                                <w:sz w:val="20"/>
                                <w:szCs w:val="20"/>
                                <w:rPrChange w:id="7552"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553" w:author="user" w:date="2023-04-21T15:52:00Z">
                                  <w:rPr>
                                    <w:rFonts w:ascii="Times New Roman" w:hAnsi="Times New Roman" w:cs="Times New Roman"/>
                                    <w:color w:val="231F20"/>
                                    <w:sz w:val="24"/>
                                    <w:szCs w:val="24"/>
                                  </w:rPr>
                                </w:rPrChange>
                              </w:rPr>
                              <w:t>communication</w:t>
                            </w:r>
                            <w:r w:rsidRPr="00137D9B">
                              <w:rPr>
                                <w:rFonts w:ascii="Times New Roman" w:hAnsi="Times New Roman" w:cs="Times New Roman"/>
                                <w:color w:val="231F20"/>
                                <w:spacing w:val="1"/>
                                <w:sz w:val="20"/>
                                <w:szCs w:val="20"/>
                                <w:rPrChange w:id="7554"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55" w:author="user" w:date="2023-04-21T15:52:00Z">
                                  <w:rPr>
                                    <w:rFonts w:ascii="Times New Roman" w:hAnsi="Times New Roman" w:cs="Times New Roman"/>
                                    <w:color w:val="231F20"/>
                                    <w:sz w:val="24"/>
                                    <w:szCs w:val="24"/>
                                  </w:rPr>
                                </w:rPrChange>
                              </w:rPr>
                              <w:t>processes.</w:t>
                            </w:r>
                          </w:p>
                        </w:txbxContent>
                      </wps:txbx>
                      <wps:bodyPr rot="0" vert="horz" wrap="square" lIns="0" tIns="0" rIns="0" bIns="0" anchor="t" anchorCtr="0" upright="1">
                        <a:noAutofit/>
                      </wps:bodyPr>
                    </wps:wsp>
                  </a:graphicData>
                </a:graphic>
              </wp:inline>
            </w:drawing>
          </mc:Choice>
          <mc:Fallback>
            <w:pict>
              <v:shape w14:anchorId="7C457AED" id="Text Box 85" o:spid="_x0000_s1087" type="#_x0000_t202" style="width:454.0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" filled="f" strokecolor="#231f20">
                <v:textbox inset="0,0,0,0">
                  <w:txbxContent>
                    <w:p w14:paraId="1B7A77E0" w14:textId="77777777" w:rsidR="0024692C" w:rsidRPr="00137D9B" w:rsidRDefault="0024692C" w:rsidP="00962508">
                      <w:pPr>
                        <w:spacing w:before="120" w:after="120"/>
                        <w:ind w:left="113"/>
                        <w:rPr>
                          <w:rFonts w:ascii="Times New Roman" w:hAnsi="Times New Roman" w:cs="Times New Roman"/>
                          <w:b/>
                          <w:sz w:val="20"/>
                          <w:szCs w:val="20"/>
                          <w:rPrChange w:id="7556" w:author="user" w:date="2023-04-21T15:52:00Z">
                            <w:rPr>
                              <w:rFonts w:ascii="Times New Roman" w:hAnsi="Times New Roman" w:cs="Times New Roman"/>
                              <w:b/>
                              <w:sz w:val="24"/>
                              <w:szCs w:val="24"/>
                            </w:rPr>
                          </w:rPrChange>
                        </w:rPr>
                      </w:pPr>
                      <w:r w:rsidRPr="00137D9B">
                        <w:rPr>
                          <w:rFonts w:ascii="Times New Roman" w:hAnsi="Times New Roman" w:cs="Times New Roman"/>
                          <w:b/>
                          <w:color w:val="231F20"/>
                          <w:sz w:val="20"/>
                          <w:szCs w:val="20"/>
                          <w:rPrChange w:id="7557" w:author="user" w:date="2023-04-21T15:52:00Z">
                            <w:rPr>
                              <w:rFonts w:ascii="Times New Roman" w:hAnsi="Times New Roman" w:cs="Times New Roman"/>
                              <w:b/>
                              <w:color w:val="231F20"/>
                              <w:sz w:val="24"/>
                              <w:szCs w:val="24"/>
                            </w:rPr>
                          </w:rPrChange>
                        </w:rPr>
                        <w:t>Practical</w:t>
                      </w:r>
                      <w:r w:rsidRPr="00137D9B">
                        <w:rPr>
                          <w:rFonts w:ascii="Times New Roman" w:hAnsi="Times New Roman" w:cs="Times New Roman"/>
                          <w:b/>
                          <w:color w:val="231F20"/>
                          <w:spacing w:val="-1"/>
                          <w:sz w:val="20"/>
                          <w:szCs w:val="20"/>
                          <w:rPrChange w:id="7558"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559" w:author="user" w:date="2023-04-21T15:52:00Z">
                            <w:rPr>
                              <w:rFonts w:ascii="Times New Roman" w:hAnsi="Times New Roman" w:cs="Times New Roman"/>
                              <w:b/>
                              <w:color w:val="231F20"/>
                              <w:sz w:val="24"/>
                              <w:szCs w:val="24"/>
                            </w:rPr>
                          </w:rPrChange>
                        </w:rPr>
                        <w:t>Help Box 9</w:t>
                      </w:r>
                      <w:r w:rsidRPr="00137D9B">
                        <w:rPr>
                          <w:rFonts w:ascii="Times New Roman" w:hAnsi="Times New Roman" w:cs="Times New Roman"/>
                          <w:b/>
                          <w:color w:val="231F20"/>
                          <w:spacing w:val="-1"/>
                          <w:sz w:val="20"/>
                          <w:szCs w:val="20"/>
                          <w:rPrChange w:id="7560" w:author="user" w:date="2023-04-21T15:52:00Z">
                            <w:rPr>
                              <w:rFonts w:ascii="Times New Roman" w:hAnsi="Times New Roman" w:cs="Times New Roman"/>
                              <w:b/>
                              <w:color w:val="231F20"/>
                              <w:spacing w:val="-1"/>
                              <w:sz w:val="24"/>
                              <w:szCs w:val="24"/>
                            </w:rPr>
                          </w:rPrChange>
                        </w:rPr>
                        <w:t xml:space="preserve"> </w:t>
                      </w:r>
                      <w:r w:rsidRPr="00137D9B">
                        <w:rPr>
                          <w:rFonts w:ascii="Times New Roman" w:hAnsi="Times New Roman" w:cs="Times New Roman"/>
                          <w:b/>
                          <w:color w:val="231F20"/>
                          <w:sz w:val="20"/>
                          <w:szCs w:val="20"/>
                          <w:rPrChange w:id="7561" w:author="user" w:date="2023-04-21T15:52:00Z">
                            <w:rPr>
                              <w:rFonts w:ascii="Times New Roman" w:hAnsi="Times New Roman" w:cs="Times New Roman"/>
                              <w:b/>
                              <w:color w:val="231F20"/>
                              <w:sz w:val="24"/>
                              <w:szCs w:val="24"/>
                            </w:rPr>
                          </w:rPrChange>
                        </w:rPr>
                        <w:t>(Act)</w:t>
                      </w:r>
                    </w:p>
                    <w:p w14:paraId="44558924" w14:textId="77777777" w:rsidR="0024692C" w:rsidRPr="00137D9B" w:rsidRDefault="0024692C" w:rsidP="00962508">
                      <w:pPr>
                        <w:pStyle w:val="BodyText"/>
                        <w:spacing w:after="120"/>
                        <w:ind w:left="113"/>
                        <w:rPr>
                          <w:rFonts w:ascii="Times New Roman" w:hAnsi="Times New Roman" w:cs="Times New Roman"/>
                          <w:sz w:val="20"/>
                          <w:szCs w:val="20"/>
                          <w:rPrChange w:id="7562"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63" w:author="user" w:date="2023-04-21T15:52:00Z">
                            <w:rPr>
                              <w:rFonts w:ascii="Times New Roman" w:hAnsi="Times New Roman" w:cs="Times New Roman"/>
                              <w:color w:val="231F20"/>
                              <w:sz w:val="24"/>
                              <w:szCs w:val="24"/>
                            </w:rPr>
                          </w:rPrChange>
                        </w:rPr>
                        <w:t>Examples of</w:t>
                      </w:r>
                      <w:r w:rsidRPr="00137D9B">
                        <w:rPr>
                          <w:rFonts w:ascii="Times New Roman" w:hAnsi="Times New Roman" w:cs="Times New Roman"/>
                          <w:color w:val="231F20"/>
                          <w:spacing w:val="1"/>
                          <w:sz w:val="20"/>
                          <w:szCs w:val="20"/>
                          <w:rPrChange w:id="7564"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65" w:author="user" w:date="2023-04-21T15:52:00Z">
                            <w:rPr>
                              <w:rFonts w:ascii="Times New Roman" w:hAnsi="Times New Roman" w:cs="Times New Roman"/>
                              <w:color w:val="231F20"/>
                              <w:sz w:val="24"/>
                              <w:szCs w:val="24"/>
                            </w:rPr>
                          </w:rPrChange>
                        </w:rPr>
                        <w:t>actions</w:t>
                      </w:r>
                      <w:r w:rsidRPr="00137D9B">
                        <w:rPr>
                          <w:rFonts w:ascii="Times New Roman" w:hAnsi="Times New Roman" w:cs="Times New Roman"/>
                          <w:color w:val="231F20"/>
                          <w:spacing w:val="1"/>
                          <w:sz w:val="20"/>
                          <w:szCs w:val="20"/>
                          <w:rPrChange w:id="7566"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67"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1"/>
                          <w:sz w:val="20"/>
                          <w:szCs w:val="20"/>
                          <w:rPrChange w:id="7568"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69" w:author="user" w:date="2023-04-21T15:52:00Z">
                            <w:rPr>
                              <w:rFonts w:ascii="Times New Roman" w:hAnsi="Times New Roman" w:cs="Times New Roman"/>
                              <w:color w:val="231F20"/>
                              <w:sz w:val="24"/>
                              <w:szCs w:val="24"/>
                            </w:rPr>
                          </w:rPrChange>
                        </w:rPr>
                        <w:t>improve EPE:</w:t>
                      </w:r>
                    </w:p>
                    <w:p w14:paraId="207B0FD5"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570"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71" w:author="user" w:date="2023-04-21T15:52:00Z">
                            <w:rPr>
                              <w:rFonts w:ascii="Times New Roman" w:hAnsi="Times New Roman" w:cs="Times New Roman"/>
                              <w:color w:val="231F20"/>
                              <w:sz w:val="24"/>
                              <w:szCs w:val="24"/>
                            </w:rPr>
                          </w:rPrChange>
                        </w:rPr>
                        <w:t>improve</w:t>
                      </w:r>
                      <w:r w:rsidRPr="00137D9B">
                        <w:rPr>
                          <w:rFonts w:ascii="Times New Roman" w:hAnsi="Times New Roman" w:cs="Times New Roman"/>
                          <w:color w:val="231F20"/>
                          <w:spacing w:val="7"/>
                          <w:sz w:val="20"/>
                          <w:szCs w:val="20"/>
                          <w:rPrChange w:id="7572"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573" w:author="user" w:date="2023-04-21T15:52:00Z">
                            <w:rPr>
                              <w:rFonts w:ascii="Times New Roman" w:hAnsi="Times New Roman" w:cs="Times New Roman"/>
                              <w:color w:val="231F20"/>
                              <w:sz w:val="24"/>
                              <w:szCs w:val="24"/>
                            </w:rPr>
                          </w:rPrChange>
                        </w:rPr>
                        <w:t>data</w:t>
                      </w:r>
                      <w:r w:rsidRPr="00137D9B">
                        <w:rPr>
                          <w:rFonts w:ascii="Times New Roman" w:hAnsi="Times New Roman" w:cs="Times New Roman"/>
                          <w:color w:val="231F20"/>
                          <w:spacing w:val="6"/>
                          <w:sz w:val="20"/>
                          <w:szCs w:val="20"/>
                          <w:rPrChange w:id="7574"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575" w:author="user" w:date="2023-04-21T15:52:00Z">
                            <w:rPr>
                              <w:rFonts w:ascii="Times New Roman" w:hAnsi="Times New Roman" w:cs="Times New Roman"/>
                              <w:color w:val="231F20"/>
                              <w:sz w:val="24"/>
                              <w:szCs w:val="24"/>
                            </w:rPr>
                          </w:rPrChange>
                        </w:rPr>
                        <w:t>quality,</w:t>
                      </w:r>
                      <w:r w:rsidRPr="00137D9B">
                        <w:rPr>
                          <w:rFonts w:ascii="Times New Roman" w:hAnsi="Times New Roman" w:cs="Times New Roman"/>
                          <w:color w:val="231F20"/>
                          <w:spacing w:val="6"/>
                          <w:sz w:val="20"/>
                          <w:szCs w:val="20"/>
                          <w:rPrChange w:id="7576" w:author="user" w:date="2023-04-21T15:52:00Z">
                            <w:rPr>
                              <w:rFonts w:ascii="Times New Roman" w:hAnsi="Times New Roman" w:cs="Times New Roman"/>
                              <w:color w:val="231F20"/>
                              <w:spacing w:val="6"/>
                              <w:sz w:val="24"/>
                              <w:szCs w:val="24"/>
                            </w:rPr>
                          </w:rPrChange>
                        </w:rPr>
                        <w:t xml:space="preserve"> </w:t>
                      </w:r>
                      <w:r w:rsidRPr="00137D9B">
                        <w:rPr>
                          <w:rFonts w:ascii="Times New Roman" w:hAnsi="Times New Roman" w:cs="Times New Roman"/>
                          <w:color w:val="231F20"/>
                          <w:sz w:val="20"/>
                          <w:szCs w:val="20"/>
                          <w:rPrChange w:id="7577" w:author="user" w:date="2023-04-21T15:52:00Z">
                            <w:rPr>
                              <w:rFonts w:ascii="Times New Roman" w:hAnsi="Times New Roman" w:cs="Times New Roman"/>
                              <w:color w:val="231F20"/>
                              <w:sz w:val="24"/>
                              <w:szCs w:val="24"/>
                            </w:rPr>
                          </w:rPrChange>
                        </w:rPr>
                        <w:t>reliability</w:t>
                      </w:r>
                      <w:r w:rsidRPr="00137D9B">
                        <w:rPr>
                          <w:rFonts w:ascii="Times New Roman" w:hAnsi="Times New Roman" w:cs="Times New Roman"/>
                          <w:color w:val="231F20"/>
                          <w:spacing w:val="8"/>
                          <w:sz w:val="20"/>
                          <w:szCs w:val="20"/>
                          <w:rPrChange w:id="7578"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579"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7"/>
                          <w:sz w:val="20"/>
                          <w:szCs w:val="20"/>
                          <w:rPrChange w:id="7580"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581" w:author="user" w:date="2023-04-21T15:52:00Z">
                            <w:rPr>
                              <w:rFonts w:ascii="Times New Roman" w:hAnsi="Times New Roman" w:cs="Times New Roman"/>
                              <w:color w:val="231F20"/>
                              <w:sz w:val="24"/>
                              <w:szCs w:val="24"/>
                            </w:rPr>
                          </w:rPrChange>
                        </w:rPr>
                        <w:t>availability;</w:t>
                      </w:r>
                    </w:p>
                    <w:p w14:paraId="2C1B2B7B"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582"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83" w:author="user" w:date="2023-04-21T15:52:00Z">
                            <w:rPr>
                              <w:rFonts w:ascii="Times New Roman" w:hAnsi="Times New Roman" w:cs="Times New Roman"/>
                              <w:color w:val="231F20"/>
                              <w:sz w:val="24"/>
                              <w:szCs w:val="24"/>
                            </w:rPr>
                          </w:rPrChange>
                        </w:rPr>
                        <w:t>improve</w:t>
                      </w:r>
                      <w:r w:rsidRPr="00137D9B">
                        <w:rPr>
                          <w:rFonts w:ascii="Times New Roman" w:hAnsi="Times New Roman" w:cs="Times New Roman"/>
                          <w:color w:val="231F20"/>
                          <w:spacing w:val="8"/>
                          <w:sz w:val="20"/>
                          <w:szCs w:val="20"/>
                          <w:rPrChange w:id="7584" w:author="user" w:date="2023-04-21T15:52:00Z">
                            <w:rPr>
                              <w:rFonts w:ascii="Times New Roman" w:hAnsi="Times New Roman" w:cs="Times New Roman"/>
                              <w:color w:val="231F20"/>
                              <w:spacing w:val="8"/>
                              <w:sz w:val="24"/>
                              <w:szCs w:val="24"/>
                            </w:rPr>
                          </w:rPrChange>
                        </w:rPr>
                        <w:t xml:space="preserve"> </w:t>
                      </w:r>
                      <w:r w:rsidRPr="00137D9B">
                        <w:rPr>
                          <w:rFonts w:ascii="Times New Roman" w:hAnsi="Times New Roman" w:cs="Times New Roman"/>
                          <w:color w:val="231F20"/>
                          <w:sz w:val="20"/>
                          <w:szCs w:val="20"/>
                          <w:rPrChange w:id="7585" w:author="user" w:date="2023-04-21T15:52:00Z">
                            <w:rPr>
                              <w:rFonts w:ascii="Times New Roman" w:hAnsi="Times New Roman" w:cs="Times New Roman"/>
                              <w:color w:val="231F20"/>
                              <w:sz w:val="24"/>
                              <w:szCs w:val="24"/>
                            </w:rPr>
                          </w:rPrChange>
                        </w:rPr>
                        <w:t>analytical</w:t>
                      </w:r>
                      <w:r w:rsidRPr="00137D9B">
                        <w:rPr>
                          <w:rFonts w:ascii="Times New Roman" w:hAnsi="Times New Roman" w:cs="Times New Roman"/>
                          <w:color w:val="231F20"/>
                          <w:spacing w:val="7"/>
                          <w:sz w:val="20"/>
                          <w:szCs w:val="20"/>
                          <w:rPrChange w:id="7586"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587" w:author="user" w:date="2023-04-21T15:52:00Z">
                            <w:rPr>
                              <w:rFonts w:ascii="Times New Roman" w:hAnsi="Times New Roman" w:cs="Times New Roman"/>
                              <w:color w:val="231F20"/>
                              <w:sz w:val="24"/>
                              <w:szCs w:val="24"/>
                            </w:rPr>
                          </w:rPrChange>
                        </w:rPr>
                        <w:t>and</w:t>
                      </w:r>
                      <w:r w:rsidRPr="00137D9B">
                        <w:rPr>
                          <w:rFonts w:ascii="Times New Roman" w:hAnsi="Times New Roman" w:cs="Times New Roman"/>
                          <w:color w:val="231F20"/>
                          <w:spacing w:val="9"/>
                          <w:sz w:val="20"/>
                          <w:szCs w:val="20"/>
                          <w:rPrChange w:id="7588" w:author="user" w:date="2023-04-21T15:52:00Z">
                            <w:rPr>
                              <w:rFonts w:ascii="Times New Roman" w:hAnsi="Times New Roman" w:cs="Times New Roman"/>
                              <w:color w:val="231F20"/>
                              <w:spacing w:val="9"/>
                              <w:sz w:val="24"/>
                              <w:szCs w:val="24"/>
                            </w:rPr>
                          </w:rPrChange>
                        </w:rPr>
                        <w:t xml:space="preserve"> </w:t>
                      </w:r>
                      <w:r w:rsidRPr="00137D9B">
                        <w:rPr>
                          <w:rFonts w:ascii="Times New Roman" w:hAnsi="Times New Roman" w:cs="Times New Roman"/>
                          <w:color w:val="231F20"/>
                          <w:sz w:val="20"/>
                          <w:szCs w:val="20"/>
                          <w:rPrChange w:id="7589" w:author="user" w:date="2023-04-21T15:52:00Z">
                            <w:rPr>
                              <w:rFonts w:ascii="Times New Roman" w:hAnsi="Times New Roman" w:cs="Times New Roman"/>
                              <w:color w:val="231F20"/>
                              <w:sz w:val="24"/>
                              <w:szCs w:val="24"/>
                            </w:rPr>
                          </w:rPrChange>
                        </w:rPr>
                        <w:t>evaluation</w:t>
                      </w:r>
                      <w:r w:rsidRPr="00137D9B">
                        <w:rPr>
                          <w:rFonts w:ascii="Times New Roman" w:hAnsi="Times New Roman" w:cs="Times New Roman"/>
                          <w:color w:val="231F20"/>
                          <w:spacing w:val="7"/>
                          <w:sz w:val="20"/>
                          <w:szCs w:val="20"/>
                          <w:rPrChange w:id="7590" w:author="user" w:date="2023-04-21T15:52:00Z">
                            <w:rPr>
                              <w:rFonts w:ascii="Times New Roman" w:hAnsi="Times New Roman" w:cs="Times New Roman"/>
                              <w:color w:val="231F20"/>
                              <w:spacing w:val="7"/>
                              <w:sz w:val="24"/>
                              <w:szCs w:val="24"/>
                            </w:rPr>
                          </w:rPrChange>
                        </w:rPr>
                        <w:t xml:space="preserve"> </w:t>
                      </w:r>
                      <w:r w:rsidRPr="00137D9B">
                        <w:rPr>
                          <w:rFonts w:ascii="Times New Roman" w:hAnsi="Times New Roman" w:cs="Times New Roman"/>
                          <w:color w:val="231F20"/>
                          <w:sz w:val="20"/>
                          <w:szCs w:val="20"/>
                          <w:rPrChange w:id="7591" w:author="user" w:date="2023-04-21T15:52:00Z">
                            <w:rPr>
                              <w:rFonts w:ascii="Times New Roman" w:hAnsi="Times New Roman" w:cs="Times New Roman"/>
                              <w:color w:val="231F20"/>
                              <w:sz w:val="24"/>
                              <w:szCs w:val="24"/>
                            </w:rPr>
                          </w:rPrChange>
                        </w:rPr>
                        <w:t>capabilities;</w:t>
                      </w:r>
                    </w:p>
                    <w:p w14:paraId="295FE401"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592"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593" w:author="user" w:date="2023-04-21T15:52:00Z">
                            <w:rPr>
                              <w:rFonts w:ascii="Times New Roman" w:hAnsi="Times New Roman" w:cs="Times New Roman"/>
                              <w:color w:val="231F20"/>
                              <w:sz w:val="24"/>
                              <w:szCs w:val="24"/>
                            </w:rPr>
                          </w:rPrChange>
                        </w:rPr>
                        <w:t>develop</w:t>
                      </w:r>
                      <w:r w:rsidRPr="00137D9B">
                        <w:rPr>
                          <w:rFonts w:ascii="Times New Roman" w:hAnsi="Times New Roman" w:cs="Times New Roman"/>
                          <w:color w:val="231F20"/>
                          <w:spacing w:val="-1"/>
                          <w:sz w:val="20"/>
                          <w:szCs w:val="20"/>
                          <w:rPrChange w:id="7594"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95" w:author="user" w:date="2023-04-21T15:52:00Z">
                            <w:rPr>
                              <w:rFonts w:ascii="Times New Roman" w:hAnsi="Times New Roman" w:cs="Times New Roman"/>
                              <w:color w:val="231F20"/>
                              <w:sz w:val="24"/>
                              <w:szCs w:val="24"/>
                            </w:rPr>
                          </w:rPrChange>
                        </w:rPr>
                        <w:t>or</w:t>
                      </w:r>
                      <w:r w:rsidRPr="00137D9B">
                        <w:rPr>
                          <w:rFonts w:ascii="Times New Roman" w:hAnsi="Times New Roman" w:cs="Times New Roman"/>
                          <w:color w:val="231F20"/>
                          <w:spacing w:val="1"/>
                          <w:sz w:val="20"/>
                          <w:szCs w:val="20"/>
                          <w:rPrChange w:id="7596"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97" w:author="user" w:date="2023-04-21T15:52:00Z">
                            <w:rPr>
                              <w:rFonts w:ascii="Times New Roman" w:hAnsi="Times New Roman" w:cs="Times New Roman"/>
                              <w:color w:val="231F20"/>
                              <w:sz w:val="24"/>
                              <w:szCs w:val="24"/>
                            </w:rPr>
                          </w:rPrChange>
                        </w:rPr>
                        <w:t>identify</w:t>
                      </w:r>
                      <w:r w:rsidRPr="00137D9B">
                        <w:rPr>
                          <w:rFonts w:ascii="Times New Roman" w:hAnsi="Times New Roman" w:cs="Times New Roman"/>
                          <w:color w:val="231F20"/>
                          <w:spacing w:val="1"/>
                          <w:sz w:val="20"/>
                          <w:szCs w:val="20"/>
                          <w:rPrChange w:id="7598"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599" w:author="user" w:date="2023-04-21T15:52:00Z">
                            <w:rPr>
                              <w:rFonts w:ascii="Times New Roman" w:hAnsi="Times New Roman" w:cs="Times New Roman"/>
                              <w:color w:val="231F20"/>
                              <w:sz w:val="24"/>
                              <w:szCs w:val="24"/>
                            </w:rPr>
                          </w:rPrChange>
                        </w:rPr>
                        <w:t>new</w:t>
                      </w:r>
                      <w:r w:rsidRPr="00137D9B">
                        <w:rPr>
                          <w:rFonts w:ascii="Times New Roman" w:hAnsi="Times New Roman" w:cs="Times New Roman"/>
                          <w:color w:val="231F20"/>
                          <w:spacing w:val="1"/>
                          <w:sz w:val="20"/>
                          <w:szCs w:val="20"/>
                          <w:rPrChange w:id="7600"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601" w:author="user" w:date="2023-04-21T15:52:00Z">
                            <w:rPr>
                              <w:rFonts w:ascii="Times New Roman" w:hAnsi="Times New Roman" w:cs="Times New Roman"/>
                              <w:color w:val="231F20"/>
                              <w:sz w:val="24"/>
                              <w:szCs w:val="24"/>
                            </w:rPr>
                          </w:rPrChange>
                        </w:rPr>
                        <w:t>or more</w:t>
                      </w:r>
                      <w:r w:rsidRPr="00137D9B">
                        <w:rPr>
                          <w:rFonts w:ascii="Times New Roman" w:hAnsi="Times New Roman" w:cs="Times New Roman"/>
                          <w:color w:val="231F20"/>
                          <w:spacing w:val="1"/>
                          <w:sz w:val="20"/>
                          <w:szCs w:val="20"/>
                          <w:rPrChange w:id="7602"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603" w:author="user" w:date="2023-04-21T15:52:00Z">
                            <w:rPr>
                              <w:rFonts w:ascii="Times New Roman" w:hAnsi="Times New Roman" w:cs="Times New Roman"/>
                              <w:color w:val="231F20"/>
                              <w:sz w:val="24"/>
                              <w:szCs w:val="24"/>
                            </w:rPr>
                          </w:rPrChange>
                        </w:rPr>
                        <w:t>useful indicators</w:t>
                      </w:r>
                      <w:r w:rsidRPr="00137D9B">
                        <w:rPr>
                          <w:rFonts w:ascii="Times New Roman" w:hAnsi="Times New Roman" w:cs="Times New Roman"/>
                          <w:color w:val="231F20"/>
                          <w:spacing w:val="1"/>
                          <w:sz w:val="20"/>
                          <w:szCs w:val="20"/>
                          <w:rPrChange w:id="7604"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605" w:author="user" w:date="2023-04-21T15:52:00Z">
                            <w:rPr>
                              <w:rFonts w:ascii="Times New Roman" w:hAnsi="Times New Roman" w:cs="Times New Roman"/>
                              <w:color w:val="231F20"/>
                              <w:sz w:val="24"/>
                              <w:szCs w:val="24"/>
                            </w:rPr>
                          </w:rPrChange>
                        </w:rPr>
                        <w:t>for EPE;</w:t>
                      </w:r>
                    </w:p>
                    <w:p w14:paraId="5EBAB76E"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606"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607" w:author="user" w:date="2023-04-21T15:52:00Z">
                            <w:rPr>
                              <w:rFonts w:ascii="Times New Roman" w:hAnsi="Times New Roman" w:cs="Times New Roman"/>
                              <w:color w:val="231F20"/>
                              <w:sz w:val="24"/>
                              <w:szCs w:val="24"/>
                            </w:rPr>
                          </w:rPrChange>
                        </w:rPr>
                        <w:t>change the scope of EPE;</w:t>
                      </w:r>
                    </w:p>
                    <w:p w14:paraId="3C1BD239"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608"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609" w:author="user" w:date="2023-04-21T15:52:00Z">
                            <w:rPr>
                              <w:rFonts w:ascii="Times New Roman" w:hAnsi="Times New Roman" w:cs="Times New Roman"/>
                              <w:color w:val="231F20"/>
                              <w:sz w:val="24"/>
                              <w:szCs w:val="24"/>
                            </w:rPr>
                          </w:rPrChange>
                        </w:rPr>
                        <w:t>update</w:t>
                      </w:r>
                      <w:r w:rsidRPr="00137D9B">
                        <w:rPr>
                          <w:rFonts w:ascii="Times New Roman" w:hAnsi="Times New Roman" w:cs="Times New Roman"/>
                          <w:color w:val="231F20"/>
                          <w:spacing w:val="3"/>
                          <w:sz w:val="20"/>
                          <w:szCs w:val="20"/>
                          <w:rPrChange w:id="7610"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11"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4"/>
                          <w:sz w:val="20"/>
                          <w:szCs w:val="20"/>
                          <w:rPrChange w:id="7612"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613" w:author="user" w:date="2023-04-21T15:52:00Z">
                            <w:rPr>
                              <w:rFonts w:ascii="Times New Roman" w:hAnsi="Times New Roman" w:cs="Times New Roman"/>
                              <w:color w:val="231F20"/>
                              <w:sz w:val="24"/>
                              <w:szCs w:val="24"/>
                            </w:rPr>
                          </w:rPrChange>
                        </w:rPr>
                        <w:t>training</w:t>
                      </w:r>
                      <w:r w:rsidRPr="00137D9B">
                        <w:rPr>
                          <w:rFonts w:ascii="Times New Roman" w:hAnsi="Times New Roman" w:cs="Times New Roman"/>
                          <w:color w:val="231F20"/>
                          <w:spacing w:val="3"/>
                          <w:sz w:val="20"/>
                          <w:szCs w:val="20"/>
                          <w:rPrChange w:id="7614"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15" w:author="user" w:date="2023-04-21T15:52:00Z">
                            <w:rPr>
                              <w:rFonts w:ascii="Times New Roman" w:hAnsi="Times New Roman" w:cs="Times New Roman"/>
                              <w:color w:val="231F20"/>
                              <w:sz w:val="24"/>
                              <w:szCs w:val="24"/>
                            </w:rPr>
                          </w:rPrChange>
                        </w:rPr>
                        <w:t>of</w:t>
                      </w:r>
                      <w:r w:rsidRPr="00137D9B">
                        <w:rPr>
                          <w:rFonts w:ascii="Times New Roman" w:hAnsi="Times New Roman" w:cs="Times New Roman"/>
                          <w:color w:val="231F20"/>
                          <w:spacing w:val="4"/>
                          <w:sz w:val="20"/>
                          <w:szCs w:val="20"/>
                          <w:rPrChange w:id="7616"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617" w:author="user" w:date="2023-04-21T15:52:00Z">
                            <w:rPr>
                              <w:rFonts w:ascii="Times New Roman" w:hAnsi="Times New Roman" w:cs="Times New Roman"/>
                              <w:color w:val="231F20"/>
                              <w:sz w:val="24"/>
                              <w:szCs w:val="24"/>
                            </w:rPr>
                          </w:rPrChange>
                        </w:rPr>
                        <w:t>personnel</w:t>
                      </w:r>
                      <w:r w:rsidRPr="00137D9B">
                        <w:rPr>
                          <w:rFonts w:ascii="Times New Roman" w:hAnsi="Times New Roman" w:cs="Times New Roman"/>
                          <w:color w:val="231F20"/>
                          <w:spacing w:val="3"/>
                          <w:sz w:val="20"/>
                          <w:szCs w:val="20"/>
                          <w:rPrChange w:id="7618"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19" w:author="user" w:date="2023-04-21T15:52:00Z">
                            <w:rPr>
                              <w:rFonts w:ascii="Times New Roman" w:hAnsi="Times New Roman" w:cs="Times New Roman"/>
                              <w:color w:val="231F20"/>
                              <w:sz w:val="24"/>
                              <w:szCs w:val="24"/>
                            </w:rPr>
                          </w:rPrChange>
                        </w:rPr>
                        <w:t>involved</w:t>
                      </w:r>
                      <w:r w:rsidRPr="00137D9B">
                        <w:rPr>
                          <w:rFonts w:ascii="Times New Roman" w:hAnsi="Times New Roman" w:cs="Times New Roman"/>
                          <w:color w:val="231F20"/>
                          <w:spacing w:val="4"/>
                          <w:sz w:val="20"/>
                          <w:szCs w:val="20"/>
                          <w:rPrChange w:id="7620"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621" w:author="user" w:date="2023-04-21T15:52:00Z">
                            <w:rPr>
                              <w:rFonts w:ascii="Times New Roman" w:hAnsi="Times New Roman" w:cs="Times New Roman"/>
                              <w:color w:val="231F20"/>
                              <w:sz w:val="24"/>
                              <w:szCs w:val="24"/>
                            </w:rPr>
                          </w:rPrChange>
                        </w:rPr>
                        <w:t>in</w:t>
                      </w:r>
                      <w:r w:rsidRPr="00137D9B">
                        <w:rPr>
                          <w:rFonts w:ascii="Times New Roman" w:hAnsi="Times New Roman" w:cs="Times New Roman"/>
                          <w:color w:val="231F20"/>
                          <w:spacing w:val="2"/>
                          <w:sz w:val="20"/>
                          <w:szCs w:val="20"/>
                          <w:rPrChange w:id="7622"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623" w:author="user" w:date="2023-04-21T15:52:00Z">
                            <w:rPr>
                              <w:rFonts w:ascii="Times New Roman" w:hAnsi="Times New Roman" w:cs="Times New Roman"/>
                              <w:color w:val="231F20"/>
                              <w:sz w:val="24"/>
                              <w:szCs w:val="24"/>
                            </w:rPr>
                          </w:rPrChange>
                        </w:rPr>
                        <w:t>specific</w:t>
                      </w:r>
                      <w:r w:rsidRPr="00137D9B">
                        <w:rPr>
                          <w:rFonts w:ascii="Times New Roman" w:hAnsi="Times New Roman" w:cs="Times New Roman"/>
                          <w:color w:val="231F20"/>
                          <w:spacing w:val="3"/>
                          <w:sz w:val="20"/>
                          <w:szCs w:val="20"/>
                          <w:rPrChange w:id="7624"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25" w:author="user" w:date="2023-04-21T15:52:00Z">
                            <w:rPr>
                              <w:rFonts w:ascii="Times New Roman" w:hAnsi="Times New Roman" w:cs="Times New Roman"/>
                              <w:color w:val="231F20"/>
                              <w:sz w:val="24"/>
                              <w:szCs w:val="24"/>
                            </w:rPr>
                          </w:rPrChange>
                        </w:rPr>
                        <w:t>issues</w:t>
                      </w:r>
                      <w:r w:rsidRPr="00137D9B">
                        <w:rPr>
                          <w:rFonts w:ascii="Times New Roman" w:hAnsi="Times New Roman" w:cs="Times New Roman"/>
                          <w:color w:val="231F20"/>
                          <w:spacing w:val="4"/>
                          <w:sz w:val="20"/>
                          <w:szCs w:val="20"/>
                          <w:rPrChange w:id="7626"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627" w:author="user" w:date="2023-04-21T15:52:00Z">
                            <w:rPr>
                              <w:rFonts w:ascii="Times New Roman" w:hAnsi="Times New Roman" w:cs="Times New Roman"/>
                              <w:color w:val="231F20"/>
                              <w:sz w:val="24"/>
                              <w:szCs w:val="24"/>
                            </w:rPr>
                          </w:rPrChange>
                        </w:rPr>
                        <w:t>related</w:t>
                      </w:r>
                      <w:r w:rsidRPr="00137D9B">
                        <w:rPr>
                          <w:rFonts w:ascii="Times New Roman" w:hAnsi="Times New Roman" w:cs="Times New Roman"/>
                          <w:color w:val="231F20"/>
                          <w:spacing w:val="4"/>
                          <w:sz w:val="20"/>
                          <w:szCs w:val="20"/>
                          <w:rPrChange w:id="7628"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629" w:author="user" w:date="2023-04-21T15:52:00Z">
                            <w:rPr>
                              <w:rFonts w:ascii="Times New Roman" w:hAnsi="Times New Roman" w:cs="Times New Roman"/>
                              <w:color w:val="231F20"/>
                              <w:sz w:val="24"/>
                              <w:szCs w:val="24"/>
                            </w:rPr>
                          </w:rPrChange>
                        </w:rPr>
                        <w:t>to</w:t>
                      </w:r>
                      <w:r w:rsidRPr="00137D9B">
                        <w:rPr>
                          <w:rFonts w:ascii="Times New Roman" w:hAnsi="Times New Roman" w:cs="Times New Roman"/>
                          <w:color w:val="231F20"/>
                          <w:spacing w:val="4"/>
                          <w:sz w:val="20"/>
                          <w:szCs w:val="20"/>
                          <w:rPrChange w:id="7630" w:author="user" w:date="2023-04-21T15:52:00Z">
                            <w:rPr>
                              <w:rFonts w:ascii="Times New Roman" w:hAnsi="Times New Roman" w:cs="Times New Roman"/>
                              <w:color w:val="231F20"/>
                              <w:spacing w:val="4"/>
                              <w:sz w:val="24"/>
                              <w:szCs w:val="24"/>
                            </w:rPr>
                          </w:rPrChange>
                        </w:rPr>
                        <w:t xml:space="preserve"> </w:t>
                      </w:r>
                      <w:r w:rsidRPr="00137D9B">
                        <w:rPr>
                          <w:rFonts w:ascii="Times New Roman" w:hAnsi="Times New Roman" w:cs="Times New Roman"/>
                          <w:color w:val="231F20"/>
                          <w:sz w:val="20"/>
                          <w:szCs w:val="20"/>
                          <w:rPrChange w:id="7631" w:author="user" w:date="2023-04-21T15:52:00Z">
                            <w:rPr>
                              <w:rFonts w:ascii="Times New Roman" w:hAnsi="Times New Roman" w:cs="Times New Roman"/>
                              <w:color w:val="231F20"/>
                              <w:sz w:val="24"/>
                              <w:szCs w:val="24"/>
                            </w:rPr>
                          </w:rPrChange>
                        </w:rPr>
                        <w:t>EPE;</w:t>
                      </w:r>
                    </w:p>
                    <w:p w14:paraId="125CB7B1" w14:textId="38EE6E8E"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632"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633" w:author="user" w:date="2023-04-21T15:52:00Z">
                            <w:rPr>
                              <w:rFonts w:ascii="Times New Roman" w:hAnsi="Times New Roman" w:cs="Times New Roman"/>
                              <w:color w:val="231F20"/>
                              <w:sz w:val="24"/>
                              <w:szCs w:val="24"/>
                            </w:rPr>
                          </w:rPrChange>
                        </w:rPr>
                        <w:t>improve</w:t>
                      </w:r>
                      <w:r w:rsidRPr="00137D9B">
                        <w:rPr>
                          <w:rFonts w:ascii="Times New Roman" w:hAnsi="Times New Roman" w:cs="Times New Roman"/>
                          <w:color w:val="231F20"/>
                          <w:spacing w:val="3"/>
                          <w:sz w:val="20"/>
                          <w:szCs w:val="20"/>
                          <w:rPrChange w:id="7634"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35" w:author="user" w:date="2023-04-21T15:52:00Z">
                            <w:rPr>
                              <w:rFonts w:ascii="Times New Roman" w:hAnsi="Times New Roman" w:cs="Times New Roman"/>
                              <w:color w:val="231F20"/>
                              <w:sz w:val="24"/>
                              <w:szCs w:val="24"/>
                            </w:rPr>
                          </w:rPrChange>
                        </w:rPr>
                        <w:t>the</w:t>
                      </w:r>
                      <w:r w:rsidRPr="00137D9B">
                        <w:rPr>
                          <w:rFonts w:ascii="Times New Roman" w:hAnsi="Times New Roman" w:cs="Times New Roman"/>
                          <w:color w:val="231F20"/>
                          <w:spacing w:val="3"/>
                          <w:sz w:val="20"/>
                          <w:szCs w:val="20"/>
                          <w:rPrChange w:id="7636"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37" w:author="user" w:date="2023-04-21T15:52:00Z">
                            <w:rPr>
                              <w:rFonts w:ascii="Times New Roman" w:hAnsi="Times New Roman" w:cs="Times New Roman"/>
                              <w:color w:val="231F20"/>
                              <w:sz w:val="24"/>
                              <w:szCs w:val="24"/>
                            </w:rPr>
                          </w:rPrChange>
                        </w:rPr>
                        <w:t>process</w:t>
                      </w:r>
                      <w:r w:rsidRPr="00137D9B">
                        <w:rPr>
                          <w:rFonts w:ascii="Times New Roman" w:hAnsi="Times New Roman" w:cs="Times New Roman"/>
                          <w:color w:val="231F20"/>
                          <w:spacing w:val="3"/>
                          <w:sz w:val="20"/>
                          <w:szCs w:val="20"/>
                          <w:rPrChange w:id="7638"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39" w:author="user" w:date="2023-04-21T15:52:00Z">
                            <w:rPr>
                              <w:rFonts w:ascii="Times New Roman" w:hAnsi="Times New Roman" w:cs="Times New Roman"/>
                              <w:color w:val="231F20"/>
                              <w:sz w:val="24"/>
                              <w:szCs w:val="24"/>
                            </w:rPr>
                          </w:rPrChange>
                        </w:rPr>
                        <w:t>for</w:t>
                      </w:r>
                      <w:r w:rsidRPr="00137D9B">
                        <w:rPr>
                          <w:rFonts w:ascii="Times New Roman" w:hAnsi="Times New Roman" w:cs="Times New Roman"/>
                          <w:color w:val="231F20"/>
                          <w:spacing w:val="3"/>
                          <w:sz w:val="20"/>
                          <w:szCs w:val="20"/>
                          <w:rPrChange w:id="7640"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41" w:author="user" w:date="2023-04-21T15:52:00Z">
                            <w:rPr>
                              <w:rFonts w:ascii="Times New Roman" w:hAnsi="Times New Roman" w:cs="Times New Roman"/>
                              <w:color w:val="231F20"/>
                              <w:sz w:val="24"/>
                              <w:szCs w:val="24"/>
                            </w:rPr>
                          </w:rPrChange>
                        </w:rPr>
                        <w:t>selecting</w:t>
                      </w:r>
                      <w:r w:rsidRPr="00137D9B">
                        <w:rPr>
                          <w:rFonts w:ascii="Times New Roman" w:hAnsi="Times New Roman" w:cs="Times New Roman"/>
                          <w:color w:val="231F20"/>
                          <w:spacing w:val="3"/>
                          <w:sz w:val="20"/>
                          <w:szCs w:val="20"/>
                          <w:rPrChange w:id="7642" w:author="user" w:date="2023-04-21T15:52:00Z">
                            <w:rPr>
                              <w:rFonts w:ascii="Times New Roman" w:hAnsi="Times New Roman" w:cs="Times New Roman"/>
                              <w:color w:val="231F20"/>
                              <w:spacing w:val="3"/>
                              <w:sz w:val="24"/>
                              <w:szCs w:val="24"/>
                            </w:rPr>
                          </w:rPrChange>
                        </w:rPr>
                        <w:t xml:space="preserve"> </w:t>
                      </w:r>
                      <w:r w:rsidRPr="00137D9B">
                        <w:rPr>
                          <w:rFonts w:ascii="Times New Roman" w:hAnsi="Times New Roman" w:cs="Times New Roman"/>
                          <w:color w:val="231F20"/>
                          <w:sz w:val="20"/>
                          <w:szCs w:val="20"/>
                          <w:rPrChange w:id="7643" w:author="user" w:date="2023-04-21T15:52:00Z">
                            <w:rPr>
                              <w:rFonts w:ascii="Times New Roman" w:hAnsi="Times New Roman" w:cs="Times New Roman"/>
                              <w:color w:val="231F20"/>
                              <w:sz w:val="24"/>
                              <w:szCs w:val="24"/>
                            </w:rPr>
                          </w:rPrChange>
                        </w:rPr>
                        <w:t>indicators;</w:t>
                      </w:r>
                      <w:ins w:id="7644" w:author="user" w:date="2023-04-21T15:52:00Z">
                        <w:r>
                          <w:rPr>
                            <w:rFonts w:ascii="Times New Roman" w:hAnsi="Times New Roman" w:cs="Times New Roman"/>
                            <w:color w:val="231F20"/>
                            <w:sz w:val="20"/>
                            <w:szCs w:val="20"/>
                          </w:rPr>
                          <w:t xml:space="preserve"> and</w:t>
                        </w:r>
                      </w:ins>
                    </w:p>
                    <w:p w14:paraId="09FFB2C2" w14:textId="77777777" w:rsidR="0024692C" w:rsidRPr="00137D9B" w:rsidRDefault="0024692C" w:rsidP="0089435B">
                      <w:pPr>
                        <w:pStyle w:val="BodyText"/>
                        <w:numPr>
                          <w:ilvl w:val="0"/>
                          <w:numId w:val="14"/>
                        </w:numPr>
                        <w:tabs>
                          <w:tab w:val="left" w:pos="9720"/>
                        </w:tabs>
                        <w:spacing w:after="120"/>
                        <w:ind w:left="1080" w:hanging="583"/>
                        <w:rPr>
                          <w:rFonts w:ascii="Times New Roman" w:hAnsi="Times New Roman" w:cs="Times New Roman"/>
                          <w:sz w:val="20"/>
                          <w:szCs w:val="20"/>
                          <w:rPrChange w:id="7645" w:author="user" w:date="2023-04-21T15:52:00Z">
                            <w:rPr>
                              <w:rFonts w:ascii="Times New Roman" w:hAnsi="Times New Roman" w:cs="Times New Roman"/>
                              <w:sz w:val="24"/>
                              <w:szCs w:val="24"/>
                            </w:rPr>
                          </w:rPrChange>
                        </w:rPr>
                      </w:pPr>
                      <w:r w:rsidRPr="00137D9B">
                        <w:rPr>
                          <w:rFonts w:ascii="Times New Roman" w:hAnsi="Times New Roman" w:cs="Times New Roman"/>
                          <w:color w:val="231F20"/>
                          <w:sz w:val="20"/>
                          <w:szCs w:val="20"/>
                          <w:rPrChange w:id="7646" w:author="user" w:date="2023-04-21T15:52:00Z">
                            <w:rPr>
                              <w:rFonts w:ascii="Times New Roman" w:hAnsi="Times New Roman" w:cs="Times New Roman"/>
                              <w:color w:val="231F20"/>
                              <w:sz w:val="24"/>
                              <w:szCs w:val="24"/>
                            </w:rPr>
                          </w:rPrChange>
                        </w:rPr>
                        <w:t>improve EPE</w:t>
                      </w:r>
                      <w:r w:rsidRPr="00137D9B">
                        <w:rPr>
                          <w:rFonts w:ascii="Times New Roman" w:hAnsi="Times New Roman" w:cs="Times New Roman"/>
                          <w:color w:val="231F20"/>
                          <w:spacing w:val="2"/>
                          <w:sz w:val="20"/>
                          <w:szCs w:val="20"/>
                          <w:rPrChange w:id="7647" w:author="user" w:date="2023-04-21T15:52:00Z">
                            <w:rPr>
                              <w:rFonts w:ascii="Times New Roman" w:hAnsi="Times New Roman" w:cs="Times New Roman"/>
                              <w:color w:val="231F20"/>
                              <w:spacing w:val="2"/>
                              <w:sz w:val="24"/>
                              <w:szCs w:val="24"/>
                            </w:rPr>
                          </w:rPrChange>
                        </w:rPr>
                        <w:t xml:space="preserve"> </w:t>
                      </w:r>
                      <w:r w:rsidRPr="00137D9B">
                        <w:rPr>
                          <w:rFonts w:ascii="Times New Roman" w:hAnsi="Times New Roman" w:cs="Times New Roman"/>
                          <w:color w:val="231F20"/>
                          <w:sz w:val="20"/>
                          <w:szCs w:val="20"/>
                          <w:rPrChange w:id="7648" w:author="user" w:date="2023-04-21T15:52:00Z">
                            <w:rPr>
                              <w:rFonts w:ascii="Times New Roman" w:hAnsi="Times New Roman" w:cs="Times New Roman"/>
                              <w:color w:val="231F20"/>
                              <w:sz w:val="24"/>
                              <w:szCs w:val="24"/>
                            </w:rPr>
                          </w:rPrChange>
                        </w:rPr>
                        <w:t>communication</w:t>
                      </w:r>
                      <w:r w:rsidRPr="00137D9B">
                        <w:rPr>
                          <w:rFonts w:ascii="Times New Roman" w:hAnsi="Times New Roman" w:cs="Times New Roman"/>
                          <w:color w:val="231F20"/>
                          <w:spacing w:val="1"/>
                          <w:sz w:val="20"/>
                          <w:szCs w:val="20"/>
                          <w:rPrChange w:id="7649" w:author="user" w:date="2023-04-21T15:52:00Z">
                            <w:rPr>
                              <w:rFonts w:ascii="Times New Roman" w:hAnsi="Times New Roman" w:cs="Times New Roman"/>
                              <w:color w:val="231F20"/>
                              <w:spacing w:val="1"/>
                              <w:sz w:val="24"/>
                              <w:szCs w:val="24"/>
                            </w:rPr>
                          </w:rPrChange>
                        </w:rPr>
                        <w:t xml:space="preserve"> </w:t>
                      </w:r>
                      <w:r w:rsidRPr="00137D9B">
                        <w:rPr>
                          <w:rFonts w:ascii="Times New Roman" w:hAnsi="Times New Roman" w:cs="Times New Roman"/>
                          <w:color w:val="231F20"/>
                          <w:sz w:val="20"/>
                          <w:szCs w:val="20"/>
                          <w:rPrChange w:id="7650" w:author="user" w:date="2023-04-21T15:52:00Z">
                            <w:rPr>
                              <w:rFonts w:ascii="Times New Roman" w:hAnsi="Times New Roman" w:cs="Times New Roman"/>
                              <w:color w:val="231F20"/>
                              <w:sz w:val="24"/>
                              <w:szCs w:val="24"/>
                            </w:rPr>
                          </w:rPrChange>
                        </w:rPr>
                        <w:t>processes.</w:t>
                      </w:r>
                    </w:p>
                  </w:txbxContent>
                </v:textbox>
                <w10:anchorlock/>
              </v:shape>
            </w:pict>
          </mc:Fallback>
        </mc:AlternateContent>
      </w:r>
    </w:p>
    <w:p w14:paraId="53A2BB78" w14:textId="77777777" w:rsidR="00137D9B" w:rsidRDefault="00137D9B" w:rsidP="00B204E9">
      <w:pPr>
        <w:spacing w:after="0" w:line="240" w:lineRule="auto"/>
        <w:ind w:right="26"/>
        <w:jc w:val="center"/>
        <w:rPr>
          <w:ins w:id="7651" w:author="user" w:date="2023-04-21T15:53:00Z"/>
          <w:rFonts w:ascii="Times New Roman" w:hAnsi="Times New Roman" w:cs="Times New Roman"/>
          <w:b/>
          <w:color w:val="231F20"/>
          <w:sz w:val="20"/>
          <w:szCs w:val="20"/>
        </w:rPr>
        <w:sectPr w:rsidR="00137D9B" w:rsidSect="00D24CEB">
          <w:type w:val="continuous"/>
          <w:pgSz w:w="11910" w:h="16840" w:code="9"/>
          <w:pgMar w:top="1440" w:right="1440" w:bottom="1440" w:left="1440" w:header="708" w:footer="708" w:gutter="0"/>
          <w:cols w:space="708"/>
          <w:docGrid w:linePitch="360"/>
        </w:sectPr>
      </w:pPr>
      <w:bookmarkStart w:id="7652" w:name="Annex_A_(informative)__Supplemental_guid"/>
      <w:bookmarkStart w:id="7653" w:name="_bookmark61"/>
      <w:bookmarkEnd w:id="7652"/>
      <w:bookmarkEnd w:id="7653"/>
    </w:p>
    <w:p w14:paraId="1C893618" w14:textId="2E141628" w:rsidR="006F77FB" w:rsidRPr="00D24CEB" w:rsidRDefault="00B204E9">
      <w:pPr>
        <w:spacing w:line="240" w:lineRule="auto"/>
        <w:ind w:right="26"/>
        <w:jc w:val="center"/>
        <w:rPr>
          <w:rFonts w:ascii="Times New Roman" w:hAnsi="Times New Roman" w:cs="Times New Roman"/>
          <w:b/>
          <w:sz w:val="20"/>
          <w:szCs w:val="20"/>
        </w:rPr>
        <w:pPrChange w:id="7654" w:author="user" w:date="2023-04-21T15:53:00Z">
          <w:pPr>
            <w:spacing w:after="0" w:line="240" w:lineRule="auto"/>
            <w:ind w:right="26"/>
            <w:jc w:val="center"/>
          </w:pPr>
        </w:pPrChange>
      </w:pPr>
      <w:r w:rsidRPr="00D24CEB">
        <w:rPr>
          <w:rFonts w:ascii="Times New Roman" w:hAnsi="Times New Roman" w:cs="Times New Roman"/>
          <w:b/>
          <w:color w:val="231F20"/>
          <w:sz w:val="20"/>
          <w:szCs w:val="20"/>
        </w:rPr>
        <w:lastRenderedPageBreak/>
        <w:t>ANNEX</w:t>
      </w:r>
      <w:r w:rsidRPr="00D24CEB">
        <w:rPr>
          <w:rFonts w:ascii="Times New Roman" w:hAnsi="Times New Roman" w:cs="Times New Roman"/>
          <w:b/>
          <w:color w:val="231F20"/>
          <w:spacing w:val="-8"/>
          <w:sz w:val="20"/>
          <w:szCs w:val="20"/>
        </w:rPr>
        <w:t xml:space="preserve"> </w:t>
      </w:r>
      <w:r w:rsidRPr="00D24CEB">
        <w:rPr>
          <w:rFonts w:ascii="Times New Roman" w:hAnsi="Times New Roman" w:cs="Times New Roman"/>
          <w:b/>
          <w:color w:val="231F20"/>
          <w:sz w:val="20"/>
          <w:szCs w:val="20"/>
        </w:rPr>
        <w:t>A</w:t>
      </w:r>
    </w:p>
    <w:p w14:paraId="56ECF86E" w14:textId="3F90AA31" w:rsidR="006F77FB" w:rsidRPr="00D24CEB" w:rsidDel="00383DA9" w:rsidRDefault="006F77FB" w:rsidP="00B204E9">
      <w:pPr>
        <w:spacing w:after="120" w:line="240" w:lineRule="auto"/>
        <w:ind w:right="26"/>
        <w:jc w:val="center"/>
        <w:rPr>
          <w:del w:id="7655" w:author="user" w:date="2023-04-24T10:53:00Z"/>
          <w:rFonts w:ascii="Times New Roman" w:hAnsi="Times New Roman" w:cs="Times New Roman"/>
          <w:sz w:val="20"/>
          <w:szCs w:val="20"/>
        </w:rPr>
      </w:pPr>
      <w:del w:id="7656" w:author="user" w:date="2023-04-24T10:53:00Z">
        <w:r w:rsidRPr="00D24CEB" w:rsidDel="00383DA9">
          <w:rPr>
            <w:rFonts w:ascii="Times New Roman" w:hAnsi="Times New Roman" w:cs="Times New Roman"/>
            <w:color w:val="231F20"/>
            <w:sz w:val="20"/>
            <w:szCs w:val="20"/>
          </w:rPr>
          <w:delText>(</w:delText>
        </w:r>
        <w:r w:rsidR="00041366" w:rsidRPr="00D24CEB" w:rsidDel="00383DA9">
          <w:rPr>
            <w:rFonts w:ascii="Times New Roman" w:hAnsi="Times New Roman" w:cs="Times New Roman"/>
            <w:i/>
            <w:iCs/>
            <w:color w:val="231F20"/>
            <w:sz w:val="20"/>
            <w:szCs w:val="20"/>
          </w:rPr>
          <w:delText>Informative</w:delText>
        </w:r>
        <w:r w:rsidRPr="00D24CEB" w:rsidDel="00383DA9">
          <w:rPr>
            <w:rFonts w:ascii="Times New Roman" w:hAnsi="Times New Roman" w:cs="Times New Roman"/>
            <w:color w:val="231F20"/>
            <w:sz w:val="20"/>
            <w:szCs w:val="20"/>
          </w:rPr>
          <w:delText>)</w:delText>
        </w:r>
      </w:del>
    </w:p>
    <w:p w14:paraId="719E651A" w14:textId="39EBECF3" w:rsidR="006F77FB" w:rsidRPr="00D24CEB" w:rsidRDefault="00B204E9" w:rsidP="00B204E9">
      <w:pPr>
        <w:spacing w:after="240" w:line="240" w:lineRule="auto"/>
        <w:ind w:right="26"/>
        <w:jc w:val="center"/>
        <w:rPr>
          <w:rFonts w:ascii="Times New Roman" w:hAnsi="Times New Roman" w:cs="Times New Roman"/>
          <w:b/>
          <w:sz w:val="20"/>
          <w:szCs w:val="20"/>
        </w:rPr>
      </w:pPr>
      <w:r w:rsidRPr="00D24CEB">
        <w:rPr>
          <w:rFonts w:ascii="Times New Roman" w:hAnsi="Times New Roman" w:cs="Times New Roman"/>
          <w:b/>
          <w:color w:val="231F20"/>
          <w:sz w:val="20"/>
          <w:szCs w:val="20"/>
        </w:rPr>
        <w:t>SUPPLEMENTAL</w:t>
      </w:r>
      <w:r w:rsidRPr="00D24CEB">
        <w:rPr>
          <w:rFonts w:ascii="Times New Roman" w:hAnsi="Times New Roman" w:cs="Times New Roman"/>
          <w:b/>
          <w:color w:val="231F20"/>
          <w:spacing w:val="-5"/>
          <w:sz w:val="20"/>
          <w:szCs w:val="20"/>
        </w:rPr>
        <w:t xml:space="preserve"> </w:t>
      </w:r>
      <w:r w:rsidRPr="00D24CEB">
        <w:rPr>
          <w:rFonts w:ascii="Times New Roman" w:hAnsi="Times New Roman" w:cs="Times New Roman"/>
          <w:b/>
          <w:color w:val="231F20"/>
          <w:sz w:val="20"/>
          <w:szCs w:val="20"/>
        </w:rPr>
        <w:t>GUIDANCE</w:t>
      </w:r>
      <w:r w:rsidRPr="00D24CEB">
        <w:rPr>
          <w:rFonts w:ascii="Times New Roman" w:hAnsi="Times New Roman" w:cs="Times New Roman"/>
          <w:b/>
          <w:color w:val="231F20"/>
          <w:spacing w:val="-3"/>
          <w:sz w:val="20"/>
          <w:szCs w:val="20"/>
        </w:rPr>
        <w:t xml:space="preserve"> </w:t>
      </w:r>
      <w:r w:rsidRPr="00D24CEB">
        <w:rPr>
          <w:rFonts w:ascii="Times New Roman" w:hAnsi="Times New Roman" w:cs="Times New Roman"/>
          <w:b/>
          <w:color w:val="231F20"/>
          <w:sz w:val="20"/>
          <w:szCs w:val="20"/>
        </w:rPr>
        <w:t>ON</w:t>
      </w:r>
      <w:r w:rsidRPr="00D24CEB">
        <w:rPr>
          <w:rFonts w:ascii="Times New Roman" w:hAnsi="Times New Roman" w:cs="Times New Roman"/>
          <w:b/>
          <w:color w:val="231F20"/>
          <w:spacing w:val="-4"/>
          <w:sz w:val="20"/>
          <w:szCs w:val="20"/>
        </w:rPr>
        <w:t xml:space="preserve"> </w:t>
      </w:r>
      <w:r w:rsidRPr="00D24CEB">
        <w:rPr>
          <w:rFonts w:ascii="Times New Roman" w:hAnsi="Times New Roman" w:cs="Times New Roman"/>
          <w:b/>
          <w:color w:val="231F20"/>
          <w:sz w:val="20"/>
          <w:szCs w:val="20"/>
        </w:rPr>
        <w:t>EPE</w:t>
      </w:r>
    </w:p>
    <w:p w14:paraId="649977A0" w14:textId="19F794CF" w:rsidR="006F77FB" w:rsidRPr="00D24CEB" w:rsidRDefault="00B204E9">
      <w:pPr>
        <w:pStyle w:val="ListParagraph"/>
        <w:tabs>
          <w:tab w:val="left" w:pos="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A-1</w:t>
      </w:r>
      <w:ins w:id="7657" w:author="user" w:date="2023-04-21T15:53:00Z">
        <w:r w:rsidR="00137D9B">
          <w:rPr>
            <w:rFonts w:ascii="Times New Roman" w:hAnsi="Times New Roman" w:cs="Times New Roman"/>
            <w:b/>
            <w:color w:val="231F20"/>
            <w:sz w:val="20"/>
            <w:szCs w:val="20"/>
          </w:rPr>
          <w:t xml:space="preserve"> </w:t>
        </w:r>
      </w:ins>
      <w:del w:id="7658" w:author="user" w:date="2023-04-21T15:53:00Z">
        <w:r w:rsidRPr="00D24CEB" w:rsidDel="00137D9B">
          <w:rPr>
            <w:rFonts w:ascii="Times New Roman" w:hAnsi="Times New Roman" w:cs="Times New Roman"/>
            <w:b/>
            <w:color w:val="231F20"/>
            <w:sz w:val="20"/>
            <w:szCs w:val="20"/>
          </w:rPr>
          <w:tab/>
        </w:r>
      </w:del>
      <w:r w:rsidRPr="00D24CEB">
        <w:rPr>
          <w:rFonts w:ascii="Times New Roman" w:hAnsi="Times New Roman" w:cs="Times New Roman"/>
          <w:b/>
          <w:color w:val="231F20"/>
          <w:sz w:val="20"/>
          <w:szCs w:val="20"/>
        </w:rPr>
        <w:t>GENERAL</w:t>
      </w:r>
      <w:r w:rsidRPr="00D24CEB">
        <w:rPr>
          <w:rFonts w:ascii="Times New Roman" w:hAnsi="Times New Roman" w:cs="Times New Roman"/>
          <w:b/>
          <w:color w:val="231F20"/>
          <w:spacing w:val="-12"/>
          <w:sz w:val="20"/>
          <w:szCs w:val="20"/>
        </w:rPr>
        <w:t xml:space="preserve"> </w:t>
      </w:r>
      <w:r w:rsidRPr="00D24CEB">
        <w:rPr>
          <w:rFonts w:ascii="Times New Roman" w:hAnsi="Times New Roman" w:cs="Times New Roman"/>
          <w:b/>
          <w:color w:val="231F20"/>
          <w:sz w:val="20"/>
          <w:szCs w:val="20"/>
        </w:rPr>
        <w:t>OVERVIEW</w:t>
      </w:r>
    </w:p>
    <w:p w14:paraId="04A2045A" w14:textId="3084A03E" w:rsidR="006F77FB" w:rsidRPr="00D24CEB" w:rsidRDefault="006F77FB" w:rsidP="00894469">
      <w:pPr>
        <w:pStyle w:val="BodyText"/>
        <w:spacing w:after="120"/>
        <w:ind w:right="26"/>
        <w:jc w:val="both"/>
        <w:rPr>
          <w:rFonts w:ascii="Times New Roman" w:hAnsi="Times New Roman" w:cs="Times New Roman"/>
          <w:color w:val="231F20"/>
          <w:sz w:val="20"/>
          <w:szCs w:val="20"/>
        </w:rPr>
      </w:pPr>
      <w:r w:rsidRPr="00D24CEB">
        <w:rPr>
          <w:rFonts w:ascii="Times New Roman" w:hAnsi="Times New Roman" w:cs="Times New Roman"/>
          <w:color w:val="231F20"/>
          <w:sz w:val="20"/>
          <w:szCs w:val="20"/>
        </w:rPr>
        <w:t>This annex is intended to supplement the concepts presented in</w:t>
      </w:r>
      <w:del w:id="7659" w:author="user" w:date="2023-04-21T16:02:00Z">
        <w:r w:rsidRPr="00D24CEB" w:rsidDel="00664F7A">
          <w:rPr>
            <w:rFonts w:ascii="Times New Roman" w:hAnsi="Times New Roman" w:cs="Times New Roman"/>
            <w:color w:val="231F20"/>
            <w:sz w:val="20"/>
            <w:szCs w:val="20"/>
          </w:rPr>
          <w:delText xml:space="preserve"> </w:delText>
        </w:r>
      </w:del>
      <w:r w:rsidR="00C31977" w:rsidRPr="00D24CEB">
        <w:rPr>
          <w:rFonts w:ascii="Times New Roman" w:hAnsi="Times New Roman" w:cs="Times New Roman"/>
          <w:sz w:val="20"/>
          <w:szCs w:val="20"/>
        </w:rPr>
        <w:fldChar w:fldCharType="begin"/>
      </w:r>
      <w:r w:rsidR="00C31977" w:rsidRPr="00D24CEB">
        <w:rPr>
          <w:rFonts w:ascii="Times New Roman" w:hAnsi="Times New Roman" w:cs="Times New Roman"/>
          <w:sz w:val="20"/>
          <w:szCs w:val="20"/>
        </w:rPr>
        <w:instrText xml:space="preserve"> HYPERLINK \l "_bookmark41" </w:instrText>
      </w:r>
      <w:r w:rsidR="00C31977" w:rsidRPr="00D24CEB">
        <w:rPr>
          <w:rFonts w:ascii="Times New Roman" w:hAnsi="Times New Roman" w:cs="Times New Roman"/>
          <w:sz w:val="20"/>
          <w:szCs w:val="20"/>
        </w:rPr>
        <w:fldChar w:fldCharType="separate"/>
      </w:r>
      <w:del w:id="7660" w:author="user" w:date="2023-04-21T15:53:00Z">
        <w:r w:rsidRPr="00D24CEB" w:rsidDel="00E548A1">
          <w:rPr>
            <w:rFonts w:ascii="Times New Roman" w:hAnsi="Times New Roman" w:cs="Times New Roman"/>
            <w:color w:val="231F20"/>
            <w:sz w:val="20"/>
            <w:szCs w:val="20"/>
          </w:rPr>
          <w:delText>Clause</w:delText>
        </w:r>
      </w:del>
      <w:r w:rsidRPr="00D24CEB">
        <w:rPr>
          <w:rFonts w:ascii="Times New Roman" w:hAnsi="Times New Roman" w:cs="Times New Roman"/>
          <w:color w:val="231F20"/>
          <w:sz w:val="20"/>
          <w:szCs w:val="20"/>
        </w:rPr>
        <w:t xml:space="preserve"> </w:t>
      </w:r>
      <w:r w:rsidR="00C31977" w:rsidRPr="00D24CEB">
        <w:rPr>
          <w:rFonts w:ascii="Times New Roman" w:hAnsi="Times New Roman" w:cs="Times New Roman"/>
          <w:color w:val="231F20"/>
          <w:sz w:val="20"/>
          <w:szCs w:val="20"/>
        </w:rPr>
        <w:fldChar w:fldCharType="end"/>
      </w:r>
      <w:r w:rsidR="00B204E9" w:rsidRPr="00664F7A">
        <w:rPr>
          <w:rFonts w:ascii="Times New Roman" w:hAnsi="Times New Roman" w:cs="Times New Roman"/>
          <w:b/>
          <w:bCs/>
          <w:color w:val="231F20"/>
          <w:sz w:val="20"/>
          <w:szCs w:val="20"/>
          <w:rPrChange w:id="7661" w:author="user" w:date="2023-04-21T16:03:00Z">
            <w:rPr>
              <w:rFonts w:ascii="Times New Roman" w:hAnsi="Times New Roman" w:cs="Times New Roman"/>
              <w:color w:val="231F20"/>
              <w:sz w:val="20"/>
              <w:szCs w:val="20"/>
            </w:rPr>
          </w:rPrChange>
        </w:rPr>
        <w:t>3</w:t>
      </w:r>
      <w:r w:rsidRPr="00D24CEB">
        <w:rPr>
          <w:rFonts w:ascii="Times New Roman" w:hAnsi="Times New Roman" w:cs="Times New Roman"/>
          <w:color w:val="231F20"/>
          <w:sz w:val="20"/>
          <w:szCs w:val="20"/>
        </w:rPr>
        <w:t xml:space="preserve"> through e</w:t>
      </w:r>
      <w:bookmarkStart w:id="7662" w:name="_bookmark62"/>
      <w:bookmarkEnd w:id="7662"/>
      <w:r w:rsidRPr="00D24CEB">
        <w:rPr>
          <w:rFonts w:ascii="Times New Roman" w:hAnsi="Times New Roman" w:cs="Times New Roman"/>
          <w:color w:val="231F20"/>
          <w:sz w:val="20"/>
          <w:szCs w:val="20"/>
        </w:rPr>
        <w:t xml:space="preserve">xamples and illustrations. </w:t>
      </w:r>
      <w:commentRangeStart w:id="7663"/>
      <w:commentRangeStart w:id="7664"/>
      <w:r w:rsidR="008523EE">
        <w:fldChar w:fldCharType="begin"/>
      </w:r>
      <w:r w:rsidR="008523EE">
        <w:instrText xml:space="preserve"> HYPERLINK \l "_bookmark63" </w:instrText>
      </w:r>
      <w:r w:rsidR="008523EE">
        <w:fldChar w:fldCharType="separate"/>
      </w:r>
      <w:r w:rsidRPr="00D24CEB">
        <w:rPr>
          <w:rFonts w:ascii="Times New Roman" w:hAnsi="Times New Roman" w:cs="Times New Roman"/>
          <w:color w:val="231F20"/>
          <w:sz w:val="20"/>
          <w:szCs w:val="20"/>
        </w:rPr>
        <w:t xml:space="preserve">Table </w:t>
      </w:r>
      <w:del w:id="7665" w:author="Mohit" w:date="2023-11-14T11:46:00Z">
        <w:r w:rsidRPr="00D24CEB" w:rsidDel="00AF4298">
          <w:rPr>
            <w:rFonts w:ascii="Times New Roman" w:hAnsi="Times New Roman" w:cs="Times New Roman"/>
            <w:color w:val="231F20"/>
            <w:sz w:val="20"/>
            <w:szCs w:val="20"/>
          </w:rPr>
          <w:delText>A.</w:delText>
        </w:r>
      </w:del>
      <w:r w:rsidRPr="00D24CEB">
        <w:rPr>
          <w:rFonts w:ascii="Times New Roman" w:hAnsi="Times New Roman" w:cs="Times New Roman"/>
          <w:color w:val="231F20"/>
          <w:sz w:val="20"/>
          <w:szCs w:val="20"/>
        </w:rPr>
        <w:t xml:space="preserve">1 </w:t>
      </w:r>
      <w:r w:rsidR="008523EE">
        <w:rPr>
          <w:rFonts w:ascii="Times New Roman" w:hAnsi="Times New Roman" w:cs="Times New Roman"/>
          <w:color w:val="231F20"/>
          <w:sz w:val="20"/>
          <w:szCs w:val="20"/>
        </w:rPr>
        <w:fldChar w:fldCharType="end"/>
      </w:r>
      <w:commentRangeEnd w:id="7663"/>
      <w:r w:rsidR="00383DA9">
        <w:rPr>
          <w:rStyle w:val="CommentReference"/>
          <w:rFonts w:asciiTheme="minorHAnsi" w:eastAsiaTheme="minorHAnsi" w:hAnsiTheme="minorHAnsi" w:cstheme="minorBidi"/>
          <w:lang w:val="en-IN" w:bidi="ar-SA"/>
        </w:rPr>
        <w:commentReference w:id="7663"/>
      </w:r>
      <w:commentRangeEnd w:id="7664"/>
      <w:r w:rsidR="00DD4C5B">
        <w:rPr>
          <w:rStyle w:val="CommentReference"/>
          <w:rFonts w:asciiTheme="minorHAnsi" w:eastAsiaTheme="minorHAnsi" w:hAnsiTheme="minorHAnsi" w:cstheme="minorBidi"/>
          <w:lang w:val="en-IN" w:bidi="ar-SA"/>
        </w:rPr>
        <w:commentReference w:id="7664"/>
      </w:r>
      <w:r w:rsidRPr="00D24CEB">
        <w:rPr>
          <w:rFonts w:ascii="Times New Roman" w:hAnsi="Times New Roman" w:cs="Times New Roman"/>
          <w:color w:val="231F20"/>
          <w:sz w:val="20"/>
          <w:szCs w:val="20"/>
        </w:rPr>
        <w:t xml:space="preserve">illustrates linkages between elements of the text in </w:t>
      </w:r>
      <w:r w:rsidR="00C31977" w:rsidRPr="00D24CEB">
        <w:rPr>
          <w:rFonts w:ascii="Times New Roman" w:hAnsi="Times New Roman" w:cs="Times New Roman"/>
          <w:sz w:val="20"/>
          <w:szCs w:val="20"/>
        </w:rPr>
        <w:fldChar w:fldCharType="begin"/>
      </w:r>
      <w:r w:rsidR="00C31977" w:rsidRPr="00D24CEB">
        <w:rPr>
          <w:rFonts w:ascii="Times New Roman" w:hAnsi="Times New Roman" w:cs="Times New Roman"/>
          <w:sz w:val="20"/>
          <w:szCs w:val="20"/>
        </w:rPr>
        <w:instrText xml:space="preserve"> HYPERLINK \l "_bookmark41" </w:instrText>
      </w:r>
      <w:r w:rsidR="00C31977" w:rsidRPr="00D24CEB">
        <w:rPr>
          <w:rFonts w:ascii="Times New Roman" w:hAnsi="Times New Roman" w:cs="Times New Roman"/>
          <w:sz w:val="20"/>
          <w:szCs w:val="20"/>
        </w:rPr>
        <w:fldChar w:fldCharType="separate"/>
      </w:r>
      <w:del w:id="7666" w:author="user" w:date="2023-04-21T16:02:00Z">
        <w:r w:rsidRPr="00664F7A" w:rsidDel="00664F7A">
          <w:rPr>
            <w:rFonts w:ascii="Times New Roman" w:hAnsi="Times New Roman" w:cs="Times New Roman"/>
            <w:b/>
            <w:bCs/>
            <w:color w:val="231F20"/>
            <w:sz w:val="20"/>
            <w:szCs w:val="20"/>
            <w:rPrChange w:id="7667" w:author="user" w:date="2023-04-21T16:02:00Z">
              <w:rPr>
                <w:rFonts w:ascii="Times New Roman" w:hAnsi="Times New Roman" w:cs="Times New Roman"/>
                <w:color w:val="231F20"/>
                <w:sz w:val="20"/>
                <w:szCs w:val="20"/>
              </w:rPr>
            </w:rPrChange>
          </w:rPr>
          <w:delText xml:space="preserve">Clause </w:delText>
        </w:r>
      </w:del>
      <w:r w:rsidR="00B204E9" w:rsidRPr="00664F7A">
        <w:rPr>
          <w:rFonts w:ascii="Times New Roman" w:hAnsi="Times New Roman" w:cs="Times New Roman"/>
          <w:b/>
          <w:bCs/>
          <w:color w:val="231F20"/>
          <w:sz w:val="20"/>
          <w:szCs w:val="20"/>
          <w:rPrChange w:id="7668" w:author="user" w:date="2023-04-21T16:02:00Z">
            <w:rPr>
              <w:rFonts w:ascii="Times New Roman" w:hAnsi="Times New Roman" w:cs="Times New Roman"/>
              <w:color w:val="231F20"/>
              <w:sz w:val="20"/>
              <w:szCs w:val="20"/>
            </w:rPr>
          </w:rPrChange>
        </w:rPr>
        <w:t>3</w:t>
      </w:r>
      <w:r w:rsidRPr="00D24CEB">
        <w:rPr>
          <w:rFonts w:ascii="Times New Roman" w:hAnsi="Times New Roman" w:cs="Times New Roman"/>
          <w:color w:val="231F20"/>
          <w:sz w:val="20"/>
          <w:szCs w:val="20"/>
        </w:rPr>
        <w:t xml:space="preserve"> </w:t>
      </w:r>
      <w:r w:rsidR="00C31977" w:rsidRPr="00D24CEB">
        <w:rPr>
          <w:rFonts w:ascii="Times New Roman" w:hAnsi="Times New Roman" w:cs="Times New Roman"/>
          <w:color w:val="231F20"/>
          <w:sz w:val="20"/>
          <w:szCs w:val="20"/>
        </w:rPr>
        <w:fldChar w:fldCharType="end"/>
      </w:r>
      <w:r w:rsidRPr="00D24CEB">
        <w:rPr>
          <w:rFonts w:ascii="Times New Roman" w:hAnsi="Times New Roman" w:cs="Times New Roman"/>
          <w:color w:val="231F20"/>
          <w:sz w:val="20"/>
          <w:szCs w:val="20"/>
        </w:rPr>
        <w:t>and of this annex.</w:t>
      </w:r>
    </w:p>
    <w:p w14:paraId="568D92C9" w14:textId="61CA8F95" w:rsidR="006F77FB" w:rsidRPr="00D24CEB" w:rsidRDefault="006F77FB" w:rsidP="00B204E9">
      <w:pPr>
        <w:spacing w:after="0" w:line="240" w:lineRule="auto"/>
        <w:ind w:right="26"/>
        <w:jc w:val="center"/>
        <w:rPr>
          <w:rFonts w:ascii="Times New Roman" w:hAnsi="Times New Roman" w:cs="Times New Roman"/>
          <w:b/>
          <w:color w:val="231F20"/>
          <w:sz w:val="20"/>
          <w:szCs w:val="20"/>
        </w:rPr>
      </w:pPr>
      <w:r w:rsidRPr="00D24CEB">
        <w:rPr>
          <w:rFonts w:ascii="Times New Roman" w:hAnsi="Times New Roman" w:cs="Times New Roman"/>
          <w:b/>
          <w:color w:val="231F20"/>
          <w:sz w:val="20"/>
          <w:szCs w:val="20"/>
        </w:rPr>
        <w:t>Table</w:t>
      </w:r>
      <w:r w:rsidRPr="00D24CEB">
        <w:rPr>
          <w:rFonts w:ascii="Times New Roman" w:hAnsi="Times New Roman" w:cs="Times New Roman"/>
          <w:b/>
          <w:color w:val="231F20"/>
          <w:spacing w:val="2"/>
          <w:sz w:val="20"/>
          <w:szCs w:val="20"/>
        </w:rPr>
        <w:t xml:space="preserve"> </w:t>
      </w:r>
      <w:commentRangeStart w:id="7669"/>
      <w:commentRangeStart w:id="7670"/>
      <w:del w:id="7671" w:author="Mohit" w:date="2023-11-14T11:46:00Z">
        <w:r w:rsidRPr="00D24CEB" w:rsidDel="00AF4298">
          <w:rPr>
            <w:rFonts w:ascii="Times New Roman" w:hAnsi="Times New Roman" w:cs="Times New Roman"/>
            <w:b/>
            <w:color w:val="231F20"/>
            <w:sz w:val="20"/>
            <w:szCs w:val="20"/>
          </w:rPr>
          <w:delText>A</w:delText>
        </w:r>
        <w:bookmarkStart w:id="7672" w:name="_bookmark63"/>
        <w:bookmarkEnd w:id="7672"/>
        <w:r w:rsidRPr="00D24CEB" w:rsidDel="00AF4298">
          <w:rPr>
            <w:rFonts w:ascii="Times New Roman" w:hAnsi="Times New Roman" w:cs="Times New Roman"/>
            <w:b/>
            <w:color w:val="231F20"/>
            <w:sz w:val="20"/>
            <w:szCs w:val="20"/>
          </w:rPr>
          <w:delText>.</w:delText>
        </w:r>
      </w:del>
      <w:r w:rsidRPr="00D24CEB">
        <w:rPr>
          <w:rFonts w:ascii="Times New Roman" w:hAnsi="Times New Roman" w:cs="Times New Roman"/>
          <w:b/>
          <w:color w:val="231F20"/>
          <w:sz w:val="20"/>
          <w:szCs w:val="20"/>
        </w:rPr>
        <w:t>1</w:t>
      </w:r>
      <w:del w:id="7673" w:author="user" w:date="2023-04-24T09:33:00Z">
        <w:r w:rsidRPr="00D24CEB" w:rsidDel="008523EE">
          <w:rPr>
            <w:rFonts w:ascii="Times New Roman" w:hAnsi="Times New Roman" w:cs="Times New Roman"/>
            <w:b/>
            <w:color w:val="231F20"/>
            <w:spacing w:val="2"/>
            <w:sz w:val="20"/>
            <w:szCs w:val="20"/>
          </w:rPr>
          <w:delText xml:space="preserve"> </w:delText>
        </w:r>
        <w:r w:rsidRPr="00D24CEB" w:rsidDel="008523EE">
          <w:rPr>
            <w:rFonts w:ascii="Times New Roman" w:hAnsi="Times New Roman" w:cs="Times New Roman"/>
            <w:b/>
            <w:color w:val="231F20"/>
            <w:sz w:val="20"/>
            <w:szCs w:val="20"/>
          </w:rPr>
          <w:delText>—</w:delText>
        </w:r>
      </w:del>
      <w:r w:rsidRPr="00D24CEB">
        <w:rPr>
          <w:rFonts w:ascii="Times New Roman" w:hAnsi="Times New Roman" w:cs="Times New Roman"/>
          <w:b/>
          <w:color w:val="231F20"/>
          <w:spacing w:val="2"/>
          <w:sz w:val="20"/>
          <w:szCs w:val="20"/>
        </w:rPr>
        <w:t xml:space="preserve"> </w:t>
      </w:r>
      <w:commentRangeEnd w:id="7669"/>
      <w:r w:rsidR="00383DA9">
        <w:rPr>
          <w:rStyle w:val="CommentReference"/>
        </w:rPr>
        <w:commentReference w:id="7669"/>
      </w:r>
      <w:commentRangeEnd w:id="7670"/>
      <w:r w:rsidR="00DD4C5B">
        <w:rPr>
          <w:rStyle w:val="CommentReference"/>
        </w:rPr>
        <w:commentReference w:id="7670"/>
      </w:r>
      <w:r w:rsidRPr="00D24CEB">
        <w:rPr>
          <w:rFonts w:ascii="Times New Roman" w:hAnsi="Times New Roman" w:cs="Times New Roman"/>
          <w:b/>
          <w:color w:val="231F20"/>
          <w:sz w:val="20"/>
          <w:szCs w:val="20"/>
        </w:rPr>
        <w:t>Linkages</w:t>
      </w:r>
      <w:r w:rsidRPr="00D24CEB">
        <w:rPr>
          <w:rFonts w:ascii="Times New Roman" w:hAnsi="Times New Roman" w:cs="Times New Roman"/>
          <w:b/>
          <w:color w:val="231F20"/>
          <w:spacing w:val="1"/>
          <w:sz w:val="20"/>
          <w:szCs w:val="20"/>
        </w:rPr>
        <w:t xml:space="preserve"> </w:t>
      </w:r>
      <w:r w:rsidR="008523EE" w:rsidRPr="00D24CEB">
        <w:rPr>
          <w:rFonts w:ascii="Times New Roman" w:hAnsi="Times New Roman" w:cs="Times New Roman"/>
          <w:b/>
          <w:color w:val="231F20"/>
          <w:sz w:val="20"/>
          <w:szCs w:val="20"/>
        </w:rPr>
        <w:t>Between</w:t>
      </w:r>
      <w:r w:rsidR="008523EE" w:rsidRPr="00D24CEB">
        <w:rPr>
          <w:rFonts w:ascii="Times New Roman" w:hAnsi="Times New Roman" w:cs="Times New Roman"/>
          <w:b/>
          <w:color w:val="231F20"/>
          <w:spacing w:val="3"/>
          <w:sz w:val="20"/>
          <w:szCs w:val="20"/>
        </w:rPr>
        <w:t xml:space="preserve"> </w:t>
      </w:r>
      <w:r w:rsidR="008523EE" w:rsidRPr="00D24CEB">
        <w:rPr>
          <w:rFonts w:ascii="Times New Roman" w:hAnsi="Times New Roman" w:cs="Times New Roman"/>
          <w:b/>
          <w:color w:val="231F20"/>
          <w:sz w:val="20"/>
          <w:szCs w:val="20"/>
        </w:rPr>
        <w:t>Elements</w:t>
      </w:r>
      <w:r w:rsidRPr="00D24CEB">
        <w:rPr>
          <w:rFonts w:ascii="Times New Roman" w:hAnsi="Times New Roman" w:cs="Times New Roman"/>
          <w:b/>
          <w:color w:val="231F20"/>
          <w:spacing w:val="1"/>
          <w:sz w:val="20"/>
          <w:szCs w:val="20"/>
        </w:rPr>
        <w:t xml:space="preserve"> </w:t>
      </w:r>
      <w:ins w:id="7674" w:author="user" w:date="2023-04-24T09:33:00Z">
        <w:r w:rsidR="008523EE">
          <w:rPr>
            <w:rFonts w:ascii="Times New Roman" w:hAnsi="Times New Roman" w:cs="Times New Roman"/>
            <w:b/>
            <w:color w:val="231F20"/>
            <w:sz w:val="20"/>
            <w:szCs w:val="20"/>
          </w:rPr>
          <w:t>o</w:t>
        </w:r>
      </w:ins>
      <w:del w:id="7675" w:author="user" w:date="2023-04-24T09:33:00Z">
        <w:r w:rsidR="008523EE" w:rsidRPr="00D24CEB" w:rsidDel="008523EE">
          <w:rPr>
            <w:rFonts w:ascii="Times New Roman" w:hAnsi="Times New Roman" w:cs="Times New Roman"/>
            <w:b/>
            <w:color w:val="231F20"/>
            <w:sz w:val="20"/>
            <w:szCs w:val="20"/>
          </w:rPr>
          <w:delText>O</w:delText>
        </w:r>
      </w:del>
      <w:r w:rsidR="008523EE" w:rsidRPr="00D24CEB">
        <w:rPr>
          <w:rFonts w:ascii="Times New Roman" w:hAnsi="Times New Roman" w:cs="Times New Roman"/>
          <w:b/>
          <w:color w:val="231F20"/>
          <w:sz w:val="20"/>
          <w:szCs w:val="20"/>
        </w:rPr>
        <w:t>f</w:t>
      </w:r>
      <w:r w:rsidR="008523EE" w:rsidRPr="00D24CEB">
        <w:rPr>
          <w:rFonts w:ascii="Times New Roman" w:hAnsi="Times New Roman" w:cs="Times New Roman"/>
          <w:b/>
          <w:color w:val="231F20"/>
          <w:spacing w:val="2"/>
          <w:sz w:val="20"/>
          <w:szCs w:val="20"/>
        </w:rPr>
        <w:t xml:space="preserve"> </w:t>
      </w:r>
      <w:ins w:id="7676" w:author="user" w:date="2023-04-24T09:34:00Z">
        <w:r w:rsidR="008523EE">
          <w:rPr>
            <w:rFonts w:ascii="Times New Roman" w:hAnsi="Times New Roman" w:cs="Times New Roman"/>
            <w:b/>
            <w:color w:val="231F20"/>
            <w:sz w:val="20"/>
            <w:szCs w:val="20"/>
          </w:rPr>
          <w:t>t</w:t>
        </w:r>
      </w:ins>
      <w:del w:id="7677" w:author="user" w:date="2023-04-24T09:34:00Z">
        <w:r w:rsidR="008523EE" w:rsidRPr="00D24CEB" w:rsidDel="008523EE">
          <w:rPr>
            <w:rFonts w:ascii="Times New Roman" w:hAnsi="Times New Roman" w:cs="Times New Roman"/>
            <w:b/>
            <w:color w:val="231F20"/>
            <w:sz w:val="20"/>
            <w:szCs w:val="20"/>
          </w:rPr>
          <w:delText>T</w:delText>
        </w:r>
      </w:del>
      <w:r w:rsidR="008523EE" w:rsidRPr="00D24CEB">
        <w:rPr>
          <w:rFonts w:ascii="Times New Roman" w:hAnsi="Times New Roman" w:cs="Times New Roman"/>
          <w:b/>
          <w:color w:val="231F20"/>
          <w:sz w:val="20"/>
          <w:szCs w:val="20"/>
        </w:rPr>
        <w:t>he</w:t>
      </w:r>
      <w:r w:rsidR="008523EE" w:rsidRPr="00D24CEB">
        <w:rPr>
          <w:rFonts w:ascii="Times New Roman" w:hAnsi="Times New Roman" w:cs="Times New Roman"/>
          <w:b/>
          <w:color w:val="231F20"/>
          <w:spacing w:val="3"/>
          <w:sz w:val="20"/>
          <w:szCs w:val="20"/>
        </w:rPr>
        <w:t xml:space="preserve"> </w:t>
      </w:r>
      <w:r w:rsidR="008523EE" w:rsidRPr="00D24CEB">
        <w:rPr>
          <w:rFonts w:ascii="Times New Roman" w:hAnsi="Times New Roman" w:cs="Times New Roman"/>
          <w:b/>
          <w:color w:val="231F20"/>
          <w:sz w:val="20"/>
          <w:szCs w:val="20"/>
        </w:rPr>
        <w:t>Text</w:t>
      </w:r>
      <w:r w:rsidR="008523EE" w:rsidRPr="00D24CEB">
        <w:rPr>
          <w:rFonts w:ascii="Times New Roman" w:hAnsi="Times New Roman" w:cs="Times New Roman"/>
          <w:b/>
          <w:color w:val="231F20"/>
          <w:spacing w:val="1"/>
          <w:sz w:val="20"/>
          <w:szCs w:val="20"/>
        </w:rPr>
        <w:t xml:space="preserve"> </w:t>
      </w:r>
      <w:ins w:id="7678" w:author="user" w:date="2023-04-24T09:33:00Z">
        <w:r w:rsidR="008523EE">
          <w:rPr>
            <w:rFonts w:ascii="Times New Roman" w:hAnsi="Times New Roman" w:cs="Times New Roman"/>
            <w:b/>
            <w:color w:val="231F20"/>
            <w:sz w:val="20"/>
            <w:szCs w:val="20"/>
          </w:rPr>
          <w:t>o</w:t>
        </w:r>
      </w:ins>
      <w:del w:id="7679" w:author="user" w:date="2023-04-24T09:33:00Z">
        <w:r w:rsidR="008523EE" w:rsidRPr="00D24CEB" w:rsidDel="008523EE">
          <w:rPr>
            <w:rFonts w:ascii="Times New Roman" w:hAnsi="Times New Roman" w:cs="Times New Roman"/>
            <w:b/>
            <w:color w:val="231F20"/>
            <w:sz w:val="20"/>
            <w:szCs w:val="20"/>
          </w:rPr>
          <w:delText>O</w:delText>
        </w:r>
      </w:del>
      <w:r w:rsidR="008523EE" w:rsidRPr="00D24CEB">
        <w:rPr>
          <w:rFonts w:ascii="Times New Roman" w:hAnsi="Times New Roman" w:cs="Times New Roman"/>
          <w:b/>
          <w:color w:val="231F20"/>
          <w:sz w:val="20"/>
          <w:szCs w:val="20"/>
        </w:rPr>
        <w:t xml:space="preserve">f </w:t>
      </w:r>
      <w:hyperlink w:anchor="_bookmark41" w:history="1">
        <w:r w:rsidRPr="00D24CEB">
          <w:rPr>
            <w:rFonts w:ascii="Times New Roman" w:hAnsi="Times New Roman" w:cs="Times New Roman"/>
            <w:b/>
            <w:color w:val="231F20"/>
            <w:sz w:val="20"/>
            <w:szCs w:val="20"/>
          </w:rPr>
          <w:t xml:space="preserve">Clause </w:t>
        </w:r>
        <w:r w:rsidR="008523EE" w:rsidRPr="00D24CEB">
          <w:rPr>
            <w:rFonts w:ascii="Times New Roman" w:hAnsi="Times New Roman" w:cs="Times New Roman"/>
            <w:b/>
            <w:color w:val="231F20"/>
            <w:sz w:val="20"/>
            <w:szCs w:val="20"/>
          </w:rPr>
          <w:t xml:space="preserve">3 </w:t>
        </w:r>
      </w:hyperlink>
      <w:ins w:id="7680" w:author="user" w:date="2023-04-24T09:33:00Z">
        <w:r w:rsidR="008523EE">
          <w:rPr>
            <w:rFonts w:ascii="Times New Roman" w:hAnsi="Times New Roman" w:cs="Times New Roman"/>
            <w:b/>
            <w:color w:val="231F20"/>
            <w:sz w:val="20"/>
            <w:szCs w:val="20"/>
          </w:rPr>
          <w:t>a</w:t>
        </w:r>
      </w:ins>
      <w:del w:id="7681" w:author="user" w:date="2023-04-24T09:33:00Z">
        <w:r w:rsidR="008523EE" w:rsidRPr="00D24CEB" w:rsidDel="008523EE">
          <w:rPr>
            <w:rFonts w:ascii="Times New Roman" w:hAnsi="Times New Roman" w:cs="Times New Roman"/>
            <w:b/>
            <w:color w:val="231F20"/>
            <w:sz w:val="20"/>
            <w:szCs w:val="20"/>
          </w:rPr>
          <w:delText>A</w:delText>
        </w:r>
      </w:del>
      <w:r w:rsidR="008523EE" w:rsidRPr="00D24CEB">
        <w:rPr>
          <w:rFonts w:ascii="Times New Roman" w:hAnsi="Times New Roman" w:cs="Times New Roman"/>
          <w:b/>
          <w:color w:val="231F20"/>
          <w:sz w:val="20"/>
          <w:szCs w:val="20"/>
        </w:rPr>
        <w:t>nd</w:t>
      </w:r>
      <w:r w:rsidR="008523EE" w:rsidRPr="00D24CEB">
        <w:rPr>
          <w:rFonts w:ascii="Times New Roman" w:hAnsi="Times New Roman" w:cs="Times New Roman"/>
          <w:b/>
          <w:color w:val="231F20"/>
          <w:spacing w:val="2"/>
          <w:sz w:val="20"/>
          <w:szCs w:val="20"/>
        </w:rPr>
        <w:t xml:space="preserve"> </w:t>
      </w:r>
      <w:ins w:id="7682" w:author="user" w:date="2023-04-24T09:33:00Z">
        <w:r w:rsidR="008523EE">
          <w:rPr>
            <w:rFonts w:ascii="Times New Roman" w:hAnsi="Times New Roman" w:cs="Times New Roman"/>
            <w:b/>
            <w:color w:val="231F20"/>
            <w:sz w:val="20"/>
            <w:szCs w:val="20"/>
          </w:rPr>
          <w:t>o</w:t>
        </w:r>
      </w:ins>
      <w:del w:id="7683" w:author="user" w:date="2023-04-24T09:33:00Z">
        <w:r w:rsidR="008523EE" w:rsidRPr="00D24CEB" w:rsidDel="008523EE">
          <w:rPr>
            <w:rFonts w:ascii="Times New Roman" w:hAnsi="Times New Roman" w:cs="Times New Roman"/>
            <w:b/>
            <w:color w:val="231F20"/>
            <w:sz w:val="20"/>
            <w:szCs w:val="20"/>
          </w:rPr>
          <w:delText>O</w:delText>
        </w:r>
      </w:del>
      <w:r w:rsidR="008523EE" w:rsidRPr="00D24CEB">
        <w:rPr>
          <w:rFonts w:ascii="Times New Roman" w:hAnsi="Times New Roman" w:cs="Times New Roman"/>
          <w:b/>
          <w:color w:val="231F20"/>
          <w:sz w:val="20"/>
          <w:szCs w:val="20"/>
        </w:rPr>
        <w:t>f</w:t>
      </w:r>
      <w:r w:rsidR="008523EE" w:rsidRPr="00D24CEB">
        <w:rPr>
          <w:rFonts w:ascii="Times New Roman" w:hAnsi="Times New Roman" w:cs="Times New Roman"/>
          <w:b/>
          <w:color w:val="231F20"/>
          <w:spacing w:val="2"/>
          <w:sz w:val="20"/>
          <w:szCs w:val="20"/>
        </w:rPr>
        <w:t xml:space="preserve"> </w:t>
      </w:r>
      <w:ins w:id="7684" w:author="user" w:date="2023-04-24T09:34:00Z">
        <w:r w:rsidR="008523EE">
          <w:rPr>
            <w:rFonts w:ascii="Times New Roman" w:hAnsi="Times New Roman" w:cs="Times New Roman"/>
            <w:b/>
            <w:color w:val="231F20"/>
            <w:sz w:val="20"/>
            <w:szCs w:val="20"/>
          </w:rPr>
          <w:t>t</w:t>
        </w:r>
      </w:ins>
      <w:del w:id="7685" w:author="user" w:date="2023-04-24T09:34:00Z">
        <w:r w:rsidR="008523EE" w:rsidRPr="00D24CEB" w:rsidDel="008523EE">
          <w:rPr>
            <w:rFonts w:ascii="Times New Roman" w:hAnsi="Times New Roman" w:cs="Times New Roman"/>
            <w:b/>
            <w:color w:val="231F20"/>
            <w:sz w:val="20"/>
            <w:szCs w:val="20"/>
          </w:rPr>
          <w:delText>T</w:delText>
        </w:r>
      </w:del>
      <w:r w:rsidR="008523EE" w:rsidRPr="00D24CEB">
        <w:rPr>
          <w:rFonts w:ascii="Times New Roman" w:hAnsi="Times New Roman" w:cs="Times New Roman"/>
          <w:b/>
          <w:color w:val="231F20"/>
          <w:sz w:val="20"/>
          <w:szCs w:val="20"/>
        </w:rPr>
        <w:t>his</w:t>
      </w:r>
      <w:r w:rsidR="008523EE" w:rsidRPr="00D24CEB">
        <w:rPr>
          <w:rFonts w:ascii="Times New Roman" w:hAnsi="Times New Roman" w:cs="Times New Roman"/>
          <w:b/>
          <w:color w:val="231F20"/>
          <w:spacing w:val="1"/>
          <w:sz w:val="20"/>
          <w:szCs w:val="20"/>
        </w:rPr>
        <w:t xml:space="preserve"> </w:t>
      </w:r>
      <w:r w:rsidR="008523EE" w:rsidRPr="00D24CEB">
        <w:rPr>
          <w:rFonts w:ascii="Times New Roman" w:hAnsi="Times New Roman" w:cs="Times New Roman"/>
          <w:b/>
          <w:color w:val="231F20"/>
          <w:sz w:val="20"/>
          <w:szCs w:val="20"/>
        </w:rPr>
        <w:t>Annex</w:t>
      </w:r>
    </w:p>
    <w:p w14:paraId="10451BAA" w14:textId="3CD869E6" w:rsidR="006F77FB" w:rsidRPr="00D24CEB" w:rsidRDefault="00B204E9" w:rsidP="00B204E9">
      <w:pPr>
        <w:spacing w:after="120" w:line="240" w:lineRule="auto"/>
        <w:ind w:right="26"/>
        <w:jc w:val="center"/>
        <w:rPr>
          <w:rFonts w:ascii="Times New Roman" w:hAnsi="Times New Roman" w:cs="Times New Roman"/>
          <w:bCs/>
          <w:sz w:val="20"/>
          <w:szCs w:val="20"/>
        </w:rPr>
      </w:pPr>
      <w:r w:rsidRPr="00D24CEB">
        <w:rPr>
          <w:rFonts w:ascii="Times New Roman" w:hAnsi="Times New Roman" w:cs="Times New Roman"/>
          <w:bCs/>
          <w:color w:val="231F20"/>
          <w:sz w:val="20"/>
          <w:szCs w:val="20"/>
        </w:rPr>
        <w:t>(</w:t>
      </w:r>
      <w:r w:rsidRPr="00D24CEB">
        <w:rPr>
          <w:rFonts w:ascii="Times New Roman" w:hAnsi="Times New Roman" w:cs="Times New Roman"/>
          <w:bCs/>
          <w:i/>
          <w:iCs/>
          <w:color w:val="231F20"/>
          <w:sz w:val="20"/>
          <w:szCs w:val="20"/>
        </w:rPr>
        <w:t xml:space="preserve">Clause </w:t>
      </w:r>
      <w:r w:rsidRPr="00D24CEB">
        <w:rPr>
          <w:rFonts w:ascii="Times New Roman" w:hAnsi="Times New Roman" w:cs="Times New Roman"/>
          <w:bCs/>
          <w:color w:val="231F20"/>
          <w:sz w:val="20"/>
          <w:szCs w:val="20"/>
        </w:rPr>
        <w:t>3, A-1)</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Change w:id="7686" w:author="user" w:date="2023-04-24T09:3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PrChange>
      </w:tblPr>
      <w:tblGrid>
        <w:gridCol w:w="992"/>
        <w:gridCol w:w="3343"/>
        <w:gridCol w:w="4651"/>
        <w:tblGridChange w:id="7687">
          <w:tblGrid>
            <w:gridCol w:w="2171"/>
            <w:gridCol w:w="1"/>
            <w:gridCol w:w="2170"/>
            <w:gridCol w:w="2"/>
            <w:gridCol w:w="2524"/>
            <w:gridCol w:w="1"/>
          </w:tblGrid>
        </w:tblGridChange>
      </w:tblGrid>
      <w:tr w:rsidR="008523EE" w:rsidRPr="00D24CEB" w14:paraId="00C1DD04" w14:textId="77777777" w:rsidTr="008523EE">
        <w:trPr>
          <w:trHeight w:val="283"/>
          <w:trPrChange w:id="7688" w:author="user" w:date="2023-04-24T09:36:00Z">
            <w:trPr>
              <w:gridAfter w:val="0"/>
              <w:trHeight w:val="283"/>
            </w:trPr>
          </w:trPrChange>
        </w:trPr>
        <w:tc>
          <w:tcPr>
            <w:tcW w:w="552" w:type="pct"/>
            <w:tcPrChange w:id="7689" w:author="user" w:date="2023-04-24T09:36:00Z">
              <w:tcPr>
                <w:tcW w:w="1201" w:type="pct"/>
              </w:tcPr>
            </w:tcPrChange>
          </w:tcPr>
          <w:p w14:paraId="7BA17E18" w14:textId="36E14462" w:rsidR="008523EE" w:rsidRPr="00D24CEB" w:rsidRDefault="008523EE" w:rsidP="00894469">
            <w:pPr>
              <w:pStyle w:val="TableParagraph"/>
              <w:spacing w:before="60" w:after="60"/>
              <w:ind w:left="144" w:right="144"/>
              <w:jc w:val="center"/>
              <w:rPr>
                <w:ins w:id="7690" w:author="user" w:date="2023-04-24T09:34:00Z"/>
                <w:rFonts w:ascii="Times New Roman" w:hAnsi="Times New Roman" w:cs="Times New Roman"/>
                <w:b/>
                <w:color w:val="231F20"/>
                <w:sz w:val="20"/>
                <w:szCs w:val="20"/>
              </w:rPr>
            </w:pPr>
            <w:ins w:id="7691" w:author="user" w:date="2023-04-24T09:35:00Z">
              <w:r>
                <w:rPr>
                  <w:rFonts w:ascii="Times New Roman" w:hAnsi="Times New Roman" w:cs="Times New Roman"/>
                  <w:b/>
                  <w:color w:val="231F20"/>
                  <w:sz w:val="20"/>
                  <w:szCs w:val="20"/>
                </w:rPr>
                <w:t>Sl No.</w:t>
              </w:r>
            </w:ins>
          </w:p>
        </w:tc>
        <w:tc>
          <w:tcPr>
            <w:tcW w:w="1860" w:type="pct"/>
            <w:vAlign w:val="center"/>
            <w:tcPrChange w:id="7692" w:author="user" w:date="2023-04-24T09:36:00Z">
              <w:tcPr>
                <w:tcW w:w="1201" w:type="pct"/>
                <w:gridSpan w:val="2"/>
                <w:vAlign w:val="center"/>
              </w:tcPr>
            </w:tcPrChange>
          </w:tcPr>
          <w:p w14:paraId="4642F8C9" w14:textId="07BE058C" w:rsidR="008523EE" w:rsidRPr="00D24CEB" w:rsidRDefault="008523EE" w:rsidP="00894469">
            <w:pPr>
              <w:pStyle w:val="TableParagraph"/>
              <w:spacing w:before="60" w:after="60"/>
              <w:ind w:left="144" w:right="144"/>
              <w:jc w:val="center"/>
              <w:rPr>
                <w:rFonts w:ascii="Times New Roman" w:hAnsi="Times New Roman" w:cs="Times New Roman"/>
                <w:b/>
                <w:color w:val="231F20"/>
                <w:sz w:val="20"/>
                <w:szCs w:val="20"/>
              </w:rPr>
            </w:pPr>
            <w:r w:rsidRPr="00D24CEB">
              <w:rPr>
                <w:rFonts w:ascii="Times New Roman" w:hAnsi="Times New Roman" w:cs="Times New Roman"/>
                <w:b/>
                <w:color w:val="231F20"/>
                <w:sz w:val="20"/>
                <w:szCs w:val="20"/>
              </w:rPr>
              <w:t>Main</w:t>
            </w:r>
            <w:r w:rsidRPr="00D24CEB">
              <w:rPr>
                <w:rFonts w:ascii="Times New Roman" w:hAnsi="Times New Roman" w:cs="Times New Roman"/>
                <w:b/>
                <w:color w:val="231F20"/>
                <w:spacing w:val="4"/>
                <w:sz w:val="20"/>
                <w:szCs w:val="20"/>
              </w:rPr>
              <w:t xml:space="preserve"> </w:t>
            </w:r>
            <w:r w:rsidRPr="00D24CEB">
              <w:rPr>
                <w:rFonts w:ascii="Times New Roman" w:hAnsi="Times New Roman" w:cs="Times New Roman"/>
                <w:b/>
                <w:color w:val="231F20"/>
                <w:sz w:val="20"/>
                <w:szCs w:val="20"/>
              </w:rPr>
              <w:t>Body</w:t>
            </w:r>
            <w:r w:rsidRPr="00D24CEB">
              <w:rPr>
                <w:rFonts w:ascii="Times New Roman" w:hAnsi="Times New Roman" w:cs="Times New Roman"/>
                <w:b/>
                <w:color w:val="231F20"/>
                <w:spacing w:val="5"/>
                <w:sz w:val="20"/>
                <w:szCs w:val="20"/>
              </w:rPr>
              <w:t xml:space="preserve"> </w:t>
            </w:r>
            <w:r w:rsidRPr="00D24CEB">
              <w:rPr>
                <w:rFonts w:ascii="Times New Roman" w:hAnsi="Times New Roman" w:cs="Times New Roman"/>
                <w:b/>
                <w:color w:val="231F20"/>
                <w:sz w:val="20"/>
                <w:szCs w:val="20"/>
              </w:rPr>
              <w:t>Text</w:t>
            </w:r>
          </w:p>
        </w:tc>
        <w:tc>
          <w:tcPr>
            <w:tcW w:w="2588" w:type="pct"/>
            <w:vAlign w:val="center"/>
            <w:tcPrChange w:id="7693" w:author="user" w:date="2023-04-24T09:36:00Z">
              <w:tcPr>
                <w:tcW w:w="1397" w:type="pct"/>
                <w:gridSpan w:val="2"/>
                <w:vAlign w:val="center"/>
              </w:tcPr>
            </w:tcPrChange>
          </w:tcPr>
          <w:p w14:paraId="124F216C" w14:textId="04DB6080" w:rsidR="008523EE" w:rsidRPr="00D24CEB" w:rsidRDefault="008523EE" w:rsidP="00894469">
            <w:pPr>
              <w:pStyle w:val="TableParagraph"/>
              <w:spacing w:before="60" w:after="60"/>
              <w:ind w:left="144" w:right="144"/>
              <w:jc w:val="center"/>
              <w:rPr>
                <w:rFonts w:ascii="Times New Roman" w:hAnsi="Times New Roman" w:cs="Times New Roman"/>
                <w:b/>
                <w:sz w:val="20"/>
                <w:szCs w:val="20"/>
              </w:rPr>
            </w:pPr>
            <w:r w:rsidRPr="00D24CEB">
              <w:rPr>
                <w:rFonts w:ascii="Times New Roman" w:hAnsi="Times New Roman" w:cs="Times New Roman"/>
                <w:b/>
                <w:color w:val="231F20"/>
                <w:sz w:val="20"/>
                <w:szCs w:val="20"/>
              </w:rPr>
              <w:t>Related</w:t>
            </w:r>
            <w:r w:rsidRPr="00D24CEB">
              <w:rPr>
                <w:rFonts w:ascii="Times New Roman" w:hAnsi="Times New Roman" w:cs="Times New Roman"/>
                <w:b/>
                <w:color w:val="231F20"/>
                <w:spacing w:val="2"/>
                <w:sz w:val="20"/>
                <w:szCs w:val="20"/>
              </w:rPr>
              <w:t xml:space="preserve"> </w:t>
            </w:r>
            <w:r w:rsidRPr="00D24CEB">
              <w:rPr>
                <w:rFonts w:ascii="Times New Roman" w:hAnsi="Times New Roman" w:cs="Times New Roman"/>
                <w:b/>
                <w:color w:val="231F20"/>
                <w:sz w:val="20"/>
                <w:szCs w:val="20"/>
              </w:rPr>
              <w:t>Element</w:t>
            </w:r>
            <w:r w:rsidRPr="00D24CEB">
              <w:rPr>
                <w:rFonts w:ascii="Times New Roman" w:hAnsi="Times New Roman" w:cs="Times New Roman"/>
                <w:b/>
                <w:color w:val="231F20"/>
                <w:spacing w:val="3"/>
                <w:sz w:val="20"/>
                <w:szCs w:val="20"/>
              </w:rPr>
              <w:t xml:space="preserve"> </w:t>
            </w:r>
            <w:r w:rsidRPr="00D24CEB">
              <w:rPr>
                <w:rFonts w:ascii="Times New Roman" w:hAnsi="Times New Roman" w:cs="Times New Roman"/>
                <w:b/>
                <w:color w:val="231F20"/>
                <w:sz w:val="20"/>
                <w:szCs w:val="20"/>
              </w:rPr>
              <w:t>of</w:t>
            </w:r>
            <w:r w:rsidRPr="00D24CEB">
              <w:rPr>
                <w:rFonts w:ascii="Times New Roman" w:hAnsi="Times New Roman" w:cs="Times New Roman"/>
                <w:b/>
                <w:color w:val="231F20"/>
                <w:spacing w:val="3"/>
                <w:sz w:val="20"/>
                <w:szCs w:val="20"/>
              </w:rPr>
              <w:t xml:space="preserve"> </w:t>
            </w:r>
            <w:r w:rsidRPr="00D24CEB">
              <w:rPr>
                <w:rFonts w:ascii="Times New Roman" w:hAnsi="Times New Roman" w:cs="Times New Roman"/>
                <w:b/>
                <w:color w:val="231F20"/>
                <w:sz w:val="20"/>
                <w:szCs w:val="20"/>
              </w:rPr>
              <w:t>this</w:t>
            </w:r>
            <w:r w:rsidRPr="00D24CEB">
              <w:rPr>
                <w:rFonts w:ascii="Times New Roman" w:hAnsi="Times New Roman" w:cs="Times New Roman"/>
                <w:b/>
                <w:color w:val="231F20"/>
                <w:spacing w:val="3"/>
                <w:sz w:val="20"/>
                <w:szCs w:val="20"/>
              </w:rPr>
              <w:t xml:space="preserve"> </w:t>
            </w:r>
            <w:r w:rsidRPr="00D24CEB">
              <w:rPr>
                <w:rFonts w:ascii="Times New Roman" w:hAnsi="Times New Roman" w:cs="Times New Roman"/>
                <w:b/>
                <w:color w:val="231F20"/>
                <w:sz w:val="20"/>
                <w:szCs w:val="20"/>
              </w:rPr>
              <w:t>Annex</w:t>
            </w:r>
          </w:p>
        </w:tc>
      </w:tr>
      <w:tr w:rsidR="008523EE" w:rsidRPr="00D24CEB" w14:paraId="45D36320" w14:textId="77777777" w:rsidTr="008523EE">
        <w:trPr>
          <w:trHeight w:val="283"/>
          <w:ins w:id="7694" w:author="user" w:date="2023-04-24T09:34:00Z"/>
          <w:trPrChange w:id="7695" w:author="user" w:date="2023-04-24T09:36:00Z">
            <w:trPr>
              <w:gridAfter w:val="0"/>
              <w:trHeight w:val="283"/>
            </w:trPr>
          </w:trPrChange>
        </w:trPr>
        <w:tc>
          <w:tcPr>
            <w:tcW w:w="552" w:type="pct"/>
            <w:tcPrChange w:id="7696" w:author="user" w:date="2023-04-24T09:36:00Z">
              <w:tcPr>
                <w:tcW w:w="1201" w:type="pct"/>
              </w:tcPr>
            </w:tcPrChange>
          </w:tcPr>
          <w:p w14:paraId="1D22968D" w14:textId="6C555351" w:rsidR="008523EE" w:rsidRPr="008523EE" w:rsidRDefault="008523EE">
            <w:pPr>
              <w:pStyle w:val="TableParagraph"/>
              <w:spacing w:before="60" w:after="60"/>
              <w:ind w:left="504" w:right="144"/>
              <w:rPr>
                <w:ins w:id="7697" w:author="user" w:date="2023-04-24T09:34:00Z"/>
                <w:rFonts w:ascii="Times New Roman" w:hAnsi="Times New Roman" w:cs="Times New Roman"/>
                <w:bCs/>
                <w:color w:val="231F20"/>
                <w:sz w:val="20"/>
                <w:szCs w:val="20"/>
                <w:rPrChange w:id="7698" w:author="user" w:date="2023-04-24T09:36:00Z">
                  <w:rPr>
                    <w:ins w:id="7699" w:author="user" w:date="2023-04-24T09:34:00Z"/>
                    <w:rFonts w:ascii="Times New Roman" w:hAnsi="Times New Roman" w:cs="Times New Roman"/>
                    <w:b/>
                    <w:color w:val="231F20"/>
                    <w:sz w:val="20"/>
                    <w:szCs w:val="20"/>
                  </w:rPr>
                </w:rPrChange>
              </w:rPr>
              <w:pPrChange w:id="7700" w:author="user" w:date="2023-04-24T09:36:00Z">
                <w:pPr>
                  <w:pStyle w:val="TableParagraph"/>
                  <w:spacing w:before="60" w:after="60"/>
                  <w:ind w:left="144" w:right="144"/>
                  <w:jc w:val="center"/>
                </w:pPr>
              </w:pPrChange>
            </w:pPr>
            <w:ins w:id="7701" w:author="user" w:date="2023-04-24T09:36:00Z">
              <w:r>
                <w:rPr>
                  <w:rFonts w:ascii="Times New Roman" w:hAnsi="Times New Roman" w:cs="Times New Roman"/>
                  <w:bCs/>
                  <w:color w:val="231F20"/>
                  <w:sz w:val="20"/>
                  <w:szCs w:val="20"/>
                </w:rPr>
                <w:t>(1)</w:t>
              </w:r>
            </w:ins>
          </w:p>
        </w:tc>
        <w:tc>
          <w:tcPr>
            <w:tcW w:w="1860" w:type="pct"/>
            <w:vAlign w:val="center"/>
            <w:tcPrChange w:id="7702" w:author="user" w:date="2023-04-24T09:36:00Z">
              <w:tcPr>
                <w:tcW w:w="1201" w:type="pct"/>
                <w:gridSpan w:val="2"/>
                <w:vAlign w:val="center"/>
              </w:tcPr>
            </w:tcPrChange>
          </w:tcPr>
          <w:p w14:paraId="17A07175" w14:textId="761CB846" w:rsidR="008523EE" w:rsidRPr="008523EE" w:rsidRDefault="008523EE">
            <w:pPr>
              <w:pStyle w:val="TableParagraph"/>
              <w:spacing w:before="60" w:after="60"/>
              <w:ind w:left="504" w:right="144"/>
              <w:jc w:val="center"/>
              <w:rPr>
                <w:ins w:id="7703" w:author="user" w:date="2023-04-24T09:34:00Z"/>
                <w:rFonts w:ascii="Times New Roman" w:hAnsi="Times New Roman" w:cs="Times New Roman"/>
                <w:bCs/>
                <w:color w:val="231F20"/>
                <w:sz w:val="20"/>
                <w:szCs w:val="20"/>
                <w:rPrChange w:id="7704" w:author="user" w:date="2023-04-24T09:36:00Z">
                  <w:rPr>
                    <w:ins w:id="7705" w:author="user" w:date="2023-04-24T09:34:00Z"/>
                    <w:rFonts w:ascii="Times New Roman" w:hAnsi="Times New Roman" w:cs="Times New Roman"/>
                    <w:b/>
                    <w:color w:val="231F20"/>
                    <w:sz w:val="20"/>
                    <w:szCs w:val="20"/>
                  </w:rPr>
                </w:rPrChange>
              </w:rPr>
              <w:pPrChange w:id="7706" w:author="user" w:date="2023-04-24T09:36:00Z">
                <w:pPr>
                  <w:pStyle w:val="TableParagraph"/>
                  <w:spacing w:before="60" w:after="60"/>
                  <w:ind w:left="144" w:right="144"/>
                  <w:jc w:val="center"/>
                </w:pPr>
              </w:pPrChange>
            </w:pPr>
            <w:ins w:id="7707" w:author="user" w:date="2023-04-24T09:36:00Z">
              <w:r>
                <w:rPr>
                  <w:rFonts w:ascii="Times New Roman" w:hAnsi="Times New Roman" w:cs="Times New Roman"/>
                  <w:bCs/>
                  <w:color w:val="231F20"/>
                  <w:sz w:val="20"/>
                  <w:szCs w:val="20"/>
                </w:rPr>
                <w:t>(2)</w:t>
              </w:r>
            </w:ins>
          </w:p>
        </w:tc>
        <w:tc>
          <w:tcPr>
            <w:tcW w:w="2588" w:type="pct"/>
            <w:vAlign w:val="center"/>
            <w:tcPrChange w:id="7708" w:author="user" w:date="2023-04-24T09:36:00Z">
              <w:tcPr>
                <w:tcW w:w="1397" w:type="pct"/>
                <w:gridSpan w:val="2"/>
                <w:vAlign w:val="center"/>
              </w:tcPr>
            </w:tcPrChange>
          </w:tcPr>
          <w:p w14:paraId="012D66F5" w14:textId="39445C89" w:rsidR="008523EE" w:rsidRPr="008523EE" w:rsidRDefault="008523EE">
            <w:pPr>
              <w:pStyle w:val="TableParagraph"/>
              <w:spacing w:before="60" w:after="60"/>
              <w:ind w:left="504" w:right="144"/>
              <w:jc w:val="center"/>
              <w:rPr>
                <w:ins w:id="7709" w:author="user" w:date="2023-04-24T09:34:00Z"/>
                <w:rFonts w:ascii="Times New Roman" w:hAnsi="Times New Roman" w:cs="Times New Roman"/>
                <w:bCs/>
                <w:color w:val="231F20"/>
                <w:sz w:val="20"/>
                <w:szCs w:val="20"/>
                <w:rPrChange w:id="7710" w:author="user" w:date="2023-04-24T09:36:00Z">
                  <w:rPr>
                    <w:ins w:id="7711" w:author="user" w:date="2023-04-24T09:34:00Z"/>
                    <w:rFonts w:ascii="Times New Roman" w:hAnsi="Times New Roman" w:cs="Times New Roman"/>
                    <w:b/>
                    <w:color w:val="231F20"/>
                    <w:sz w:val="20"/>
                    <w:szCs w:val="20"/>
                  </w:rPr>
                </w:rPrChange>
              </w:rPr>
              <w:pPrChange w:id="7712" w:author="user" w:date="2023-04-24T09:36:00Z">
                <w:pPr>
                  <w:pStyle w:val="TableParagraph"/>
                  <w:spacing w:before="60" w:after="60"/>
                  <w:ind w:left="144" w:right="144"/>
                  <w:jc w:val="center"/>
                </w:pPr>
              </w:pPrChange>
            </w:pPr>
            <w:ins w:id="7713" w:author="user" w:date="2023-04-24T09:36:00Z">
              <w:r>
                <w:rPr>
                  <w:rFonts w:ascii="Times New Roman" w:hAnsi="Times New Roman" w:cs="Times New Roman"/>
                  <w:bCs/>
                  <w:color w:val="231F20"/>
                  <w:sz w:val="20"/>
                  <w:szCs w:val="20"/>
                </w:rPr>
                <w:t>(3)</w:t>
              </w:r>
            </w:ins>
          </w:p>
        </w:tc>
      </w:tr>
      <w:tr w:rsidR="008523EE" w:rsidRPr="00D24CEB" w14:paraId="25ACCE1F" w14:textId="77777777" w:rsidTr="008523EE">
        <w:trPr>
          <w:trHeight w:val="508"/>
          <w:trPrChange w:id="7714" w:author="user" w:date="2023-04-24T09:36:00Z">
            <w:trPr>
              <w:gridAfter w:val="0"/>
              <w:trHeight w:val="508"/>
            </w:trPr>
          </w:trPrChange>
        </w:trPr>
        <w:tc>
          <w:tcPr>
            <w:tcW w:w="552" w:type="pct"/>
            <w:tcPrChange w:id="7715" w:author="user" w:date="2023-04-24T09:36:00Z">
              <w:tcPr>
                <w:tcW w:w="1201" w:type="pct"/>
              </w:tcPr>
            </w:tcPrChange>
          </w:tcPr>
          <w:p w14:paraId="6CC6CD68" w14:textId="77777777" w:rsidR="008523EE" w:rsidRPr="008523EE" w:rsidRDefault="008523EE">
            <w:pPr>
              <w:pStyle w:val="TableParagraph"/>
              <w:numPr>
                <w:ilvl w:val="0"/>
                <w:numId w:val="61"/>
              </w:numPr>
              <w:spacing w:before="60" w:after="60"/>
              <w:ind w:right="144"/>
              <w:rPr>
                <w:ins w:id="7716" w:author="user" w:date="2023-04-24T09:34:00Z"/>
                <w:rFonts w:ascii="Times New Roman" w:hAnsi="Times New Roman" w:cs="Times New Roman"/>
                <w:color w:val="231F20"/>
                <w:sz w:val="20"/>
                <w:szCs w:val="20"/>
                <w:rPrChange w:id="7717" w:author="user" w:date="2023-04-24T09:35:00Z">
                  <w:rPr>
                    <w:ins w:id="7718" w:author="user" w:date="2023-04-24T09:34:00Z"/>
                    <w:rFonts w:ascii="Times New Roman" w:hAnsi="Times New Roman" w:cs="Times New Roman"/>
                    <w:b/>
                    <w:bCs/>
                    <w:color w:val="231F20"/>
                    <w:sz w:val="20"/>
                    <w:szCs w:val="20"/>
                  </w:rPr>
                </w:rPrChange>
              </w:rPr>
              <w:pPrChange w:id="7719" w:author="user" w:date="2023-04-24T09:35:00Z">
                <w:pPr>
                  <w:pStyle w:val="TableParagraph"/>
                  <w:spacing w:before="60" w:after="60"/>
                  <w:ind w:left="144" w:right="144"/>
                </w:pPr>
              </w:pPrChange>
            </w:pPr>
          </w:p>
        </w:tc>
        <w:tc>
          <w:tcPr>
            <w:tcW w:w="1860" w:type="pct"/>
            <w:vAlign w:val="center"/>
            <w:tcPrChange w:id="7720" w:author="user" w:date="2023-04-24T09:36:00Z">
              <w:tcPr>
                <w:tcW w:w="1201" w:type="pct"/>
                <w:gridSpan w:val="2"/>
                <w:vAlign w:val="center"/>
              </w:tcPr>
            </w:tcPrChange>
          </w:tcPr>
          <w:p w14:paraId="0519ACB7" w14:textId="52F66534"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3.2</w:t>
            </w:r>
            <w:r w:rsidRPr="00D24CEB">
              <w:rPr>
                <w:rFonts w:ascii="Times New Roman" w:hAnsi="Times New Roman" w:cs="Times New Roman"/>
                <w:color w:val="231F20"/>
                <w:sz w:val="20"/>
                <w:szCs w:val="20"/>
              </w:rPr>
              <w:t xml:space="preserve"> Planning EPE (Plan)</w:t>
            </w:r>
          </w:p>
        </w:tc>
        <w:tc>
          <w:tcPr>
            <w:tcW w:w="2588" w:type="pct"/>
            <w:vAlign w:val="center"/>
            <w:tcPrChange w:id="7721" w:author="user" w:date="2023-04-24T09:36:00Z">
              <w:tcPr>
                <w:tcW w:w="1397" w:type="pct"/>
                <w:gridSpan w:val="2"/>
                <w:vAlign w:val="center"/>
              </w:tcPr>
            </w:tcPrChange>
          </w:tcPr>
          <w:p w14:paraId="34791F26" w14:textId="77F08618"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A-2</w:t>
            </w:r>
            <w:r w:rsidRPr="00D24CEB">
              <w:rPr>
                <w:rFonts w:ascii="Times New Roman" w:hAnsi="Times New Roman" w:cs="Times New Roman"/>
                <w:color w:val="231F20"/>
                <w:sz w:val="20"/>
                <w:szCs w:val="20"/>
              </w:rPr>
              <w:t xml:space="preserve"> Guidance on identifying the views of interested parties in the context of EPE</w:t>
            </w:r>
          </w:p>
        </w:tc>
      </w:tr>
      <w:tr w:rsidR="008523EE" w:rsidRPr="00D24CEB" w14:paraId="60FF6F31" w14:textId="77777777" w:rsidTr="008523EE">
        <w:tblPrEx>
          <w:tblPrExChange w:id="7722" w:author="user" w:date="2023-04-24T09:36:00Z">
            <w:tblPrEx>
              <w:tblW w:w="3799" w:type="pct"/>
            </w:tblPrEx>
          </w:tblPrExChange>
        </w:tblPrEx>
        <w:trPr>
          <w:trHeight w:val="507"/>
          <w:trPrChange w:id="7723" w:author="user" w:date="2023-04-24T09:36:00Z">
            <w:trPr>
              <w:trHeight w:val="507"/>
            </w:trPr>
          </w:trPrChange>
        </w:trPr>
        <w:tc>
          <w:tcPr>
            <w:tcW w:w="552" w:type="pct"/>
            <w:vMerge w:val="restart"/>
            <w:tcPrChange w:id="7724" w:author="user" w:date="2023-04-24T09:36:00Z">
              <w:tcPr>
                <w:tcW w:w="1581" w:type="pct"/>
                <w:gridSpan w:val="2"/>
                <w:vMerge w:val="restart"/>
              </w:tcPr>
            </w:tcPrChange>
          </w:tcPr>
          <w:p w14:paraId="1379667C" w14:textId="77777777" w:rsidR="008523EE" w:rsidRPr="008523EE" w:rsidRDefault="008523EE">
            <w:pPr>
              <w:pStyle w:val="TableParagraph"/>
              <w:numPr>
                <w:ilvl w:val="0"/>
                <w:numId w:val="61"/>
              </w:numPr>
              <w:spacing w:before="60" w:after="60"/>
              <w:ind w:right="144"/>
              <w:rPr>
                <w:ins w:id="7725" w:author="user" w:date="2023-04-24T09:34:00Z"/>
                <w:rFonts w:ascii="Times New Roman" w:hAnsi="Times New Roman" w:cs="Times New Roman"/>
                <w:color w:val="231F20"/>
                <w:sz w:val="20"/>
                <w:szCs w:val="20"/>
                <w:rPrChange w:id="7726" w:author="user" w:date="2023-04-24T09:35:00Z">
                  <w:rPr>
                    <w:ins w:id="7727" w:author="user" w:date="2023-04-24T09:34:00Z"/>
                    <w:rFonts w:ascii="Times New Roman" w:hAnsi="Times New Roman" w:cs="Times New Roman"/>
                    <w:b/>
                    <w:bCs/>
                    <w:color w:val="231F20"/>
                    <w:sz w:val="20"/>
                    <w:szCs w:val="20"/>
                  </w:rPr>
                </w:rPrChange>
              </w:rPr>
              <w:pPrChange w:id="7728" w:author="user" w:date="2023-04-24T09:35:00Z">
                <w:pPr>
                  <w:pStyle w:val="TableParagraph"/>
                  <w:spacing w:before="60" w:after="60"/>
                  <w:ind w:left="144" w:right="144"/>
                </w:pPr>
              </w:pPrChange>
            </w:pPr>
          </w:p>
        </w:tc>
        <w:tc>
          <w:tcPr>
            <w:tcW w:w="1860" w:type="pct"/>
            <w:vMerge w:val="restart"/>
            <w:vAlign w:val="center"/>
            <w:tcPrChange w:id="7729" w:author="user" w:date="2023-04-24T09:36:00Z">
              <w:tcPr>
                <w:tcW w:w="1581" w:type="pct"/>
                <w:gridSpan w:val="2"/>
                <w:vMerge w:val="restart"/>
                <w:vAlign w:val="center"/>
              </w:tcPr>
            </w:tcPrChange>
          </w:tcPr>
          <w:p w14:paraId="6140B830" w14:textId="21C3132F"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3.2.2</w:t>
            </w:r>
            <w:r w:rsidRPr="00D24CEB">
              <w:rPr>
                <w:rFonts w:ascii="Times New Roman" w:hAnsi="Times New Roman" w:cs="Times New Roman"/>
                <w:color w:val="231F20"/>
                <w:sz w:val="20"/>
                <w:szCs w:val="20"/>
              </w:rPr>
              <w:t xml:space="preserve"> Characteristics of EPE indicators</w:t>
            </w:r>
          </w:p>
        </w:tc>
        <w:tc>
          <w:tcPr>
            <w:tcW w:w="2588" w:type="pct"/>
            <w:vAlign w:val="center"/>
            <w:tcPrChange w:id="7730" w:author="user" w:date="2023-04-24T09:36:00Z">
              <w:tcPr>
                <w:tcW w:w="1839" w:type="pct"/>
                <w:gridSpan w:val="2"/>
                <w:vAlign w:val="center"/>
              </w:tcPr>
            </w:tcPrChange>
          </w:tcPr>
          <w:p w14:paraId="5A4D4290" w14:textId="61553503"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A-3</w:t>
            </w:r>
            <w:r w:rsidRPr="00D24CEB">
              <w:rPr>
                <w:rFonts w:ascii="Times New Roman" w:hAnsi="Times New Roman" w:cs="Times New Roman"/>
                <w:color w:val="231F20"/>
                <w:sz w:val="20"/>
                <w:szCs w:val="20"/>
              </w:rPr>
              <w:t xml:space="preserve"> Supplemental guidance on selecting indicators for EPE</w:t>
            </w:r>
          </w:p>
        </w:tc>
      </w:tr>
      <w:tr w:rsidR="008523EE" w:rsidRPr="00D24CEB" w14:paraId="015A9652" w14:textId="77777777" w:rsidTr="008523EE">
        <w:tblPrEx>
          <w:tblPrExChange w:id="7731" w:author="user" w:date="2023-04-24T09:36:00Z">
            <w:tblPrEx>
              <w:tblW w:w="3799" w:type="pct"/>
            </w:tblPrEx>
          </w:tblPrExChange>
        </w:tblPrEx>
        <w:trPr>
          <w:trHeight w:val="293"/>
          <w:trPrChange w:id="7732" w:author="user" w:date="2023-04-24T09:36:00Z">
            <w:trPr>
              <w:trHeight w:val="293"/>
            </w:trPr>
          </w:trPrChange>
        </w:trPr>
        <w:tc>
          <w:tcPr>
            <w:tcW w:w="552" w:type="pct"/>
            <w:vMerge/>
            <w:tcPrChange w:id="7733" w:author="user" w:date="2023-04-24T09:36:00Z">
              <w:tcPr>
                <w:tcW w:w="1581" w:type="pct"/>
                <w:gridSpan w:val="2"/>
                <w:vMerge/>
              </w:tcPr>
            </w:tcPrChange>
          </w:tcPr>
          <w:p w14:paraId="66395E6E" w14:textId="77777777" w:rsidR="008523EE" w:rsidRPr="008523EE" w:rsidRDefault="008523EE">
            <w:pPr>
              <w:pStyle w:val="TableParagraph"/>
              <w:numPr>
                <w:ilvl w:val="0"/>
                <w:numId w:val="61"/>
              </w:numPr>
              <w:spacing w:before="60" w:after="60"/>
              <w:ind w:right="144"/>
              <w:rPr>
                <w:ins w:id="7734" w:author="user" w:date="2023-04-24T09:34:00Z"/>
                <w:rFonts w:ascii="Times New Roman" w:hAnsi="Times New Roman" w:cs="Times New Roman"/>
                <w:color w:val="231F20"/>
                <w:sz w:val="20"/>
                <w:szCs w:val="20"/>
              </w:rPr>
              <w:pPrChange w:id="7735" w:author="user" w:date="2023-04-24T09:35:00Z">
                <w:pPr>
                  <w:pStyle w:val="TableParagraph"/>
                  <w:spacing w:before="60" w:after="60"/>
                  <w:ind w:left="144" w:right="144"/>
                </w:pPr>
              </w:pPrChange>
            </w:pPr>
          </w:p>
        </w:tc>
        <w:tc>
          <w:tcPr>
            <w:tcW w:w="1860" w:type="pct"/>
            <w:vMerge/>
            <w:vAlign w:val="center"/>
            <w:tcPrChange w:id="7736" w:author="user" w:date="2023-04-24T09:36:00Z">
              <w:tcPr>
                <w:tcW w:w="1581" w:type="pct"/>
                <w:gridSpan w:val="2"/>
                <w:vMerge/>
                <w:vAlign w:val="center"/>
              </w:tcPr>
            </w:tcPrChange>
          </w:tcPr>
          <w:p w14:paraId="04360039" w14:textId="335D5BC5"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p>
        </w:tc>
        <w:tc>
          <w:tcPr>
            <w:tcW w:w="2588" w:type="pct"/>
            <w:vAlign w:val="center"/>
            <w:tcPrChange w:id="7737" w:author="user" w:date="2023-04-24T09:36:00Z">
              <w:tcPr>
                <w:tcW w:w="1838" w:type="pct"/>
                <w:gridSpan w:val="2"/>
                <w:vAlign w:val="center"/>
              </w:tcPr>
            </w:tcPrChange>
          </w:tcPr>
          <w:p w14:paraId="432F1C39" w14:textId="1CDF9C51"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A-3.1</w:t>
            </w:r>
            <w:r w:rsidRPr="00D24CEB">
              <w:rPr>
                <w:rFonts w:ascii="Times New Roman" w:hAnsi="Times New Roman" w:cs="Times New Roman"/>
                <w:color w:val="231F20"/>
                <w:sz w:val="20"/>
                <w:szCs w:val="20"/>
              </w:rPr>
              <w:t xml:space="preserve"> Considerations for selecting indicators for EPE</w:t>
            </w:r>
          </w:p>
        </w:tc>
      </w:tr>
      <w:tr w:rsidR="008523EE" w:rsidRPr="00D24CEB" w14:paraId="517D4B97" w14:textId="77777777" w:rsidTr="008523EE">
        <w:tblPrEx>
          <w:tblPrExChange w:id="7738" w:author="user" w:date="2023-04-24T09:36:00Z">
            <w:tblPrEx>
              <w:tblW w:w="3799" w:type="pct"/>
            </w:tblPrEx>
          </w:tblPrExChange>
        </w:tblPrEx>
        <w:trPr>
          <w:trHeight w:val="513"/>
          <w:trPrChange w:id="7739" w:author="user" w:date="2023-04-24T09:36:00Z">
            <w:trPr>
              <w:trHeight w:val="513"/>
            </w:trPr>
          </w:trPrChange>
        </w:trPr>
        <w:tc>
          <w:tcPr>
            <w:tcW w:w="552" w:type="pct"/>
            <w:vMerge/>
            <w:tcPrChange w:id="7740" w:author="user" w:date="2023-04-24T09:36:00Z">
              <w:tcPr>
                <w:tcW w:w="1581" w:type="pct"/>
                <w:gridSpan w:val="2"/>
                <w:vMerge/>
              </w:tcPr>
            </w:tcPrChange>
          </w:tcPr>
          <w:p w14:paraId="1759C283" w14:textId="77777777" w:rsidR="008523EE" w:rsidRPr="008523EE" w:rsidRDefault="008523EE">
            <w:pPr>
              <w:pStyle w:val="TableParagraph"/>
              <w:numPr>
                <w:ilvl w:val="0"/>
                <w:numId w:val="61"/>
              </w:numPr>
              <w:spacing w:before="60" w:after="60"/>
              <w:ind w:right="144"/>
              <w:rPr>
                <w:ins w:id="7741" w:author="user" w:date="2023-04-24T09:34:00Z"/>
                <w:rFonts w:ascii="Times New Roman" w:hAnsi="Times New Roman" w:cs="Times New Roman"/>
                <w:color w:val="231F20"/>
                <w:sz w:val="20"/>
                <w:szCs w:val="20"/>
              </w:rPr>
              <w:pPrChange w:id="7742" w:author="user" w:date="2023-04-24T09:35:00Z">
                <w:pPr>
                  <w:pStyle w:val="TableParagraph"/>
                  <w:spacing w:before="60" w:after="60"/>
                  <w:ind w:left="144" w:right="144"/>
                </w:pPr>
              </w:pPrChange>
            </w:pPr>
          </w:p>
        </w:tc>
        <w:tc>
          <w:tcPr>
            <w:tcW w:w="1860" w:type="pct"/>
            <w:vMerge/>
            <w:vAlign w:val="center"/>
            <w:tcPrChange w:id="7743" w:author="user" w:date="2023-04-24T09:36:00Z">
              <w:tcPr>
                <w:tcW w:w="1581" w:type="pct"/>
                <w:gridSpan w:val="2"/>
                <w:vMerge/>
                <w:vAlign w:val="center"/>
              </w:tcPr>
            </w:tcPrChange>
          </w:tcPr>
          <w:p w14:paraId="02494062" w14:textId="41E88A69"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p>
        </w:tc>
        <w:tc>
          <w:tcPr>
            <w:tcW w:w="2588" w:type="pct"/>
            <w:vAlign w:val="center"/>
            <w:tcPrChange w:id="7744" w:author="user" w:date="2023-04-24T09:36:00Z">
              <w:tcPr>
                <w:tcW w:w="1838" w:type="pct"/>
                <w:gridSpan w:val="2"/>
                <w:vAlign w:val="center"/>
              </w:tcPr>
            </w:tcPrChange>
          </w:tcPr>
          <w:p w14:paraId="2306A88F" w14:textId="497C9C4D"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A-3.2</w:t>
            </w:r>
            <w:r w:rsidRPr="00D24CEB">
              <w:rPr>
                <w:rFonts w:ascii="Times New Roman" w:hAnsi="Times New Roman" w:cs="Times New Roman"/>
                <w:color w:val="231F20"/>
                <w:sz w:val="20"/>
                <w:szCs w:val="20"/>
              </w:rPr>
              <w:t xml:space="preserve"> Examples of approaches for selecting indicators for EPE</w:t>
            </w:r>
          </w:p>
        </w:tc>
      </w:tr>
      <w:tr w:rsidR="008523EE" w:rsidRPr="00D24CEB" w14:paraId="03E48841" w14:textId="77777777" w:rsidTr="008523EE">
        <w:tblPrEx>
          <w:tblPrExChange w:id="7745" w:author="user" w:date="2023-04-24T09:36:00Z">
            <w:tblPrEx>
              <w:tblW w:w="3799" w:type="pct"/>
            </w:tblPrEx>
          </w:tblPrExChange>
        </w:tblPrEx>
        <w:trPr>
          <w:trHeight w:val="299"/>
          <w:trPrChange w:id="7746" w:author="user" w:date="2023-04-24T09:36:00Z">
            <w:trPr>
              <w:trHeight w:val="299"/>
            </w:trPr>
          </w:trPrChange>
        </w:trPr>
        <w:tc>
          <w:tcPr>
            <w:tcW w:w="552" w:type="pct"/>
            <w:vMerge/>
            <w:tcPrChange w:id="7747" w:author="user" w:date="2023-04-24T09:36:00Z">
              <w:tcPr>
                <w:tcW w:w="1581" w:type="pct"/>
                <w:gridSpan w:val="2"/>
                <w:vMerge/>
              </w:tcPr>
            </w:tcPrChange>
          </w:tcPr>
          <w:p w14:paraId="74BC148B" w14:textId="77777777" w:rsidR="008523EE" w:rsidRPr="008523EE" w:rsidRDefault="008523EE">
            <w:pPr>
              <w:pStyle w:val="TableParagraph"/>
              <w:numPr>
                <w:ilvl w:val="0"/>
                <w:numId w:val="61"/>
              </w:numPr>
              <w:spacing w:before="60" w:after="60"/>
              <w:ind w:right="144"/>
              <w:rPr>
                <w:ins w:id="7748" w:author="user" w:date="2023-04-24T09:34:00Z"/>
                <w:rFonts w:ascii="Times New Roman" w:hAnsi="Times New Roman" w:cs="Times New Roman"/>
                <w:color w:val="231F20"/>
                <w:sz w:val="20"/>
                <w:szCs w:val="20"/>
              </w:rPr>
              <w:pPrChange w:id="7749" w:author="user" w:date="2023-04-24T09:35:00Z">
                <w:pPr>
                  <w:pStyle w:val="TableParagraph"/>
                  <w:spacing w:before="60" w:after="60"/>
                  <w:ind w:left="144" w:right="144"/>
                </w:pPr>
              </w:pPrChange>
            </w:pPr>
          </w:p>
        </w:tc>
        <w:tc>
          <w:tcPr>
            <w:tcW w:w="1860" w:type="pct"/>
            <w:vMerge/>
            <w:vAlign w:val="center"/>
            <w:tcPrChange w:id="7750" w:author="user" w:date="2023-04-24T09:36:00Z">
              <w:tcPr>
                <w:tcW w:w="1581" w:type="pct"/>
                <w:gridSpan w:val="2"/>
                <w:vMerge/>
                <w:vAlign w:val="center"/>
              </w:tcPr>
            </w:tcPrChange>
          </w:tcPr>
          <w:p w14:paraId="2F6F2A99" w14:textId="6987E624"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p>
        </w:tc>
        <w:tc>
          <w:tcPr>
            <w:tcW w:w="2588" w:type="pct"/>
            <w:vAlign w:val="center"/>
            <w:tcPrChange w:id="7751" w:author="user" w:date="2023-04-24T09:36:00Z">
              <w:tcPr>
                <w:tcW w:w="1838" w:type="pct"/>
                <w:gridSpan w:val="2"/>
                <w:vAlign w:val="center"/>
              </w:tcPr>
            </w:tcPrChange>
          </w:tcPr>
          <w:p w14:paraId="6DCD9BF2" w14:textId="4C851DBF"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A-4</w:t>
            </w:r>
            <w:r w:rsidRPr="00D24CEB">
              <w:rPr>
                <w:rFonts w:ascii="Times New Roman" w:hAnsi="Times New Roman" w:cs="Times New Roman"/>
                <w:color w:val="231F20"/>
                <w:sz w:val="20"/>
                <w:szCs w:val="20"/>
              </w:rPr>
              <w:t xml:space="preserve"> Examples of indicators for EPE</w:t>
            </w:r>
          </w:p>
        </w:tc>
      </w:tr>
      <w:tr w:rsidR="008523EE" w:rsidRPr="00D24CEB" w14:paraId="5848CCDD" w14:textId="77777777" w:rsidTr="008523EE">
        <w:trPr>
          <w:trHeight w:val="293"/>
          <w:trPrChange w:id="7752" w:author="user" w:date="2023-04-24T09:36:00Z">
            <w:trPr>
              <w:gridAfter w:val="0"/>
              <w:trHeight w:val="293"/>
            </w:trPr>
          </w:trPrChange>
        </w:trPr>
        <w:tc>
          <w:tcPr>
            <w:tcW w:w="552" w:type="pct"/>
            <w:tcPrChange w:id="7753" w:author="user" w:date="2023-04-24T09:36:00Z">
              <w:tcPr>
                <w:tcW w:w="1201" w:type="pct"/>
              </w:tcPr>
            </w:tcPrChange>
          </w:tcPr>
          <w:p w14:paraId="75BDA300" w14:textId="77777777" w:rsidR="008523EE" w:rsidRPr="008523EE" w:rsidRDefault="008523EE">
            <w:pPr>
              <w:pStyle w:val="TableParagraph"/>
              <w:numPr>
                <w:ilvl w:val="0"/>
                <w:numId w:val="61"/>
              </w:numPr>
              <w:spacing w:before="60" w:after="60"/>
              <w:ind w:right="144"/>
              <w:rPr>
                <w:ins w:id="7754" w:author="user" w:date="2023-04-24T09:34:00Z"/>
                <w:rFonts w:ascii="Times New Roman" w:hAnsi="Times New Roman" w:cs="Times New Roman"/>
                <w:color w:val="231F20"/>
                <w:sz w:val="20"/>
                <w:szCs w:val="20"/>
                <w:rPrChange w:id="7755" w:author="user" w:date="2023-04-24T09:35:00Z">
                  <w:rPr>
                    <w:ins w:id="7756" w:author="user" w:date="2023-04-24T09:34:00Z"/>
                    <w:rFonts w:ascii="Times New Roman" w:hAnsi="Times New Roman" w:cs="Times New Roman"/>
                    <w:b/>
                    <w:bCs/>
                    <w:color w:val="231F20"/>
                    <w:sz w:val="20"/>
                    <w:szCs w:val="20"/>
                  </w:rPr>
                </w:rPrChange>
              </w:rPr>
              <w:pPrChange w:id="7757" w:author="user" w:date="2023-04-24T09:35:00Z">
                <w:pPr>
                  <w:pStyle w:val="TableParagraph"/>
                  <w:spacing w:before="60" w:after="60"/>
                  <w:ind w:left="144" w:right="144"/>
                </w:pPr>
              </w:pPrChange>
            </w:pPr>
          </w:p>
        </w:tc>
        <w:tc>
          <w:tcPr>
            <w:tcW w:w="1860" w:type="pct"/>
            <w:vAlign w:val="center"/>
            <w:tcPrChange w:id="7758" w:author="user" w:date="2023-04-24T09:36:00Z">
              <w:tcPr>
                <w:tcW w:w="1201" w:type="pct"/>
                <w:gridSpan w:val="2"/>
                <w:vAlign w:val="center"/>
              </w:tcPr>
            </w:tcPrChange>
          </w:tcPr>
          <w:p w14:paraId="086EFB07" w14:textId="6E6D0D62"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3.2.2.5</w:t>
            </w:r>
            <w:r w:rsidRPr="00D24CEB">
              <w:rPr>
                <w:rFonts w:ascii="Times New Roman" w:hAnsi="Times New Roman" w:cs="Times New Roman"/>
                <w:color w:val="231F20"/>
                <w:sz w:val="20"/>
                <w:szCs w:val="20"/>
              </w:rPr>
              <w:t xml:space="preserve"> Selecting environmental condition indicators</w:t>
            </w:r>
          </w:p>
        </w:tc>
        <w:tc>
          <w:tcPr>
            <w:tcW w:w="2588" w:type="pct"/>
            <w:vAlign w:val="center"/>
            <w:tcPrChange w:id="7759" w:author="user" w:date="2023-04-24T09:36:00Z">
              <w:tcPr>
                <w:tcW w:w="1397" w:type="pct"/>
                <w:gridSpan w:val="2"/>
                <w:vAlign w:val="center"/>
              </w:tcPr>
            </w:tcPrChange>
          </w:tcPr>
          <w:p w14:paraId="4D65DFD5" w14:textId="29D3182E"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A-4.4</w:t>
            </w:r>
            <w:r w:rsidRPr="00D24CEB">
              <w:rPr>
                <w:rFonts w:ascii="Times New Roman" w:hAnsi="Times New Roman" w:cs="Times New Roman"/>
                <w:color w:val="231F20"/>
                <w:sz w:val="20"/>
                <w:szCs w:val="20"/>
              </w:rPr>
              <w:t xml:space="preserve"> Environmental condition indicators</w:t>
            </w:r>
          </w:p>
        </w:tc>
      </w:tr>
      <w:tr w:rsidR="008523EE" w:rsidRPr="00D24CEB" w14:paraId="50E10EF0" w14:textId="77777777" w:rsidTr="008523EE">
        <w:trPr>
          <w:trHeight w:val="513"/>
          <w:trPrChange w:id="7760" w:author="user" w:date="2023-04-24T09:36:00Z">
            <w:trPr>
              <w:gridAfter w:val="0"/>
              <w:trHeight w:val="513"/>
            </w:trPr>
          </w:trPrChange>
        </w:trPr>
        <w:tc>
          <w:tcPr>
            <w:tcW w:w="552" w:type="pct"/>
            <w:tcPrChange w:id="7761" w:author="user" w:date="2023-04-24T09:36:00Z">
              <w:tcPr>
                <w:tcW w:w="1201" w:type="pct"/>
              </w:tcPr>
            </w:tcPrChange>
          </w:tcPr>
          <w:p w14:paraId="4229DFCB" w14:textId="77777777" w:rsidR="008523EE" w:rsidRPr="008523EE" w:rsidRDefault="008523EE">
            <w:pPr>
              <w:pStyle w:val="TableParagraph"/>
              <w:numPr>
                <w:ilvl w:val="0"/>
                <w:numId w:val="61"/>
              </w:numPr>
              <w:spacing w:before="60" w:after="60"/>
              <w:ind w:right="144"/>
              <w:rPr>
                <w:ins w:id="7762" w:author="user" w:date="2023-04-24T09:34:00Z"/>
                <w:rFonts w:ascii="Times New Roman" w:hAnsi="Times New Roman" w:cs="Times New Roman"/>
                <w:color w:val="231F20"/>
                <w:sz w:val="20"/>
                <w:szCs w:val="20"/>
                <w:rPrChange w:id="7763" w:author="user" w:date="2023-04-24T09:35:00Z">
                  <w:rPr>
                    <w:ins w:id="7764" w:author="user" w:date="2023-04-24T09:34:00Z"/>
                    <w:rFonts w:ascii="Times New Roman" w:hAnsi="Times New Roman" w:cs="Times New Roman"/>
                    <w:b/>
                    <w:bCs/>
                    <w:color w:val="231F20"/>
                    <w:sz w:val="20"/>
                    <w:szCs w:val="20"/>
                  </w:rPr>
                </w:rPrChange>
              </w:rPr>
              <w:pPrChange w:id="7765" w:author="user" w:date="2023-04-24T09:35:00Z">
                <w:pPr>
                  <w:pStyle w:val="TableParagraph"/>
                  <w:spacing w:before="60" w:after="60"/>
                  <w:ind w:left="144" w:right="144"/>
                </w:pPr>
              </w:pPrChange>
            </w:pPr>
          </w:p>
        </w:tc>
        <w:tc>
          <w:tcPr>
            <w:tcW w:w="1860" w:type="pct"/>
            <w:vAlign w:val="center"/>
            <w:tcPrChange w:id="7766" w:author="user" w:date="2023-04-24T09:36:00Z">
              <w:tcPr>
                <w:tcW w:w="1201" w:type="pct"/>
                <w:gridSpan w:val="2"/>
                <w:vAlign w:val="center"/>
              </w:tcPr>
            </w:tcPrChange>
          </w:tcPr>
          <w:p w14:paraId="11A0BE11" w14:textId="0723205A"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3.2.2.3</w:t>
            </w:r>
            <w:r w:rsidRPr="00D24CEB">
              <w:rPr>
                <w:rFonts w:ascii="Times New Roman" w:hAnsi="Times New Roman" w:cs="Times New Roman"/>
                <w:color w:val="231F20"/>
                <w:sz w:val="20"/>
                <w:szCs w:val="20"/>
              </w:rPr>
              <w:t xml:space="preserve"> Selecting management performance indicators</w:t>
            </w:r>
          </w:p>
        </w:tc>
        <w:tc>
          <w:tcPr>
            <w:tcW w:w="2588" w:type="pct"/>
            <w:vAlign w:val="center"/>
            <w:tcPrChange w:id="7767" w:author="user" w:date="2023-04-24T09:36:00Z">
              <w:tcPr>
                <w:tcW w:w="1397" w:type="pct"/>
                <w:gridSpan w:val="2"/>
                <w:vAlign w:val="center"/>
              </w:tcPr>
            </w:tcPrChange>
          </w:tcPr>
          <w:p w14:paraId="7A455529" w14:textId="225376DA"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A-4.2</w:t>
            </w:r>
            <w:r w:rsidRPr="00D24CEB">
              <w:rPr>
                <w:rFonts w:ascii="Times New Roman" w:hAnsi="Times New Roman" w:cs="Times New Roman"/>
                <w:color w:val="231F20"/>
                <w:sz w:val="20"/>
                <w:szCs w:val="20"/>
              </w:rPr>
              <w:t xml:space="preserve"> Management performance indicators</w:t>
            </w:r>
          </w:p>
        </w:tc>
      </w:tr>
      <w:tr w:rsidR="008523EE" w:rsidRPr="00D24CEB" w14:paraId="61EAA47A" w14:textId="77777777" w:rsidTr="008523EE">
        <w:trPr>
          <w:trHeight w:val="288"/>
          <w:trPrChange w:id="7768" w:author="user" w:date="2023-04-24T09:36:00Z">
            <w:trPr>
              <w:gridAfter w:val="0"/>
              <w:trHeight w:val="288"/>
            </w:trPr>
          </w:trPrChange>
        </w:trPr>
        <w:tc>
          <w:tcPr>
            <w:tcW w:w="552" w:type="pct"/>
            <w:tcPrChange w:id="7769" w:author="user" w:date="2023-04-24T09:36:00Z">
              <w:tcPr>
                <w:tcW w:w="1201" w:type="pct"/>
              </w:tcPr>
            </w:tcPrChange>
          </w:tcPr>
          <w:p w14:paraId="5A44386B" w14:textId="77777777" w:rsidR="008523EE" w:rsidRPr="008523EE" w:rsidRDefault="008523EE">
            <w:pPr>
              <w:pStyle w:val="TableParagraph"/>
              <w:numPr>
                <w:ilvl w:val="0"/>
                <w:numId w:val="61"/>
              </w:numPr>
              <w:spacing w:before="60" w:after="60"/>
              <w:ind w:right="144"/>
              <w:rPr>
                <w:ins w:id="7770" w:author="user" w:date="2023-04-24T09:34:00Z"/>
                <w:rFonts w:ascii="Times New Roman" w:hAnsi="Times New Roman" w:cs="Times New Roman"/>
                <w:color w:val="231F20"/>
                <w:sz w:val="20"/>
                <w:szCs w:val="20"/>
                <w:rPrChange w:id="7771" w:author="user" w:date="2023-04-24T09:35:00Z">
                  <w:rPr>
                    <w:ins w:id="7772" w:author="user" w:date="2023-04-24T09:34:00Z"/>
                    <w:rFonts w:ascii="Times New Roman" w:hAnsi="Times New Roman" w:cs="Times New Roman"/>
                    <w:b/>
                    <w:bCs/>
                    <w:color w:val="231F20"/>
                    <w:sz w:val="20"/>
                    <w:szCs w:val="20"/>
                  </w:rPr>
                </w:rPrChange>
              </w:rPr>
              <w:pPrChange w:id="7773" w:author="user" w:date="2023-04-24T09:35:00Z">
                <w:pPr>
                  <w:pStyle w:val="TableParagraph"/>
                  <w:spacing w:before="60" w:after="60"/>
                  <w:ind w:left="144" w:right="144"/>
                </w:pPr>
              </w:pPrChange>
            </w:pPr>
          </w:p>
        </w:tc>
        <w:tc>
          <w:tcPr>
            <w:tcW w:w="1860" w:type="pct"/>
            <w:vAlign w:val="center"/>
            <w:tcPrChange w:id="7774" w:author="user" w:date="2023-04-24T09:36:00Z">
              <w:tcPr>
                <w:tcW w:w="1201" w:type="pct"/>
                <w:gridSpan w:val="2"/>
                <w:vAlign w:val="center"/>
              </w:tcPr>
            </w:tcPrChange>
          </w:tcPr>
          <w:p w14:paraId="56217A78" w14:textId="5B7B358D"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3.2.2.4</w:t>
            </w:r>
            <w:r w:rsidRPr="00D24CEB">
              <w:rPr>
                <w:rFonts w:ascii="Times New Roman" w:hAnsi="Times New Roman" w:cs="Times New Roman"/>
                <w:color w:val="231F20"/>
                <w:sz w:val="20"/>
                <w:szCs w:val="20"/>
              </w:rPr>
              <w:t xml:space="preserve"> Selecting operational performance indicators</w:t>
            </w:r>
          </w:p>
        </w:tc>
        <w:tc>
          <w:tcPr>
            <w:tcW w:w="2588" w:type="pct"/>
            <w:vAlign w:val="center"/>
            <w:tcPrChange w:id="7775" w:author="user" w:date="2023-04-24T09:36:00Z">
              <w:tcPr>
                <w:tcW w:w="1397" w:type="pct"/>
                <w:gridSpan w:val="2"/>
                <w:vAlign w:val="center"/>
              </w:tcPr>
            </w:tcPrChange>
          </w:tcPr>
          <w:p w14:paraId="6A8DEDDA" w14:textId="77035060" w:rsidR="008523EE" w:rsidRPr="00D24CEB" w:rsidRDefault="008523EE" w:rsidP="00894469">
            <w:pPr>
              <w:pStyle w:val="TableParagraph"/>
              <w:spacing w:before="60" w:after="60"/>
              <w:ind w:left="144" w:right="144"/>
              <w:rPr>
                <w:rFonts w:ascii="Times New Roman" w:hAnsi="Times New Roman" w:cs="Times New Roman"/>
                <w:color w:val="231F20"/>
                <w:sz w:val="20"/>
                <w:szCs w:val="20"/>
              </w:rPr>
            </w:pPr>
            <w:r w:rsidRPr="00D24CEB">
              <w:rPr>
                <w:rFonts w:ascii="Times New Roman" w:hAnsi="Times New Roman" w:cs="Times New Roman"/>
                <w:b/>
                <w:bCs/>
                <w:color w:val="231F20"/>
                <w:sz w:val="20"/>
                <w:szCs w:val="20"/>
              </w:rPr>
              <w:t>A-4.3</w:t>
            </w:r>
            <w:r w:rsidRPr="00D24CEB">
              <w:rPr>
                <w:rFonts w:ascii="Times New Roman" w:hAnsi="Times New Roman" w:cs="Times New Roman"/>
                <w:color w:val="231F20"/>
                <w:sz w:val="20"/>
                <w:szCs w:val="20"/>
              </w:rPr>
              <w:t xml:space="preserve"> Operational performance indicators</w:t>
            </w:r>
          </w:p>
        </w:tc>
      </w:tr>
    </w:tbl>
    <w:p w14:paraId="0F15D98A" w14:textId="7BCFA201" w:rsidR="006F77FB" w:rsidRPr="00D24CEB" w:rsidRDefault="00894469">
      <w:pPr>
        <w:pStyle w:val="ListParagraph"/>
        <w:tabs>
          <w:tab w:val="left" w:pos="450"/>
        </w:tabs>
        <w:spacing w:before="240" w:after="120"/>
        <w:ind w:left="0" w:right="26" w:firstLine="0"/>
        <w:jc w:val="both"/>
        <w:rPr>
          <w:rFonts w:ascii="Times New Roman" w:hAnsi="Times New Roman" w:cs="Times New Roman"/>
          <w:b/>
          <w:sz w:val="20"/>
          <w:szCs w:val="20"/>
        </w:rPr>
        <w:pPrChange w:id="7776" w:author="user" w:date="2023-04-24T09:43:00Z">
          <w:pPr>
            <w:pStyle w:val="ListParagraph"/>
            <w:tabs>
              <w:tab w:val="left" w:pos="685"/>
            </w:tabs>
            <w:spacing w:before="240" w:after="120"/>
            <w:ind w:left="0" w:right="26" w:firstLine="0"/>
            <w:jc w:val="both"/>
          </w:pPr>
        </w:pPrChange>
      </w:pPr>
      <w:bookmarkStart w:id="7777" w:name="_bookmark64"/>
      <w:bookmarkEnd w:id="7777"/>
      <w:r w:rsidRPr="00D24CEB">
        <w:rPr>
          <w:rFonts w:ascii="Times New Roman" w:hAnsi="Times New Roman" w:cs="Times New Roman"/>
          <w:b/>
          <w:color w:val="231F20"/>
          <w:sz w:val="20"/>
          <w:szCs w:val="20"/>
        </w:rPr>
        <w:t>A-2</w:t>
      </w:r>
      <w:r w:rsidRPr="00D24CEB">
        <w:rPr>
          <w:rFonts w:ascii="Times New Roman" w:hAnsi="Times New Roman" w:cs="Times New Roman"/>
          <w:b/>
          <w:color w:val="231F20"/>
          <w:sz w:val="20"/>
          <w:szCs w:val="20"/>
        </w:rPr>
        <w:tab/>
        <w:t>GUIDANCE</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ON</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IDENTIFYING</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THE</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VIEWS</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OF</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INTERESTED</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PARTIES</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IN</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THE</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CONTEXT</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OF</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EPE</w:t>
      </w:r>
    </w:p>
    <w:p w14:paraId="54474B37" w14:textId="6065B70E" w:rsidR="006F77FB" w:rsidRPr="00D24CEB" w:rsidRDefault="00894469">
      <w:pPr>
        <w:pStyle w:val="ListParagraph"/>
        <w:tabs>
          <w:tab w:val="left" w:pos="540"/>
        </w:tabs>
        <w:spacing w:before="0" w:after="120"/>
        <w:ind w:left="0" w:right="26" w:firstLine="0"/>
        <w:jc w:val="both"/>
        <w:rPr>
          <w:rFonts w:ascii="Times New Roman" w:hAnsi="Times New Roman" w:cs="Times New Roman"/>
          <w:b/>
          <w:sz w:val="20"/>
          <w:szCs w:val="20"/>
        </w:rPr>
        <w:pPrChange w:id="7778" w:author="user" w:date="2023-04-24T09:42:00Z">
          <w:pPr>
            <w:pStyle w:val="ListParagraph"/>
            <w:tabs>
              <w:tab w:val="left" w:pos="720"/>
            </w:tabs>
            <w:spacing w:before="0" w:after="120"/>
            <w:ind w:left="0" w:right="26" w:firstLine="0"/>
            <w:jc w:val="both"/>
          </w:pPr>
        </w:pPrChange>
      </w:pPr>
      <w:r w:rsidRPr="00D24CEB">
        <w:rPr>
          <w:rFonts w:ascii="Times New Roman" w:hAnsi="Times New Roman" w:cs="Times New Roman"/>
          <w:b/>
          <w:color w:val="231F20"/>
          <w:sz w:val="20"/>
          <w:szCs w:val="20"/>
        </w:rPr>
        <w:t>A-2.1</w:t>
      </w:r>
      <w:r w:rsidRPr="00D24CEB">
        <w:rPr>
          <w:rFonts w:ascii="Times New Roman" w:hAnsi="Times New Roman" w:cs="Times New Roman"/>
          <w:b/>
          <w:color w:val="231F20"/>
          <w:sz w:val="20"/>
          <w:szCs w:val="20"/>
        </w:rPr>
        <w:tab/>
      </w:r>
      <w:r w:rsidR="006F77FB" w:rsidRPr="00D24CEB">
        <w:rPr>
          <w:rFonts w:ascii="Times New Roman" w:hAnsi="Times New Roman" w:cs="Times New Roman"/>
          <w:b/>
          <w:color w:val="231F20"/>
          <w:sz w:val="20"/>
          <w:szCs w:val="20"/>
        </w:rPr>
        <w:t>General</w:t>
      </w:r>
    </w:p>
    <w:p w14:paraId="4E1D63C8" w14:textId="77777777" w:rsidR="006F77FB" w:rsidRPr="00D24CEB" w:rsidRDefault="006F77FB" w:rsidP="00894469">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planning</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establishing</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means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obtain</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relevant interested parties.</w:t>
      </w:r>
    </w:p>
    <w:p w14:paraId="5889D196" w14:textId="0B11BA00" w:rsidR="006F77FB" w:rsidRPr="00D24CEB" w:rsidRDefault="00894469">
      <w:pPr>
        <w:tabs>
          <w:tab w:val="left" w:pos="540"/>
        </w:tabs>
        <w:spacing w:after="120"/>
        <w:ind w:right="26"/>
        <w:jc w:val="both"/>
        <w:rPr>
          <w:rFonts w:ascii="Times New Roman" w:hAnsi="Times New Roman" w:cs="Times New Roman"/>
          <w:b/>
          <w:sz w:val="20"/>
          <w:szCs w:val="20"/>
        </w:rPr>
        <w:pPrChange w:id="7779" w:author="user" w:date="2023-04-24T09:42:00Z">
          <w:pPr>
            <w:tabs>
              <w:tab w:val="left" w:pos="720"/>
            </w:tabs>
            <w:spacing w:after="120"/>
            <w:ind w:right="26"/>
            <w:jc w:val="both"/>
          </w:pPr>
        </w:pPrChange>
      </w:pPr>
      <w:r w:rsidRPr="00D24CEB">
        <w:rPr>
          <w:rFonts w:ascii="Times New Roman" w:hAnsi="Times New Roman" w:cs="Times New Roman"/>
          <w:b/>
          <w:color w:val="231F20"/>
          <w:sz w:val="20"/>
          <w:szCs w:val="20"/>
        </w:rPr>
        <w:t>A-2.2</w:t>
      </w:r>
      <w:r w:rsidRPr="00D24CEB">
        <w:rPr>
          <w:rFonts w:ascii="Times New Roman" w:hAnsi="Times New Roman" w:cs="Times New Roman"/>
          <w:b/>
          <w:color w:val="231F20"/>
          <w:sz w:val="20"/>
          <w:szCs w:val="20"/>
        </w:rPr>
        <w:tab/>
      </w:r>
      <w:r w:rsidR="006F77FB" w:rsidRPr="00D24CEB">
        <w:rPr>
          <w:rFonts w:ascii="Times New Roman" w:hAnsi="Times New Roman" w:cs="Times New Roman"/>
          <w:b/>
          <w:color w:val="231F20"/>
          <w:sz w:val="20"/>
          <w:szCs w:val="20"/>
        </w:rPr>
        <w:t>Potential</w:t>
      </w:r>
      <w:r w:rsidR="006F77FB" w:rsidRPr="00D24CEB">
        <w:rPr>
          <w:rFonts w:ascii="Times New Roman" w:hAnsi="Times New Roman" w:cs="Times New Roman"/>
          <w:b/>
          <w:color w:val="231F20"/>
          <w:spacing w:val="-10"/>
          <w:sz w:val="20"/>
          <w:szCs w:val="20"/>
        </w:rPr>
        <w:t xml:space="preserve"> </w:t>
      </w:r>
      <w:r w:rsidR="008523EE" w:rsidRPr="00D24CEB">
        <w:rPr>
          <w:rFonts w:ascii="Times New Roman" w:hAnsi="Times New Roman" w:cs="Times New Roman"/>
          <w:b/>
          <w:color w:val="231F20"/>
          <w:sz w:val="20"/>
          <w:szCs w:val="20"/>
        </w:rPr>
        <w:t>Interested</w:t>
      </w:r>
      <w:r w:rsidR="008523EE" w:rsidRPr="00D24CEB">
        <w:rPr>
          <w:rFonts w:ascii="Times New Roman" w:hAnsi="Times New Roman" w:cs="Times New Roman"/>
          <w:b/>
          <w:color w:val="231F20"/>
          <w:spacing w:val="-9"/>
          <w:sz w:val="20"/>
          <w:szCs w:val="20"/>
        </w:rPr>
        <w:t xml:space="preserve"> </w:t>
      </w:r>
      <w:r w:rsidR="008523EE" w:rsidRPr="00D24CEB">
        <w:rPr>
          <w:rFonts w:ascii="Times New Roman" w:hAnsi="Times New Roman" w:cs="Times New Roman"/>
          <w:b/>
          <w:color w:val="231F20"/>
          <w:sz w:val="20"/>
          <w:szCs w:val="20"/>
        </w:rPr>
        <w:t>Parties</w:t>
      </w:r>
    </w:p>
    <w:p w14:paraId="3A3A50D8" w14:textId="77777777" w:rsidR="006F77FB" w:rsidRPr="00D24CEB" w:rsidRDefault="006F77FB" w:rsidP="0089446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parties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differ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widely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relationship</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stake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potential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contributions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planning,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how</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express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communicate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interests.</w:t>
      </w:r>
    </w:p>
    <w:p w14:paraId="6A3C30C7" w14:textId="77777777" w:rsidR="006F77FB" w:rsidRPr="00D24CEB" w:rsidRDefault="006F77FB" w:rsidP="0089446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parties:</w:t>
      </w:r>
    </w:p>
    <w:p w14:paraId="222838FB"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780" w:author="user" w:date="2023-04-24T09:44:00Z">
          <w:pPr>
            <w:pStyle w:val="ListParagraph"/>
            <w:numPr>
              <w:numId w:val="1"/>
            </w:numPr>
            <w:tabs>
              <w:tab w:val="left" w:pos="520"/>
            </w:tabs>
            <w:spacing w:before="0" w:after="120"/>
            <w:ind w:left="810" w:right="26" w:hanging="450"/>
            <w:jc w:val="both"/>
          </w:pPr>
        </w:pPrChange>
      </w:pP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representatives;</w:t>
      </w:r>
    </w:p>
    <w:p w14:paraId="7C1EC43B"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781" w:author="user" w:date="2023-04-24T09:44:00Z">
          <w:pPr>
            <w:pStyle w:val="ListParagraph"/>
            <w:numPr>
              <w:numId w:val="1"/>
            </w:numPr>
            <w:tabs>
              <w:tab w:val="left" w:pos="520"/>
            </w:tabs>
            <w:spacing w:before="0" w:after="120"/>
            <w:ind w:left="810" w:right="26" w:hanging="450"/>
            <w:jc w:val="both"/>
          </w:pPr>
        </w:pPrChange>
      </w:pPr>
      <w:r w:rsidRPr="00D24CEB">
        <w:rPr>
          <w:rFonts w:ascii="Times New Roman" w:hAnsi="Times New Roman" w:cs="Times New Roman"/>
          <w:color w:val="231F20"/>
          <w:sz w:val="20"/>
          <w:szCs w:val="20"/>
        </w:rPr>
        <w:t>employees;</w:t>
      </w:r>
    </w:p>
    <w:p w14:paraId="435AFD79"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782" w:author="user" w:date="2023-04-24T09:44:00Z">
          <w:pPr>
            <w:pStyle w:val="ListParagraph"/>
            <w:numPr>
              <w:numId w:val="1"/>
            </w:numPr>
            <w:tabs>
              <w:tab w:val="left" w:pos="520"/>
            </w:tabs>
            <w:spacing w:before="0" w:after="120"/>
            <w:ind w:left="810" w:right="26" w:hanging="450"/>
            <w:jc w:val="both"/>
          </w:pPr>
        </w:pPrChange>
      </w:pPr>
      <w:r w:rsidRPr="00D24CEB">
        <w:rPr>
          <w:rFonts w:ascii="Times New Roman" w:hAnsi="Times New Roman" w:cs="Times New Roman"/>
          <w:color w:val="231F20"/>
          <w:sz w:val="20"/>
          <w:szCs w:val="20"/>
        </w:rPr>
        <w:t>investors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potential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investors;</w:t>
      </w:r>
    </w:p>
    <w:p w14:paraId="14BAF67B"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783" w:author="user" w:date="2023-04-24T09:44:00Z">
          <w:pPr>
            <w:pStyle w:val="ListParagraph"/>
            <w:numPr>
              <w:numId w:val="1"/>
            </w:numPr>
            <w:tabs>
              <w:tab w:val="left" w:pos="520"/>
            </w:tabs>
            <w:spacing w:before="0" w:after="120"/>
            <w:ind w:left="810" w:right="26" w:hanging="450"/>
            <w:jc w:val="both"/>
          </w:pPr>
        </w:pPrChange>
      </w:pPr>
      <w:r w:rsidRPr="00D24CEB">
        <w:rPr>
          <w:rFonts w:ascii="Times New Roman" w:hAnsi="Times New Roman" w:cs="Times New Roman"/>
          <w:color w:val="231F20"/>
          <w:sz w:val="20"/>
          <w:szCs w:val="20"/>
        </w:rPr>
        <w:t>customers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suppliers;</w:t>
      </w:r>
    </w:p>
    <w:p w14:paraId="638E9942"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784" w:author="user" w:date="2023-04-24T09:44:00Z">
          <w:pPr>
            <w:pStyle w:val="ListParagraph"/>
            <w:numPr>
              <w:numId w:val="1"/>
            </w:numPr>
            <w:tabs>
              <w:tab w:val="left" w:pos="520"/>
            </w:tabs>
            <w:spacing w:before="0" w:after="120"/>
            <w:ind w:left="810" w:right="26" w:hanging="450"/>
            <w:jc w:val="both"/>
          </w:pPr>
        </w:pPrChange>
      </w:pPr>
      <w:r w:rsidRPr="00D24CEB">
        <w:rPr>
          <w:rFonts w:ascii="Times New Roman" w:hAnsi="Times New Roman" w:cs="Times New Roman"/>
          <w:color w:val="231F20"/>
          <w:sz w:val="20"/>
          <w:szCs w:val="20"/>
        </w:rPr>
        <w:t>contractors;</w:t>
      </w:r>
    </w:p>
    <w:p w14:paraId="709A6B3D"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785" w:author="user" w:date="2023-04-24T09:44:00Z">
          <w:pPr>
            <w:pStyle w:val="ListParagraph"/>
            <w:numPr>
              <w:numId w:val="1"/>
            </w:numPr>
            <w:tabs>
              <w:tab w:val="left" w:pos="520"/>
            </w:tabs>
            <w:spacing w:before="0" w:after="120"/>
            <w:ind w:left="810" w:right="26" w:hanging="450"/>
            <w:jc w:val="both"/>
          </w:pPr>
        </w:pPrChange>
      </w:pPr>
      <w:r w:rsidRPr="00D24CEB">
        <w:rPr>
          <w:rFonts w:ascii="Times New Roman" w:hAnsi="Times New Roman" w:cs="Times New Roman"/>
          <w:color w:val="231F20"/>
          <w:sz w:val="20"/>
          <w:szCs w:val="20"/>
        </w:rPr>
        <w:t>lending</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institutions</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insurers;</w:t>
      </w:r>
    </w:p>
    <w:p w14:paraId="6C9C99C0" w14:textId="6D504EA9"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786" w:author="user" w:date="2023-04-24T09:44:00Z">
          <w:pPr>
            <w:pStyle w:val="ListParagraph"/>
            <w:numPr>
              <w:numId w:val="1"/>
            </w:numPr>
            <w:tabs>
              <w:tab w:val="left" w:pos="520"/>
            </w:tabs>
            <w:spacing w:before="0" w:after="120"/>
            <w:ind w:left="810" w:right="26" w:hanging="450"/>
            <w:jc w:val="both"/>
          </w:pPr>
        </w:pPrChange>
      </w:pP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legislative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bodies;</w:t>
      </w:r>
    </w:p>
    <w:p w14:paraId="4EC35B40" w14:textId="77777777" w:rsidR="006F77FB" w:rsidRPr="00D24CEB" w:rsidRDefault="006F77FB">
      <w:pPr>
        <w:pStyle w:val="ListParagraph"/>
        <w:numPr>
          <w:ilvl w:val="1"/>
          <w:numId w:val="1"/>
        </w:numPr>
        <w:tabs>
          <w:tab w:val="left" w:pos="810"/>
        </w:tabs>
        <w:spacing w:before="0" w:after="120"/>
        <w:ind w:left="720" w:right="26" w:hanging="360"/>
        <w:jc w:val="both"/>
        <w:rPr>
          <w:rFonts w:ascii="Times New Roman" w:hAnsi="Times New Roman" w:cs="Times New Roman"/>
          <w:color w:val="231F20"/>
          <w:sz w:val="20"/>
          <w:szCs w:val="20"/>
        </w:rPr>
        <w:pPrChange w:id="7787" w:author="user" w:date="2023-04-24T09:44:00Z">
          <w:pPr>
            <w:pStyle w:val="ListParagraph"/>
            <w:numPr>
              <w:ilvl w:val="1"/>
              <w:numId w:val="1"/>
            </w:numPr>
            <w:tabs>
              <w:tab w:val="left" w:pos="810"/>
            </w:tabs>
            <w:spacing w:before="0" w:after="120"/>
            <w:ind w:left="360" w:right="26" w:firstLine="0"/>
            <w:jc w:val="both"/>
          </w:pPr>
        </w:pPrChange>
      </w:pPr>
      <w:r w:rsidRPr="00D24CEB">
        <w:rPr>
          <w:rFonts w:ascii="Times New Roman" w:hAnsi="Times New Roman" w:cs="Times New Roman"/>
          <w:color w:val="231F20"/>
          <w:sz w:val="20"/>
          <w:szCs w:val="20"/>
        </w:rPr>
        <w:t>neighbouring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communities;</w:t>
      </w:r>
    </w:p>
    <w:p w14:paraId="379093DF" w14:textId="77777777" w:rsidR="006F77FB" w:rsidRPr="00D24CEB" w:rsidRDefault="006F77FB">
      <w:pPr>
        <w:pStyle w:val="ListParagraph"/>
        <w:numPr>
          <w:ilvl w:val="1"/>
          <w:numId w:val="1"/>
        </w:numPr>
        <w:tabs>
          <w:tab w:val="left" w:pos="810"/>
        </w:tabs>
        <w:spacing w:before="0" w:after="120"/>
        <w:ind w:left="720" w:right="26" w:hanging="360"/>
        <w:jc w:val="both"/>
        <w:rPr>
          <w:rFonts w:ascii="Times New Roman" w:hAnsi="Times New Roman" w:cs="Times New Roman"/>
          <w:color w:val="231F20"/>
          <w:sz w:val="20"/>
          <w:szCs w:val="20"/>
        </w:rPr>
        <w:pPrChange w:id="7788" w:author="user" w:date="2023-04-24T09:44:00Z">
          <w:pPr>
            <w:pStyle w:val="ListParagraph"/>
            <w:numPr>
              <w:ilvl w:val="1"/>
              <w:numId w:val="1"/>
            </w:numPr>
            <w:tabs>
              <w:tab w:val="left" w:pos="810"/>
            </w:tabs>
            <w:spacing w:before="0" w:after="120"/>
            <w:ind w:left="360" w:right="26" w:firstLine="0"/>
            <w:jc w:val="both"/>
          </w:pPr>
        </w:pPrChange>
      </w:pPr>
      <w:r w:rsidRPr="00D24CEB">
        <w:rPr>
          <w:rFonts w:ascii="Times New Roman" w:hAnsi="Times New Roman" w:cs="Times New Roman"/>
          <w:color w:val="231F20"/>
          <w:sz w:val="20"/>
          <w:szCs w:val="20"/>
        </w:rPr>
        <w:t>communications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media;</w:t>
      </w:r>
    </w:p>
    <w:p w14:paraId="4085A1E3" w14:textId="77777777" w:rsidR="006F77FB" w:rsidRPr="00D24CEB" w:rsidRDefault="006F77FB">
      <w:pPr>
        <w:pStyle w:val="ListParagraph"/>
        <w:numPr>
          <w:ilvl w:val="1"/>
          <w:numId w:val="1"/>
        </w:numPr>
        <w:tabs>
          <w:tab w:val="left" w:pos="720"/>
        </w:tabs>
        <w:spacing w:before="0" w:after="120"/>
        <w:ind w:left="360" w:right="26" w:firstLine="0"/>
        <w:jc w:val="both"/>
        <w:rPr>
          <w:rFonts w:ascii="Times New Roman" w:hAnsi="Times New Roman" w:cs="Times New Roman"/>
          <w:color w:val="231F20"/>
          <w:sz w:val="20"/>
          <w:szCs w:val="20"/>
        </w:rPr>
        <w:pPrChange w:id="7789" w:author="user" w:date="2023-04-24T09:44:00Z">
          <w:pPr>
            <w:pStyle w:val="ListParagraph"/>
            <w:numPr>
              <w:ilvl w:val="1"/>
              <w:numId w:val="1"/>
            </w:numPr>
            <w:tabs>
              <w:tab w:val="left" w:pos="810"/>
            </w:tabs>
            <w:spacing w:before="0" w:after="120"/>
            <w:ind w:left="360" w:right="26" w:firstLine="0"/>
            <w:jc w:val="both"/>
          </w:pPr>
        </w:pPrChange>
      </w:pPr>
      <w:r w:rsidRPr="00D24CEB">
        <w:rPr>
          <w:rFonts w:ascii="Times New Roman" w:hAnsi="Times New Roman" w:cs="Times New Roman"/>
          <w:color w:val="231F20"/>
          <w:sz w:val="20"/>
          <w:szCs w:val="20"/>
        </w:rPr>
        <w:t>business,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administrative,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academic</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research</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institutions;</w:t>
      </w:r>
    </w:p>
    <w:p w14:paraId="61A04D11" w14:textId="77777777" w:rsidR="006F77FB" w:rsidRPr="00D24CEB" w:rsidRDefault="006F77FB">
      <w:pPr>
        <w:pStyle w:val="ListParagraph"/>
        <w:numPr>
          <w:ilvl w:val="1"/>
          <w:numId w:val="1"/>
        </w:numPr>
        <w:tabs>
          <w:tab w:val="left" w:pos="720"/>
        </w:tabs>
        <w:spacing w:before="0" w:after="120"/>
        <w:ind w:left="360" w:right="26" w:firstLine="0"/>
        <w:jc w:val="both"/>
        <w:rPr>
          <w:rFonts w:ascii="Times New Roman" w:hAnsi="Times New Roman" w:cs="Times New Roman"/>
          <w:color w:val="231F20"/>
          <w:sz w:val="20"/>
          <w:szCs w:val="20"/>
        </w:rPr>
        <w:pPrChange w:id="7790" w:author="user" w:date="2023-04-24T09:44:00Z">
          <w:pPr>
            <w:pStyle w:val="ListParagraph"/>
            <w:numPr>
              <w:ilvl w:val="1"/>
              <w:numId w:val="1"/>
            </w:numPr>
            <w:tabs>
              <w:tab w:val="left" w:pos="810"/>
            </w:tabs>
            <w:spacing w:before="0" w:after="120"/>
            <w:ind w:left="360" w:right="26" w:firstLine="0"/>
            <w:jc w:val="both"/>
          </w:pPr>
        </w:pPrChange>
      </w:pPr>
      <w:r w:rsidRPr="00D24CEB">
        <w:rPr>
          <w:rFonts w:ascii="Times New Roman" w:hAnsi="Times New Roman" w:cs="Times New Roman"/>
          <w:color w:val="231F20"/>
          <w:sz w:val="20"/>
          <w:szCs w:val="20"/>
        </w:rPr>
        <w:lastRenderedPageBreak/>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groups,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consumer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groups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non-governmental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p>
    <w:p w14:paraId="5DB96994" w14:textId="77777777" w:rsidR="006F77FB" w:rsidRPr="00D24CEB" w:rsidRDefault="006F77FB">
      <w:pPr>
        <w:pStyle w:val="ListParagraph"/>
        <w:numPr>
          <w:ilvl w:val="1"/>
          <w:numId w:val="1"/>
        </w:numPr>
        <w:tabs>
          <w:tab w:val="left" w:pos="720"/>
        </w:tabs>
        <w:spacing w:before="0" w:after="120"/>
        <w:ind w:left="360" w:right="26" w:firstLine="0"/>
        <w:jc w:val="both"/>
        <w:rPr>
          <w:rFonts w:ascii="Times New Roman" w:hAnsi="Times New Roman" w:cs="Times New Roman"/>
          <w:color w:val="231F20"/>
          <w:sz w:val="20"/>
          <w:szCs w:val="20"/>
        </w:rPr>
        <w:pPrChange w:id="7791" w:author="user" w:date="2023-04-24T09:44:00Z">
          <w:pPr>
            <w:pStyle w:val="ListParagraph"/>
            <w:numPr>
              <w:ilvl w:val="1"/>
              <w:numId w:val="1"/>
            </w:numPr>
            <w:tabs>
              <w:tab w:val="left" w:pos="810"/>
            </w:tabs>
            <w:spacing w:before="0" w:after="120"/>
            <w:ind w:left="360" w:right="26" w:firstLine="0"/>
            <w:jc w:val="both"/>
          </w:pPr>
        </w:pPrChange>
      </w:pPr>
      <w:r w:rsidRPr="00D24CEB">
        <w:rPr>
          <w:rFonts w:ascii="Times New Roman" w:hAnsi="Times New Roman" w:cs="Times New Roman"/>
          <w:color w:val="231F20"/>
          <w:sz w:val="20"/>
          <w:szCs w:val="20"/>
        </w:rPr>
        <w:t>general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public;</w:t>
      </w:r>
    </w:p>
    <w:p w14:paraId="2D143BE4" w14:textId="32E55ABA" w:rsidR="006F77FB" w:rsidRPr="00D24CEB" w:rsidRDefault="006F77FB">
      <w:pPr>
        <w:pStyle w:val="ListParagraph"/>
        <w:numPr>
          <w:ilvl w:val="1"/>
          <w:numId w:val="1"/>
        </w:numPr>
        <w:tabs>
          <w:tab w:val="left" w:pos="720"/>
        </w:tabs>
        <w:spacing w:before="0" w:after="120"/>
        <w:ind w:left="360" w:right="26" w:firstLine="0"/>
        <w:jc w:val="both"/>
        <w:rPr>
          <w:rFonts w:ascii="Times New Roman" w:hAnsi="Times New Roman" w:cs="Times New Roman"/>
          <w:color w:val="231F20"/>
          <w:sz w:val="20"/>
          <w:szCs w:val="20"/>
        </w:rPr>
        <w:pPrChange w:id="7792" w:author="user" w:date="2023-04-24T09:44:00Z">
          <w:pPr>
            <w:pStyle w:val="ListParagraph"/>
            <w:numPr>
              <w:ilvl w:val="1"/>
              <w:numId w:val="1"/>
            </w:numPr>
            <w:tabs>
              <w:tab w:val="left" w:pos="810"/>
            </w:tabs>
            <w:spacing w:before="0" w:after="120"/>
            <w:ind w:left="360" w:right="26" w:firstLine="0"/>
            <w:jc w:val="both"/>
          </w:pPr>
        </w:pPrChange>
      </w:pPr>
      <w:r w:rsidRPr="00D24CEB">
        <w:rPr>
          <w:rFonts w:ascii="Times New Roman" w:hAnsi="Times New Roman" w:cs="Times New Roman"/>
          <w:color w:val="231F20"/>
          <w:sz w:val="20"/>
          <w:szCs w:val="20"/>
        </w:rPr>
        <w:t>shareholders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providers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capital;</w:t>
      </w:r>
      <w:ins w:id="7793" w:author="user" w:date="2023-04-24T09:40:00Z">
        <w:r w:rsidR="008523EE">
          <w:rPr>
            <w:rFonts w:ascii="Times New Roman" w:hAnsi="Times New Roman" w:cs="Times New Roman"/>
            <w:color w:val="231F20"/>
            <w:sz w:val="20"/>
            <w:szCs w:val="20"/>
          </w:rPr>
          <w:t xml:space="preserve"> and</w:t>
        </w:r>
      </w:ins>
    </w:p>
    <w:p w14:paraId="7C4A6D98" w14:textId="77777777" w:rsidR="006F77FB" w:rsidRPr="00D24CEB" w:rsidRDefault="006F77FB">
      <w:pPr>
        <w:pStyle w:val="ListParagraph"/>
        <w:numPr>
          <w:ilvl w:val="1"/>
          <w:numId w:val="1"/>
        </w:numPr>
        <w:tabs>
          <w:tab w:val="left" w:pos="720"/>
        </w:tabs>
        <w:spacing w:before="0" w:after="120"/>
        <w:ind w:left="360" w:right="26" w:firstLine="0"/>
        <w:jc w:val="both"/>
        <w:rPr>
          <w:rFonts w:ascii="Times New Roman" w:hAnsi="Times New Roman" w:cs="Times New Roman"/>
          <w:color w:val="231F20"/>
          <w:sz w:val="20"/>
          <w:szCs w:val="20"/>
        </w:rPr>
        <w:pPrChange w:id="7794" w:author="user" w:date="2023-04-24T09:44:00Z">
          <w:pPr>
            <w:pStyle w:val="ListParagraph"/>
            <w:numPr>
              <w:ilvl w:val="1"/>
              <w:numId w:val="1"/>
            </w:numPr>
            <w:tabs>
              <w:tab w:val="left" w:pos="810"/>
            </w:tabs>
            <w:spacing w:before="0" w:after="120"/>
            <w:ind w:left="360" w:right="26" w:firstLine="0"/>
            <w:jc w:val="both"/>
          </w:pPr>
        </w:pPrChange>
      </w:pPr>
      <w:r w:rsidRPr="00D24CEB">
        <w:rPr>
          <w:rFonts w:ascii="Times New Roman" w:hAnsi="Times New Roman" w:cs="Times New Roman"/>
          <w:color w:val="231F20"/>
          <w:sz w:val="20"/>
          <w:szCs w:val="20"/>
        </w:rPr>
        <w:t>employee representatives.</w:t>
      </w:r>
    </w:p>
    <w:p w14:paraId="4E5B6345" w14:textId="77777777" w:rsidR="006F77FB" w:rsidRPr="00D24CEB" w:rsidRDefault="006F77FB" w:rsidP="00894469">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This list of interested parties is illustrative only. Not all of the listed parties may be relevant to all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 Other parties may be identified depending on the nature, location and circumstances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organization.</w:t>
      </w:r>
    </w:p>
    <w:p w14:paraId="22FC1C12" w14:textId="5941389F" w:rsidR="006F77FB" w:rsidRPr="00D24CEB" w:rsidRDefault="00894469">
      <w:pPr>
        <w:pStyle w:val="ListParagraph"/>
        <w:tabs>
          <w:tab w:val="left" w:pos="540"/>
        </w:tabs>
        <w:spacing w:before="0" w:after="120"/>
        <w:ind w:left="0" w:right="26" w:firstLine="0"/>
        <w:jc w:val="both"/>
        <w:rPr>
          <w:rFonts w:ascii="Times New Roman" w:hAnsi="Times New Roman" w:cs="Times New Roman"/>
          <w:b/>
          <w:sz w:val="20"/>
          <w:szCs w:val="20"/>
        </w:rPr>
        <w:pPrChange w:id="7795" w:author="user" w:date="2023-04-24T09:42:00Z">
          <w:pPr>
            <w:pStyle w:val="ListParagraph"/>
            <w:tabs>
              <w:tab w:val="left" w:pos="720"/>
            </w:tabs>
            <w:spacing w:before="0" w:after="120"/>
            <w:ind w:left="0" w:right="26" w:firstLine="0"/>
            <w:jc w:val="both"/>
          </w:pPr>
        </w:pPrChange>
      </w:pPr>
      <w:r w:rsidRPr="00D24CEB">
        <w:rPr>
          <w:rFonts w:ascii="Times New Roman" w:hAnsi="Times New Roman" w:cs="Times New Roman"/>
          <w:b/>
          <w:color w:val="231F20"/>
          <w:sz w:val="20"/>
          <w:szCs w:val="20"/>
        </w:rPr>
        <w:t>A-2.3</w:t>
      </w:r>
      <w:r w:rsidRPr="00D24CEB">
        <w:rPr>
          <w:rFonts w:ascii="Times New Roman" w:hAnsi="Times New Roman" w:cs="Times New Roman"/>
          <w:b/>
          <w:color w:val="231F20"/>
          <w:sz w:val="20"/>
          <w:szCs w:val="20"/>
        </w:rPr>
        <w:tab/>
      </w:r>
      <w:r w:rsidR="006F77FB" w:rsidRPr="00D24CEB">
        <w:rPr>
          <w:rFonts w:ascii="Times New Roman" w:hAnsi="Times New Roman" w:cs="Times New Roman"/>
          <w:b/>
          <w:color w:val="231F20"/>
          <w:sz w:val="20"/>
          <w:szCs w:val="20"/>
        </w:rPr>
        <w:t>Issues</w:t>
      </w:r>
      <w:r w:rsidR="006F77FB" w:rsidRPr="00D24CEB">
        <w:rPr>
          <w:rFonts w:ascii="Times New Roman" w:hAnsi="Times New Roman" w:cs="Times New Roman"/>
          <w:b/>
          <w:color w:val="231F20"/>
          <w:spacing w:val="-5"/>
          <w:sz w:val="20"/>
          <w:szCs w:val="20"/>
        </w:rPr>
        <w:t xml:space="preserve"> </w:t>
      </w:r>
      <w:r w:rsidR="006F77FB" w:rsidRPr="00D24CEB">
        <w:rPr>
          <w:rFonts w:ascii="Times New Roman" w:hAnsi="Times New Roman" w:cs="Times New Roman"/>
          <w:b/>
          <w:color w:val="231F20"/>
          <w:sz w:val="20"/>
          <w:szCs w:val="20"/>
        </w:rPr>
        <w:t>and</w:t>
      </w:r>
      <w:r w:rsidR="006F77FB" w:rsidRPr="00D24CEB">
        <w:rPr>
          <w:rFonts w:ascii="Times New Roman" w:hAnsi="Times New Roman" w:cs="Times New Roman"/>
          <w:b/>
          <w:color w:val="231F20"/>
          <w:spacing w:val="-6"/>
          <w:sz w:val="20"/>
          <w:szCs w:val="20"/>
        </w:rPr>
        <w:t xml:space="preserve"> </w:t>
      </w:r>
      <w:r w:rsidR="008523EE" w:rsidRPr="00D24CEB">
        <w:rPr>
          <w:rFonts w:ascii="Times New Roman" w:hAnsi="Times New Roman" w:cs="Times New Roman"/>
          <w:b/>
          <w:color w:val="231F20"/>
          <w:sz w:val="20"/>
          <w:szCs w:val="20"/>
        </w:rPr>
        <w:t>Views</w:t>
      </w:r>
      <w:r w:rsidR="008523EE" w:rsidRPr="00D24CEB">
        <w:rPr>
          <w:rFonts w:ascii="Times New Roman" w:hAnsi="Times New Roman" w:cs="Times New Roman"/>
          <w:b/>
          <w:color w:val="231F20"/>
          <w:spacing w:val="-6"/>
          <w:sz w:val="20"/>
          <w:szCs w:val="20"/>
        </w:rPr>
        <w:t xml:space="preserve"> </w:t>
      </w:r>
      <w:r w:rsidR="006F77FB" w:rsidRPr="00D24CEB">
        <w:rPr>
          <w:rFonts w:ascii="Times New Roman" w:hAnsi="Times New Roman" w:cs="Times New Roman"/>
          <w:b/>
          <w:color w:val="231F20"/>
          <w:sz w:val="20"/>
          <w:szCs w:val="20"/>
        </w:rPr>
        <w:t>of</w:t>
      </w:r>
      <w:r w:rsidR="006F77FB" w:rsidRPr="00D24CEB">
        <w:rPr>
          <w:rFonts w:ascii="Times New Roman" w:hAnsi="Times New Roman" w:cs="Times New Roman"/>
          <w:b/>
          <w:color w:val="231F20"/>
          <w:spacing w:val="-5"/>
          <w:sz w:val="20"/>
          <w:szCs w:val="20"/>
        </w:rPr>
        <w:t xml:space="preserve"> </w:t>
      </w:r>
      <w:r w:rsidR="008523EE" w:rsidRPr="00D24CEB">
        <w:rPr>
          <w:rFonts w:ascii="Times New Roman" w:hAnsi="Times New Roman" w:cs="Times New Roman"/>
          <w:b/>
          <w:color w:val="231F20"/>
          <w:sz w:val="20"/>
          <w:szCs w:val="20"/>
        </w:rPr>
        <w:t>Interested</w:t>
      </w:r>
      <w:r w:rsidR="008523EE" w:rsidRPr="00D24CEB">
        <w:rPr>
          <w:rFonts w:ascii="Times New Roman" w:hAnsi="Times New Roman" w:cs="Times New Roman"/>
          <w:b/>
          <w:color w:val="231F20"/>
          <w:spacing w:val="-5"/>
          <w:sz w:val="20"/>
          <w:szCs w:val="20"/>
        </w:rPr>
        <w:t xml:space="preserve"> </w:t>
      </w:r>
      <w:r w:rsidR="008523EE" w:rsidRPr="00D24CEB">
        <w:rPr>
          <w:rFonts w:ascii="Times New Roman" w:hAnsi="Times New Roman" w:cs="Times New Roman"/>
          <w:b/>
          <w:color w:val="231F20"/>
          <w:sz w:val="20"/>
          <w:szCs w:val="20"/>
        </w:rPr>
        <w:t>Parties</w:t>
      </w:r>
    </w:p>
    <w:p w14:paraId="3CCD9563" w14:textId="77777777" w:rsidR="006F77FB" w:rsidRPr="00D24CEB" w:rsidRDefault="006F77FB" w:rsidP="00A039A1">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Issues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financial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interests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include:</w:t>
      </w:r>
    </w:p>
    <w:p w14:paraId="35E8CF4E" w14:textId="77777777" w:rsidR="006F77FB" w:rsidRPr="00D24CEB" w:rsidRDefault="006F77FB">
      <w:pPr>
        <w:pStyle w:val="ListParagraph"/>
        <w:numPr>
          <w:ilvl w:val="0"/>
          <w:numId w:val="12"/>
        </w:numPr>
        <w:tabs>
          <w:tab w:val="left" w:pos="1200"/>
        </w:tabs>
        <w:spacing w:before="0" w:after="120"/>
        <w:ind w:left="720" w:right="26" w:hanging="360"/>
        <w:jc w:val="both"/>
        <w:rPr>
          <w:rFonts w:ascii="Times New Roman" w:hAnsi="Times New Roman" w:cs="Times New Roman"/>
          <w:sz w:val="20"/>
          <w:szCs w:val="20"/>
        </w:rPr>
        <w:pPrChange w:id="7796" w:author="user" w:date="2023-04-24T09:44:00Z">
          <w:pPr>
            <w:pStyle w:val="ListParagraph"/>
            <w:numPr>
              <w:numId w:val="12"/>
            </w:numPr>
            <w:tabs>
              <w:tab w:val="left" w:pos="1200"/>
            </w:tabs>
            <w:spacing w:before="0" w:after="120"/>
            <w:ind w:left="900" w:right="26" w:hanging="540"/>
            <w:jc w:val="both"/>
          </w:pPr>
        </w:pPrChange>
      </w:pP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costs;</w:t>
      </w:r>
    </w:p>
    <w:p w14:paraId="3F65C318" w14:textId="77777777" w:rsidR="006F77FB" w:rsidRPr="00D24CEB" w:rsidRDefault="006F77FB">
      <w:pPr>
        <w:pStyle w:val="ListParagraph"/>
        <w:numPr>
          <w:ilvl w:val="0"/>
          <w:numId w:val="12"/>
        </w:numPr>
        <w:tabs>
          <w:tab w:val="left" w:pos="1200"/>
        </w:tabs>
        <w:spacing w:before="0" w:after="120"/>
        <w:ind w:left="720" w:right="26" w:hanging="360"/>
        <w:jc w:val="both"/>
        <w:rPr>
          <w:rFonts w:ascii="Times New Roman" w:hAnsi="Times New Roman" w:cs="Times New Roman"/>
          <w:sz w:val="20"/>
          <w:szCs w:val="20"/>
        </w:rPr>
        <w:pPrChange w:id="7797" w:author="user" w:date="2023-04-24T09:44:00Z">
          <w:pPr>
            <w:pStyle w:val="ListParagraph"/>
            <w:numPr>
              <w:numId w:val="12"/>
            </w:numPr>
            <w:tabs>
              <w:tab w:val="left" w:pos="1200"/>
            </w:tabs>
            <w:spacing w:before="0" w:after="120"/>
            <w:ind w:left="900" w:right="26" w:hanging="540"/>
            <w:jc w:val="both"/>
          </w:pPr>
        </w:pPrChange>
      </w:pPr>
      <w:r w:rsidRPr="00D24CEB">
        <w:rPr>
          <w:rFonts w:ascii="Times New Roman" w:hAnsi="Times New Roman" w:cs="Times New Roman"/>
          <w:color w:val="231F20"/>
          <w:sz w:val="20"/>
          <w:szCs w:val="20"/>
        </w:rPr>
        <w:t>financial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impact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past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present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liabilities;</w:t>
      </w:r>
    </w:p>
    <w:p w14:paraId="3DFA4ECE" w14:textId="77777777" w:rsidR="006F77FB" w:rsidRPr="00D24CEB" w:rsidRDefault="006F77FB">
      <w:pPr>
        <w:pStyle w:val="ListParagraph"/>
        <w:numPr>
          <w:ilvl w:val="0"/>
          <w:numId w:val="12"/>
        </w:numPr>
        <w:tabs>
          <w:tab w:val="left" w:pos="1200"/>
        </w:tabs>
        <w:spacing w:before="0" w:after="120"/>
        <w:ind w:left="720" w:right="26" w:hanging="360"/>
        <w:jc w:val="both"/>
        <w:rPr>
          <w:rFonts w:ascii="Times New Roman" w:hAnsi="Times New Roman" w:cs="Times New Roman"/>
          <w:sz w:val="20"/>
          <w:szCs w:val="20"/>
        </w:rPr>
        <w:pPrChange w:id="7798" w:author="user" w:date="2023-04-24T09:44:00Z">
          <w:pPr>
            <w:pStyle w:val="ListParagraph"/>
            <w:numPr>
              <w:numId w:val="12"/>
            </w:numPr>
            <w:tabs>
              <w:tab w:val="left" w:pos="1200"/>
            </w:tabs>
            <w:spacing w:before="0" w:after="120"/>
            <w:ind w:left="900" w:right="26" w:hanging="540"/>
            <w:jc w:val="both"/>
          </w:pPr>
        </w:pPrChange>
      </w:pPr>
      <w:r w:rsidRPr="00D24CEB">
        <w:rPr>
          <w:rFonts w:ascii="Times New Roman" w:hAnsi="Times New Roman" w:cs="Times New Roman"/>
          <w:color w:val="231F20"/>
          <w:sz w:val="20"/>
          <w:szCs w:val="20"/>
        </w:rPr>
        <w:t>positive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initiatives;</w:t>
      </w:r>
    </w:p>
    <w:p w14:paraId="46ADFB91" w14:textId="7CE8F8AA" w:rsidR="006F77FB" w:rsidRPr="00D24CEB" w:rsidRDefault="006F77FB">
      <w:pPr>
        <w:pStyle w:val="ListParagraph"/>
        <w:numPr>
          <w:ilvl w:val="0"/>
          <w:numId w:val="12"/>
        </w:numPr>
        <w:tabs>
          <w:tab w:val="left" w:pos="1200"/>
        </w:tabs>
        <w:spacing w:before="0" w:after="120"/>
        <w:ind w:left="720" w:right="26" w:hanging="360"/>
        <w:jc w:val="both"/>
        <w:rPr>
          <w:rFonts w:ascii="Times New Roman" w:hAnsi="Times New Roman" w:cs="Times New Roman"/>
          <w:sz w:val="20"/>
          <w:szCs w:val="20"/>
        </w:rPr>
        <w:pPrChange w:id="7799" w:author="user" w:date="2023-04-24T09:44:00Z">
          <w:pPr>
            <w:pStyle w:val="ListParagraph"/>
            <w:numPr>
              <w:numId w:val="12"/>
            </w:numPr>
            <w:tabs>
              <w:tab w:val="left" w:pos="1200"/>
            </w:tabs>
            <w:spacing w:before="0" w:after="120"/>
            <w:ind w:left="900" w:right="26" w:hanging="540"/>
            <w:jc w:val="both"/>
          </w:pPr>
        </w:pPrChange>
      </w:pPr>
      <w:r w:rsidRPr="00D24CEB">
        <w:rPr>
          <w:rFonts w:ascii="Times New Roman" w:hAnsi="Times New Roman" w:cs="Times New Roman"/>
          <w:color w:val="231F20"/>
          <w:sz w:val="20"/>
          <w:szCs w:val="20"/>
        </w:rPr>
        <w:t>investments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improve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performance;</w:t>
      </w:r>
    </w:p>
    <w:p w14:paraId="1B98D580" w14:textId="77777777" w:rsidR="006F77FB" w:rsidRPr="00D24CEB" w:rsidRDefault="006F77FB">
      <w:pPr>
        <w:pStyle w:val="ListParagraph"/>
        <w:numPr>
          <w:ilvl w:val="0"/>
          <w:numId w:val="12"/>
        </w:numPr>
        <w:tabs>
          <w:tab w:val="left" w:pos="1200"/>
        </w:tabs>
        <w:spacing w:before="0" w:after="120"/>
        <w:ind w:left="720" w:right="26" w:hanging="360"/>
        <w:jc w:val="both"/>
        <w:rPr>
          <w:rFonts w:ascii="Times New Roman" w:hAnsi="Times New Roman" w:cs="Times New Roman"/>
          <w:sz w:val="20"/>
          <w:szCs w:val="20"/>
        </w:rPr>
        <w:pPrChange w:id="7800" w:author="user" w:date="2023-04-24T09:44:00Z">
          <w:pPr>
            <w:pStyle w:val="ListParagraph"/>
            <w:numPr>
              <w:numId w:val="12"/>
            </w:numPr>
            <w:tabs>
              <w:tab w:val="left" w:pos="1200"/>
            </w:tabs>
            <w:spacing w:before="0" w:after="120"/>
            <w:ind w:left="900" w:right="26" w:hanging="540"/>
            <w:jc w:val="both"/>
          </w:pPr>
        </w:pPrChange>
      </w:pPr>
      <w:r w:rsidRPr="00D24CEB">
        <w:rPr>
          <w:rFonts w:ascii="Times New Roman" w:hAnsi="Times New Roman" w:cs="Times New Roman"/>
          <w:color w:val="231F20"/>
          <w:sz w:val="20"/>
          <w:szCs w:val="20"/>
        </w:rPr>
        <w:t>commercial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advantages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derived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issues;</w:t>
      </w:r>
    </w:p>
    <w:p w14:paraId="51435196" w14:textId="77777777" w:rsidR="006F77FB" w:rsidRPr="00D24CEB" w:rsidRDefault="006F77FB">
      <w:pPr>
        <w:pStyle w:val="ListParagraph"/>
        <w:numPr>
          <w:ilvl w:val="0"/>
          <w:numId w:val="12"/>
        </w:numPr>
        <w:tabs>
          <w:tab w:val="left" w:pos="1200"/>
        </w:tabs>
        <w:spacing w:before="0" w:after="120"/>
        <w:ind w:left="720" w:right="26" w:hanging="360"/>
        <w:jc w:val="both"/>
        <w:rPr>
          <w:rFonts w:ascii="Times New Roman" w:hAnsi="Times New Roman" w:cs="Times New Roman"/>
          <w:sz w:val="20"/>
          <w:szCs w:val="20"/>
        </w:rPr>
        <w:pPrChange w:id="7801" w:author="user" w:date="2023-04-24T09:44:00Z">
          <w:pPr>
            <w:pStyle w:val="ListParagraph"/>
            <w:numPr>
              <w:numId w:val="12"/>
            </w:numPr>
            <w:tabs>
              <w:tab w:val="left" w:pos="1200"/>
            </w:tabs>
            <w:spacing w:before="0" w:after="120"/>
            <w:ind w:left="900" w:right="26" w:hanging="540"/>
            <w:jc w:val="both"/>
          </w:pPr>
        </w:pPrChange>
      </w:pPr>
      <w:r w:rsidRPr="00D24CEB">
        <w:rPr>
          <w:rFonts w:ascii="Times New Roman" w:hAnsi="Times New Roman" w:cs="Times New Roman"/>
          <w:color w:val="231F20"/>
          <w:sz w:val="20"/>
          <w:szCs w:val="20"/>
        </w:rPr>
        <w:t>costs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non-compliance,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regulation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legislation;</w:t>
      </w:r>
    </w:p>
    <w:p w14:paraId="1E9DC947" w14:textId="0B0DBE97" w:rsidR="006F77FB" w:rsidRPr="00D24CEB" w:rsidRDefault="006F77FB">
      <w:pPr>
        <w:pStyle w:val="ListParagraph"/>
        <w:numPr>
          <w:ilvl w:val="1"/>
          <w:numId w:val="12"/>
        </w:numPr>
        <w:tabs>
          <w:tab w:val="left" w:pos="1597"/>
        </w:tabs>
        <w:spacing w:before="0" w:after="120"/>
        <w:ind w:left="720" w:right="26" w:hanging="360"/>
        <w:jc w:val="both"/>
        <w:rPr>
          <w:rFonts w:ascii="Times New Roman" w:hAnsi="Times New Roman" w:cs="Times New Roman"/>
          <w:sz w:val="20"/>
          <w:szCs w:val="20"/>
        </w:rPr>
        <w:pPrChange w:id="7802" w:author="user" w:date="2023-04-24T09:44:00Z">
          <w:pPr>
            <w:pStyle w:val="ListParagraph"/>
            <w:numPr>
              <w:ilvl w:val="1"/>
              <w:numId w:val="12"/>
            </w:numPr>
            <w:tabs>
              <w:tab w:val="left" w:pos="1597"/>
            </w:tabs>
            <w:spacing w:before="0" w:after="120"/>
            <w:ind w:left="900" w:right="26" w:hanging="540"/>
            <w:jc w:val="both"/>
          </w:pPr>
        </w:pPrChange>
      </w:pPr>
      <w:r w:rsidRPr="00D24CEB">
        <w:rPr>
          <w:rFonts w:ascii="Times New Roman" w:hAnsi="Times New Roman" w:cs="Times New Roman"/>
          <w:color w:val="231F20"/>
          <w:sz w:val="20"/>
          <w:szCs w:val="20"/>
        </w:rPr>
        <w:t>disposal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emission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treatment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costs;</w:t>
      </w:r>
      <w:ins w:id="7803" w:author="user" w:date="2023-04-24T09:40:00Z">
        <w:r w:rsidR="008523EE">
          <w:rPr>
            <w:rFonts w:ascii="Times New Roman" w:hAnsi="Times New Roman" w:cs="Times New Roman"/>
            <w:color w:val="231F20"/>
            <w:sz w:val="20"/>
            <w:szCs w:val="20"/>
          </w:rPr>
          <w:t xml:space="preserve"> and</w:t>
        </w:r>
      </w:ins>
    </w:p>
    <w:p w14:paraId="263F5DD8" w14:textId="77777777" w:rsidR="006F77FB" w:rsidRPr="00D24CEB" w:rsidRDefault="006F77FB">
      <w:pPr>
        <w:pStyle w:val="ListParagraph"/>
        <w:numPr>
          <w:ilvl w:val="1"/>
          <w:numId w:val="12"/>
        </w:numPr>
        <w:tabs>
          <w:tab w:val="left" w:pos="1597"/>
        </w:tabs>
        <w:spacing w:before="0" w:after="120"/>
        <w:ind w:left="720" w:right="26" w:hanging="360"/>
        <w:jc w:val="both"/>
        <w:rPr>
          <w:rFonts w:ascii="Times New Roman" w:hAnsi="Times New Roman" w:cs="Times New Roman"/>
          <w:sz w:val="20"/>
          <w:szCs w:val="20"/>
        </w:rPr>
        <w:pPrChange w:id="7804" w:author="user" w:date="2023-04-24T09:44:00Z">
          <w:pPr>
            <w:pStyle w:val="ListParagraph"/>
            <w:numPr>
              <w:ilvl w:val="1"/>
              <w:numId w:val="12"/>
            </w:numPr>
            <w:tabs>
              <w:tab w:val="left" w:pos="1597"/>
            </w:tabs>
            <w:spacing w:before="0" w:after="120"/>
            <w:ind w:left="900" w:right="26" w:hanging="540"/>
            <w:jc w:val="both"/>
          </w:pPr>
        </w:pPrChange>
      </w:pPr>
      <w:r w:rsidRPr="00D24CEB">
        <w:rPr>
          <w:rFonts w:ascii="Times New Roman" w:hAnsi="Times New Roman" w:cs="Times New Roman"/>
          <w:color w:val="231F20"/>
          <w:sz w:val="20"/>
          <w:szCs w:val="20"/>
        </w:rPr>
        <w:t>prevention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costs.</w:t>
      </w:r>
    </w:p>
    <w:p w14:paraId="67FFF205" w14:textId="77777777" w:rsidR="006F77FB" w:rsidRPr="00D24CEB" w:rsidRDefault="006F77FB" w:rsidP="00A039A1">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Issues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development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public</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policy</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w:t>
      </w:r>
    </w:p>
    <w:p w14:paraId="60F49FC0" w14:textId="77777777" w:rsidR="006F77FB" w:rsidRPr="00D24CEB" w:rsidRDefault="006F77FB">
      <w:pPr>
        <w:pStyle w:val="ListParagraph"/>
        <w:numPr>
          <w:ilvl w:val="0"/>
          <w:numId w:val="12"/>
        </w:numPr>
        <w:tabs>
          <w:tab w:val="left" w:pos="720"/>
        </w:tabs>
        <w:spacing w:before="0" w:after="120"/>
        <w:ind w:left="900" w:right="26" w:hanging="540"/>
        <w:jc w:val="both"/>
        <w:rPr>
          <w:rFonts w:ascii="Times New Roman" w:hAnsi="Times New Roman" w:cs="Times New Roman"/>
          <w:sz w:val="20"/>
          <w:szCs w:val="20"/>
        </w:rPr>
        <w:pPrChange w:id="7805"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health</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safety;</w:t>
      </w:r>
    </w:p>
    <w:p w14:paraId="23A18535" w14:textId="77777777" w:rsidR="006F77FB" w:rsidRPr="00D24CEB" w:rsidRDefault="006F77FB">
      <w:pPr>
        <w:pStyle w:val="ListParagraph"/>
        <w:numPr>
          <w:ilvl w:val="0"/>
          <w:numId w:val="12"/>
        </w:numPr>
        <w:tabs>
          <w:tab w:val="left" w:pos="720"/>
        </w:tabs>
        <w:spacing w:before="0" w:after="120"/>
        <w:ind w:left="720" w:right="26" w:hanging="360"/>
        <w:jc w:val="both"/>
        <w:rPr>
          <w:rFonts w:ascii="Times New Roman" w:hAnsi="Times New Roman" w:cs="Times New Roman"/>
          <w:sz w:val="20"/>
          <w:szCs w:val="20"/>
        </w:rPr>
        <w:pPrChange w:id="7806"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real</w:t>
      </w:r>
      <w:r w:rsidRPr="00D24CEB">
        <w:rPr>
          <w:rFonts w:ascii="Times New Roman" w:hAnsi="Times New Roman" w:cs="Times New Roman"/>
          <w:color w:val="231F20"/>
          <w:spacing w:val="1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perceived</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risks</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environment</w:t>
      </w:r>
      <w:r w:rsidRPr="00D24CEB">
        <w:rPr>
          <w:rFonts w:ascii="Times New Roman" w:hAnsi="Times New Roman" w:cs="Times New Roman"/>
          <w:color w:val="231F20"/>
          <w:spacing w:val="16"/>
          <w:sz w:val="20"/>
          <w:szCs w:val="20"/>
        </w:rPr>
        <w:t xml:space="preserve"> </w:t>
      </w:r>
      <w:r w:rsidRPr="00D24CEB">
        <w:rPr>
          <w:rFonts w:ascii="Times New Roman" w:hAnsi="Times New Roman" w:cs="Times New Roman"/>
          <w:color w:val="231F20"/>
          <w:sz w:val="20"/>
          <w:szCs w:val="20"/>
        </w:rPr>
        <w:t>resulting</w:t>
      </w:r>
      <w:r w:rsidRPr="00D24CEB">
        <w:rPr>
          <w:rFonts w:ascii="Times New Roman" w:hAnsi="Times New Roman" w:cs="Times New Roman"/>
          <w:color w:val="231F20"/>
          <w:spacing w:val="16"/>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activities,</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including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trends over time;</w:t>
      </w:r>
    </w:p>
    <w:p w14:paraId="068010C8" w14:textId="38C0A6F3" w:rsidR="006F77FB" w:rsidRPr="00D24CEB" w:rsidRDefault="006F77FB">
      <w:pPr>
        <w:pStyle w:val="ListParagraph"/>
        <w:numPr>
          <w:ilvl w:val="0"/>
          <w:numId w:val="12"/>
        </w:numPr>
        <w:tabs>
          <w:tab w:val="left" w:pos="720"/>
        </w:tabs>
        <w:spacing w:before="0" w:after="120"/>
        <w:ind w:left="900" w:right="26" w:hanging="540"/>
        <w:jc w:val="both"/>
        <w:rPr>
          <w:rFonts w:ascii="Times New Roman" w:hAnsi="Times New Roman" w:cs="Times New Roman"/>
          <w:sz w:val="20"/>
          <w:szCs w:val="20"/>
        </w:rPr>
        <w:pPrChange w:id="7807"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impacts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life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t>
      </w:r>
      <w:ins w:id="7808" w:author="user" w:date="2023-04-24T09:41:00Z">
        <w:r w:rsidR="008523EE">
          <w:rPr>
            <w:rFonts w:ascii="Times New Roman" w:hAnsi="Times New Roman" w:cs="Times New Roman"/>
            <w:color w:val="231F20"/>
            <w:sz w:val="20"/>
            <w:szCs w:val="20"/>
          </w:rPr>
          <w:t>for example,</w:t>
        </w:r>
      </w:ins>
      <w:del w:id="7809" w:author="user" w:date="2023-04-24T09:41:00Z">
        <w:r w:rsidRPr="00D24CEB" w:rsidDel="008523EE">
          <w:rPr>
            <w:rFonts w:ascii="Times New Roman" w:hAnsi="Times New Roman" w:cs="Times New Roman"/>
            <w:color w:val="231F20"/>
            <w:sz w:val="20"/>
            <w:szCs w:val="20"/>
          </w:rPr>
          <w:delText>e.g.</w:delText>
        </w:r>
      </w:del>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acoustic</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climate,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odour,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visual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impact);</w:t>
      </w:r>
    </w:p>
    <w:p w14:paraId="7A1089EA" w14:textId="77777777" w:rsidR="006F77FB" w:rsidRPr="00D24CEB" w:rsidRDefault="006F77FB">
      <w:pPr>
        <w:pStyle w:val="ListParagraph"/>
        <w:numPr>
          <w:ilvl w:val="0"/>
          <w:numId w:val="12"/>
        </w:numPr>
        <w:tabs>
          <w:tab w:val="left" w:pos="720"/>
        </w:tabs>
        <w:spacing w:before="0" w:after="120"/>
        <w:ind w:left="900" w:right="26" w:hanging="540"/>
        <w:jc w:val="both"/>
        <w:rPr>
          <w:rFonts w:ascii="Times New Roman" w:hAnsi="Times New Roman" w:cs="Times New Roman"/>
          <w:sz w:val="20"/>
          <w:szCs w:val="20"/>
        </w:rPr>
        <w:pPrChange w:id="7810"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incidents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complaints;</w:t>
      </w:r>
    </w:p>
    <w:p w14:paraId="6787DE3A" w14:textId="77777777" w:rsidR="006F77FB" w:rsidRPr="00D24CEB" w:rsidRDefault="006F77FB">
      <w:pPr>
        <w:pStyle w:val="ListParagraph"/>
        <w:numPr>
          <w:ilvl w:val="0"/>
          <w:numId w:val="12"/>
        </w:numPr>
        <w:tabs>
          <w:tab w:val="left" w:pos="720"/>
        </w:tabs>
        <w:spacing w:before="0" w:after="120"/>
        <w:ind w:left="900" w:right="26" w:hanging="540"/>
        <w:jc w:val="both"/>
        <w:rPr>
          <w:rFonts w:ascii="Times New Roman" w:hAnsi="Times New Roman" w:cs="Times New Roman"/>
          <w:sz w:val="20"/>
          <w:szCs w:val="20"/>
        </w:rPr>
        <w:pPrChange w:id="7811"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evidence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fulfilling</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commitments;</w:t>
      </w:r>
    </w:p>
    <w:p w14:paraId="62653999" w14:textId="77777777" w:rsidR="006F77FB" w:rsidRPr="00D24CEB" w:rsidRDefault="006F77FB">
      <w:pPr>
        <w:pStyle w:val="ListParagraph"/>
        <w:numPr>
          <w:ilvl w:val="0"/>
          <w:numId w:val="12"/>
        </w:numPr>
        <w:tabs>
          <w:tab w:val="left" w:pos="720"/>
        </w:tabs>
        <w:spacing w:before="0" w:after="120"/>
        <w:ind w:left="900" w:right="26" w:hanging="540"/>
        <w:jc w:val="both"/>
        <w:rPr>
          <w:rFonts w:ascii="Times New Roman" w:hAnsi="Times New Roman" w:cs="Times New Roman"/>
          <w:sz w:val="20"/>
          <w:szCs w:val="20"/>
        </w:rPr>
        <w:pPrChange w:id="7812"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impacts;</w:t>
      </w:r>
    </w:p>
    <w:p w14:paraId="605F9D50" w14:textId="7BFC829F" w:rsidR="006F77FB" w:rsidRPr="00D24CEB" w:rsidRDefault="006F77FB">
      <w:pPr>
        <w:pStyle w:val="ListParagraph"/>
        <w:numPr>
          <w:ilvl w:val="0"/>
          <w:numId w:val="12"/>
        </w:numPr>
        <w:tabs>
          <w:tab w:val="left" w:pos="900"/>
        </w:tabs>
        <w:spacing w:before="0" w:after="120"/>
        <w:ind w:left="720" w:right="26" w:hanging="360"/>
        <w:jc w:val="both"/>
        <w:rPr>
          <w:rFonts w:ascii="Times New Roman" w:hAnsi="Times New Roman" w:cs="Times New Roman"/>
          <w:sz w:val="20"/>
          <w:szCs w:val="20"/>
        </w:rPr>
        <w:pPrChange w:id="7813"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loads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t>
      </w:r>
      <w:ins w:id="7814" w:author="user" w:date="2023-04-24T09:40:00Z">
        <w:r w:rsidR="008523EE">
          <w:rPr>
            <w:rFonts w:ascii="Times New Roman" w:hAnsi="Times New Roman" w:cs="Times New Roman"/>
            <w:color w:val="231F20"/>
            <w:sz w:val="20"/>
            <w:szCs w:val="20"/>
          </w:rPr>
          <w:t xml:space="preserve">for example, </w:t>
        </w:r>
      </w:ins>
      <w:del w:id="7815" w:author="user" w:date="2023-04-24T09:40:00Z">
        <w:r w:rsidRPr="00D24CEB" w:rsidDel="008523EE">
          <w:rPr>
            <w:rFonts w:ascii="Times New Roman" w:hAnsi="Times New Roman" w:cs="Times New Roman"/>
            <w:color w:val="231F20"/>
            <w:sz w:val="20"/>
            <w:szCs w:val="20"/>
          </w:rPr>
          <w:delText>e.g.</w:delText>
        </w:r>
        <w:r w:rsidRPr="00D24CEB" w:rsidDel="008523EE">
          <w:rPr>
            <w:rFonts w:ascii="Times New Roman" w:hAnsi="Times New Roman" w:cs="Times New Roman"/>
            <w:color w:val="231F20"/>
            <w:spacing w:val="5"/>
            <w:sz w:val="20"/>
            <w:szCs w:val="20"/>
          </w:rPr>
          <w:delText xml:space="preserve"> </w:delText>
        </w:r>
      </w:del>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discharges,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disposal)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including</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trends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over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time;</w:t>
      </w:r>
    </w:p>
    <w:p w14:paraId="4F22F422" w14:textId="77777777" w:rsidR="006F77FB" w:rsidRPr="00D24CEB" w:rsidRDefault="006F77FB">
      <w:pPr>
        <w:pStyle w:val="ListParagraph"/>
        <w:numPr>
          <w:ilvl w:val="0"/>
          <w:numId w:val="12"/>
        </w:numPr>
        <w:tabs>
          <w:tab w:val="left" w:pos="900"/>
        </w:tabs>
        <w:spacing w:before="0" w:after="120"/>
        <w:ind w:left="720" w:right="26" w:hanging="360"/>
        <w:jc w:val="both"/>
        <w:rPr>
          <w:rFonts w:ascii="Times New Roman" w:hAnsi="Times New Roman" w:cs="Times New Roman"/>
          <w:sz w:val="20"/>
          <w:szCs w:val="20"/>
        </w:rPr>
        <w:pPrChange w:id="7816"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biodiversity;</w:t>
      </w:r>
    </w:p>
    <w:p w14:paraId="0AFC8FAD" w14:textId="77777777" w:rsidR="006F77FB" w:rsidRPr="00D24CEB" w:rsidRDefault="006F77FB">
      <w:pPr>
        <w:pStyle w:val="ListParagraph"/>
        <w:numPr>
          <w:ilvl w:val="0"/>
          <w:numId w:val="12"/>
        </w:numPr>
        <w:tabs>
          <w:tab w:val="left" w:pos="900"/>
        </w:tabs>
        <w:spacing w:before="0" w:after="120"/>
        <w:ind w:left="720" w:right="26" w:hanging="360"/>
        <w:jc w:val="both"/>
        <w:rPr>
          <w:rFonts w:ascii="Times New Roman" w:hAnsi="Times New Roman" w:cs="Times New Roman"/>
          <w:sz w:val="20"/>
          <w:szCs w:val="20"/>
        </w:rPr>
        <w:pPrChange w:id="7817"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impacts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ecosystem</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services;</w:t>
      </w:r>
    </w:p>
    <w:p w14:paraId="162092BA" w14:textId="77777777" w:rsidR="006F77FB" w:rsidRPr="00D24CEB" w:rsidRDefault="006F77FB">
      <w:pPr>
        <w:pStyle w:val="ListParagraph"/>
        <w:numPr>
          <w:ilvl w:val="0"/>
          <w:numId w:val="12"/>
        </w:numPr>
        <w:tabs>
          <w:tab w:val="left" w:pos="900"/>
        </w:tabs>
        <w:spacing w:before="0" w:after="120"/>
        <w:ind w:left="720" w:right="26" w:hanging="360"/>
        <w:jc w:val="both"/>
        <w:rPr>
          <w:rFonts w:ascii="Times New Roman" w:hAnsi="Times New Roman" w:cs="Times New Roman"/>
          <w:sz w:val="20"/>
          <w:szCs w:val="20"/>
        </w:rPr>
        <w:pPrChange w:id="7818"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sustainability;</w:t>
      </w:r>
    </w:p>
    <w:p w14:paraId="7AA9A9DB" w14:textId="77777777" w:rsidR="006F77FB" w:rsidRPr="00D24CEB" w:rsidRDefault="006F77FB">
      <w:pPr>
        <w:pStyle w:val="ListParagraph"/>
        <w:numPr>
          <w:ilvl w:val="0"/>
          <w:numId w:val="12"/>
        </w:numPr>
        <w:tabs>
          <w:tab w:val="left" w:pos="900"/>
        </w:tabs>
        <w:spacing w:before="0" w:after="120"/>
        <w:ind w:left="720" w:right="26" w:hanging="360"/>
        <w:jc w:val="both"/>
        <w:rPr>
          <w:rFonts w:ascii="Times New Roman" w:hAnsi="Times New Roman" w:cs="Times New Roman"/>
          <w:sz w:val="20"/>
          <w:szCs w:val="20"/>
        </w:rPr>
        <w:pPrChange w:id="7819" w:author="user" w:date="2023-04-24T09:44:00Z">
          <w:pPr>
            <w:pStyle w:val="ListParagraph"/>
            <w:numPr>
              <w:numId w:val="12"/>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transboundary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pollution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global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issues;</w:t>
      </w:r>
    </w:p>
    <w:p w14:paraId="257A2A65" w14:textId="5A2A9807" w:rsidR="006F77FB" w:rsidRPr="00D24CEB" w:rsidRDefault="006F77FB">
      <w:pPr>
        <w:pStyle w:val="ListParagraph"/>
        <w:numPr>
          <w:ilvl w:val="0"/>
          <w:numId w:val="12"/>
        </w:numPr>
        <w:tabs>
          <w:tab w:val="left" w:pos="900"/>
        </w:tabs>
        <w:spacing w:before="10" w:after="120"/>
        <w:ind w:left="720" w:right="26" w:hanging="360"/>
        <w:jc w:val="both"/>
        <w:rPr>
          <w:rFonts w:ascii="Times New Roman" w:hAnsi="Times New Roman" w:cs="Times New Roman"/>
          <w:sz w:val="20"/>
          <w:szCs w:val="20"/>
        </w:rPr>
        <w:pPrChange w:id="7820" w:author="user" w:date="2023-04-24T09:44:00Z">
          <w:pPr>
            <w:pStyle w:val="ListParagraph"/>
            <w:numPr>
              <w:numId w:val="12"/>
            </w:numPr>
            <w:tabs>
              <w:tab w:val="left" w:pos="900"/>
            </w:tabs>
            <w:spacing w:before="10" w:after="120"/>
            <w:ind w:left="900" w:right="26" w:hanging="540"/>
            <w:jc w:val="both"/>
          </w:pPr>
        </w:pPrChange>
      </w:pPr>
      <w:r w:rsidRPr="00D24CEB">
        <w:rPr>
          <w:rFonts w:ascii="Times New Roman" w:hAnsi="Times New Roman" w:cs="Times New Roman"/>
          <w:color w:val="231F20"/>
          <w:sz w:val="20"/>
          <w:szCs w:val="20"/>
        </w:rPr>
        <w:t>impacts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trade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environment;</w:t>
      </w:r>
    </w:p>
    <w:p w14:paraId="5AB93011"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21" w:author="user" w:date="2023-04-24T09:44: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harmonization</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regimes;</w:t>
      </w:r>
    </w:p>
    <w:p w14:paraId="0D75F20B"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22" w:author="user" w:date="2023-04-24T09:44: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characteristics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services;</w:t>
      </w:r>
    </w:p>
    <w:p w14:paraId="00D338C3" w14:textId="1B7FB10C"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23" w:author="user" w:date="2023-04-24T09:44: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legal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requirements;</w:t>
      </w:r>
      <w:ins w:id="7824" w:author="user" w:date="2023-04-24T09:41:00Z">
        <w:r w:rsidR="008523EE">
          <w:rPr>
            <w:rFonts w:ascii="Times New Roman" w:hAnsi="Times New Roman" w:cs="Times New Roman"/>
            <w:color w:val="231F20"/>
            <w:sz w:val="20"/>
            <w:szCs w:val="20"/>
          </w:rPr>
          <w:t xml:space="preserve"> and</w:t>
        </w:r>
      </w:ins>
    </w:p>
    <w:p w14:paraId="42353D1F" w14:textId="77777777" w:rsidR="006F77FB" w:rsidRPr="00D24CEB" w:rsidRDefault="006F77FB">
      <w:pPr>
        <w:pStyle w:val="ListParagraph"/>
        <w:numPr>
          <w:ilvl w:val="0"/>
          <w:numId w:val="1"/>
        </w:numPr>
        <w:tabs>
          <w:tab w:val="left" w:pos="520"/>
        </w:tabs>
        <w:spacing w:before="0" w:after="240"/>
        <w:ind w:left="720" w:right="26" w:hanging="360"/>
        <w:jc w:val="both"/>
        <w:rPr>
          <w:rFonts w:ascii="Times New Roman" w:hAnsi="Times New Roman" w:cs="Times New Roman"/>
          <w:color w:val="231F20"/>
          <w:sz w:val="20"/>
          <w:szCs w:val="20"/>
        </w:rPr>
        <w:pPrChange w:id="7825" w:author="user" w:date="2023-04-24T09:44:00Z">
          <w:pPr>
            <w:pStyle w:val="ListParagraph"/>
            <w:numPr>
              <w:numId w:val="1"/>
            </w:numPr>
            <w:tabs>
              <w:tab w:val="left" w:pos="520"/>
            </w:tabs>
            <w:spacing w:before="0" w:after="240"/>
            <w:ind w:left="900" w:right="26" w:hanging="540"/>
            <w:jc w:val="both"/>
          </w:pPr>
        </w:pPrChange>
      </w:pPr>
      <w:r w:rsidRPr="00D24CEB">
        <w:rPr>
          <w:rFonts w:ascii="Times New Roman" w:hAnsi="Times New Roman" w:cs="Times New Roman"/>
          <w:color w:val="231F20"/>
          <w:sz w:val="20"/>
          <w:szCs w:val="20"/>
        </w:rPr>
        <w:t>consumption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resources.</w:t>
      </w:r>
    </w:p>
    <w:p w14:paraId="0F76B584" w14:textId="3C1130F6" w:rsidR="006F77FB" w:rsidRPr="00D24CEB" w:rsidRDefault="00A039A1">
      <w:pPr>
        <w:pStyle w:val="ListParagraph"/>
        <w:tabs>
          <w:tab w:val="left" w:pos="540"/>
        </w:tabs>
        <w:spacing w:before="0" w:after="120"/>
        <w:ind w:left="0" w:right="26" w:firstLine="0"/>
        <w:jc w:val="both"/>
        <w:rPr>
          <w:rFonts w:ascii="Times New Roman" w:hAnsi="Times New Roman" w:cs="Times New Roman"/>
          <w:b/>
          <w:sz w:val="20"/>
          <w:szCs w:val="20"/>
        </w:rPr>
        <w:pPrChange w:id="7826" w:author="user" w:date="2023-04-24T09:42:00Z">
          <w:pPr>
            <w:pStyle w:val="ListParagraph"/>
            <w:tabs>
              <w:tab w:val="left" w:pos="855"/>
            </w:tabs>
            <w:spacing w:before="0" w:after="120"/>
            <w:ind w:left="0" w:right="26" w:firstLine="0"/>
            <w:jc w:val="both"/>
          </w:pPr>
        </w:pPrChange>
      </w:pPr>
      <w:r w:rsidRPr="00D24CEB">
        <w:rPr>
          <w:rFonts w:ascii="Times New Roman" w:hAnsi="Times New Roman" w:cs="Times New Roman"/>
          <w:b/>
          <w:color w:val="231F20"/>
          <w:sz w:val="20"/>
          <w:szCs w:val="20"/>
        </w:rPr>
        <w:t>A-2.4</w:t>
      </w:r>
      <w:r w:rsidRPr="00D24CEB">
        <w:rPr>
          <w:rFonts w:ascii="Times New Roman" w:hAnsi="Times New Roman" w:cs="Times New Roman"/>
          <w:b/>
          <w:color w:val="231F20"/>
          <w:sz w:val="20"/>
          <w:szCs w:val="20"/>
        </w:rPr>
        <w:tab/>
      </w:r>
      <w:r w:rsidR="006F77FB" w:rsidRPr="00D24CEB">
        <w:rPr>
          <w:rFonts w:ascii="Times New Roman" w:hAnsi="Times New Roman" w:cs="Times New Roman"/>
          <w:b/>
          <w:color w:val="231F20"/>
          <w:sz w:val="20"/>
          <w:szCs w:val="20"/>
        </w:rPr>
        <w:t>Methods</w:t>
      </w:r>
      <w:r w:rsidR="006F77FB" w:rsidRPr="00D24CEB">
        <w:rPr>
          <w:rFonts w:ascii="Times New Roman" w:hAnsi="Times New Roman" w:cs="Times New Roman"/>
          <w:b/>
          <w:color w:val="231F20"/>
          <w:spacing w:val="-7"/>
          <w:sz w:val="20"/>
          <w:szCs w:val="20"/>
        </w:rPr>
        <w:t xml:space="preserve"> </w:t>
      </w:r>
      <w:r w:rsidR="006F77FB" w:rsidRPr="00D24CEB">
        <w:rPr>
          <w:rFonts w:ascii="Times New Roman" w:hAnsi="Times New Roman" w:cs="Times New Roman"/>
          <w:b/>
          <w:color w:val="231F20"/>
          <w:sz w:val="20"/>
          <w:szCs w:val="20"/>
        </w:rPr>
        <w:t>for</w:t>
      </w:r>
      <w:r w:rsidR="006F77FB" w:rsidRPr="00D24CEB">
        <w:rPr>
          <w:rFonts w:ascii="Times New Roman" w:hAnsi="Times New Roman" w:cs="Times New Roman"/>
          <w:b/>
          <w:color w:val="231F20"/>
          <w:spacing w:val="-7"/>
          <w:sz w:val="20"/>
          <w:szCs w:val="20"/>
        </w:rPr>
        <w:t xml:space="preserve"> </w:t>
      </w:r>
      <w:r w:rsidR="008523EE" w:rsidRPr="00D24CEB">
        <w:rPr>
          <w:rFonts w:ascii="Times New Roman" w:hAnsi="Times New Roman" w:cs="Times New Roman"/>
          <w:b/>
          <w:color w:val="231F20"/>
          <w:sz w:val="20"/>
          <w:szCs w:val="20"/>
        </w:rPr>
        <w:t>Identifying</w:t>
      </w:r>
      <w:r w:rsidR="006F77FB" w:rsidRPr="00D24CEB">
        <w:rPr>
          <w:rFonts w:ascii="Times New Roman" w:hAnsi="Times New Roman" w:cs="Times New Roman"/>
          <w:b/>
          <w:color w:val="231F20"/>
          <w:spacing w:val="-6"/>
          <w:sz w:val="20"/>
          <w:szCs w:val="20"/>
        </w:rPr>
        <w:t xml:space="preserve"> </w:t>
      </w:r>
      <w:r w:rsidR="006F77FB" w:rsidRPr="00D24CEB">
        <w:rPr>
          <w:rFonts w:ascii="Times New Roman" w:hAnsi="Times New Roman" w:cs="Times New Roman"/>
          <w:b/>
          <w:color w:val="231F20"/>
          <w:sz w:val="20"/>
          <w:szCs w:val="20"/>
        </w:rPr>
        <w:t>the</w:t>
      </w:r>
      <w:r w:rsidR="006F77FB" w:rsidRPr="00D24CEB">
        <w:rPr>
          <w:rFonts w:ascii="Times New Roman" w:hAnsi="Times New Roman" w:cs="Times New Roman"/>
          <w:b/>
          <w:color w:val="231F20"/>
          <w:spacing w:val="-7"/>
          <w:sz w:val="20"/>
          <w:szCs w:val="20"/>
        </w:rPr>
        <w:t xml:space="preserve"> </w:t>
      </w:r>
      <w:r w:rsidR="008523EE" w:rsidRPr="00D24CEB">
        <w:rPr>
          <w:rFonts w:ascii="Times New Roman" w:hAnsi="Times New Roman" w:cs="Times New Roman"/>
          <w:b/>
          <w:color w:val="231F20"/>
          <w:sz w:val="20"/>
          <w:szCs w:val="20"/>
        </w:rPr>
        <w:t>Views</w:t>
      </w:r>
      <w:r w:rsidR="008523EE" w:rsidRPr="00D24CEB">
        <w:rPr>
          <w:rFonts w:ascii="Times New Roman" w:hAnsi="Times New Roman" w:cs="Times New Roman"/>
          <w:b/>
          <w:color w:val="231F20"/>
          <w:spacing w:val="-7"/>
          <w:sz w:val="20"/>
          <w:szCs w:val="20"/>
        </w:rPr>
        <w:t xml:space="preserve"> </w:t>
      </w:r>
      <w:r w:rsidR="006F77FB" w:rsidRPr="00D24CEB">
        <w:rPr>
          <w:rFonts w:ascii="Times New Roman" w:hAnsi="Times New Roman" w:cs="Times New Roman"/>
          <w:b/>
          <w:color w:val="231F20"/>
          <w:sz w:val="20"/>
          <w:szCs w:val="20"/>
        </w:rPr>
        <w:t>of</w:t>
      </w:r>
      <w:r w:rsidR="006F77FB" w:rsidRPr="00D24CEB">
        <w:rPr>
          <w:rFonts w:ascii="Times New Roman" w:hAnsi="Times New Roman" w:cs="Times New Roman"/>
          <w:b/>
          <w:color w:val="231F20"/>
          <w:spacing w:val="-6"/>
          <w:sz w:val="20"/>
          <w:szCs w:val="20"/>
        </w:rPr>
        <w:t xml:space="preserve"> </w:t>
      </w:r>
      <w:r w:rsidR="008523EE" w:rsidRPr="00D24CEB">
        <w:rPr>
          <w:rFonts w:ascii="Times New Roman" w:hAnsi="Times New Roman" w:cs="Times New Roman"/>
          <w:b/>
          <w:color w:val="231F20"/>
          <w:sz w:val="20"/>
          <w:szCs w:val="20"/>
        </w:rPr>
        <w:t>Interested</w:t>
      </w:r>
      <w:r w:rsidR="008523EE" w:rsidRPr="00D24CEB">
        <w:rPr>
          <w:rFonts w:ascii="Times New Roman" w:hAnsi="Times New Roman" w:cs="Times New Roman"/>
          <w:b/>
          <w:color w:val="231F20"/>
          <w:spacing w:val="-6"/>
          <w:sz w:val="20"/>
          <w:szCs w:val="20"/>
        </w:rPr>
        <w:t xml:space="preserve"> </w:t>
      </w:r>
      <w:r w:rsidR="008523EE" w:rsidRPr="00D24CEB">
        <w:rPr>
          <w:rFonts w:ascii="Times New Roman" w:hAnsi="Times New Roman" w:cs="Times New Roman"/>
          <w:b/>
          <w:color w:val="231F20"/>
          <w:sz w:val="20"/>
          <w:szCs w:val="20"/>
        </w:rPr>
        <w:t>Parties</w:t>
      </w:r>
    </w:p>
    <w:p w14:paraId="581E536E" w14:textId="77777777" w:rsidR="006F77FB" w:rsidRPr="00D24CEB" w:rsidRDefault="006F77FB" w:rsidP="00A039A1">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methods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identify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views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parties:</w:t>
      </w:r>
    </w:p>
    <w:p w14:paraId="1E7391EF"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27"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surveys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questionnaires;</w:t>
      </w:r>
    </w:p>
    <w:p w14:paraId="52B231AC"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28"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employee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suggestions;</w:t>
      </w:r>
    </w:p>
    <w:p w14:paraId="19288800"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29"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lastRenderedPageBreak/>
        <w:t>meetings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workshops;</w:t>
      </w:r>
    </w:p>
    <w:p w14:paraId="42F62CC9"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0"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citizen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advisory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groups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public</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meetings;</w:t>
      </w:r>
    </w:p>
    <w:p w14:paraId="7920EB1D"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1"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interviews;</w:t>
      </w:r>
    </w:p>
    <w:p w14:paraId="7EE8BE67"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2"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review</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public</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statements,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internal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programmes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initiatives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parties;</w:t>
      </w:r>
    </w:p>
    <w:p w14:paraId="41DD73D2"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3"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market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research;</w:t>
      </w:r>
    </w:p>
    <w:p w14:paraId="67B1299C"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4"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tracking</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trending;</w:t>
      </w:r>
    </w:p>
    <w:p w14:paraId="12963C36" w14:textId="1EA00B94"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5"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voluntary</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guidelines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standards;</w:t>
      </w:r>
    </w:p>
    <w:p w14:paraId="2890A4BB"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6"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electronic</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exchange;</w:t>
      </w:r>
    </w:p>
    <w:p w14:paraId="500C6DDA"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7"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participation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industry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public</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groups;</w:t>
      </w:r>
    </w:p>
    <w:p w14:paraId="07DF2ED2" w14:textId="0C171EAE"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38"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direct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communications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neighbours,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bodies,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customers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suppliers;</w:t>
      </w:r>
      <w:ins w:id="7839" w:author="user" w:date="2023-04-24T09:41:00Z">
        <w:r w:rsidR="008523EE">
          <w:rPr>
            <w:rFonts w:ascii="Times New Roman" w:hAnsi="Times New Roman" w:cs="Times New Roman"/>
            <w:color w:val="231F20"/>
            <w:sz w:val="20"/>
            <w:szCs w:val="20"/>
          </w:rPr>
          <w:t xml:space="preserve"> and</w:t>
        </w:r>
      </w:ins>
    </w:p>
    <w:p w14:paraId="1813F3FA" w14:textId="77777777" w:rsidR="006F77FB" w:rsidRPr="00D24CEB" w:rsidRDefault="006F77FB">
      <w:pPr>
        <w:pStyle w:val="ListParagraph"/>
        <w:numPr>
          <w:ilvl w:val="0"/>
          <w:numId w:val="1"/>
        </w:numPr>
        <w:tabs>
          <w:tab w:val="left" w:pos="720"/>
        </w:tabs>
        <w:spacing w:before="0" w:after="120"/>
        <w:ind w:left="900" w:right="26" w:hanging="540"/>
        <w:jc w:val="both"/>
        <w:rPr>
          <w:rFonts w:ascii="Times New Roman" w:hAnsi="Times New Roman" w:cs="Times New Roman"/>
          <w:color w:val="231F20"/>
          <w:sz w:val="20"/>
          <w:szCs w:val="20"/>
        </w:rPr>
        <w:pPrChange w:id="7840" w:author="user" w:date="2023-04-24T09:44:00Z">
          <w:pPr>
            <w:pStyle w:val="ListParagraph"/>
            <w:numPr>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media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sources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public</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information.</w:t>
      </w:r>
    </w:p>
    <w:p w14:paraId="5D310732" w14:textId="79D6B1FD" w:rsidR="006F77FB" w:rsidRPr="00D24CEB" w:rsidRDefault="006F77FB" w:rsidP="00A039A1">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consider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circumstances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characteristics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parties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selecting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using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methods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access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views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inputs,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both</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directly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indirectly.</w:t>
      </w:r>
    </w:p>
    <w:p w14:paraId="3CEDE5B3" w14:textId="0D3ACAE1" w:rsidR="006F77FB" w:rsidRPr="00D24CEB" w:rsidRDefault="00610BFE">
      <w:pPr>
        <w:pStyle w:val="ListParagraph"/>
        <w:tabs>
          <w:tab w:val="left" w:pos="360"/>
        </w:tabs>
        <w:spacing w:before="0" w:after="120"/>
        <w:ind w:left="0" w:right="26" w:firstLine="0"/>
        <w:jc w:val="both"/>
        <w:rPr>
          <w:rFonts w:ascii="Times New Roman" w:hAnsi="Times New Roman" w:cs="Times New Roman"/>
          <w:b/>
          <w:sz w:val="20"/>
          <w:szCs w:val="20"/>
        </w:rPr>
        <w:pPrChange w:id="7841" w:author="user" w:date="2023-04-24T09:43:00Z">
          <w:pPr>
            <w:pStyle w:val="ListParagraph"/>
            <w:tabs>
              <w:tab w:val="left" w:pos="900"/>
            </w:tabs>
            <w:spacing w:before="0" w:after="120"/>
            <w:ind w:left="0" w:right="26" w:firstLine="0"/>
            <w:jc w:val="both"/>
          </w:pPr>
        </w:pPrChange>
      </w:pPr>
      <w:bookmarkStart w:id="7842" w:name="_bookmark65"/>
      <w:bookmarkEnd w:id="7842"/>
      <w:r w:rsidRPr="00D24CEB">
        <w:rPr>
          <w:rFonts w:ascii="Times New Roman" w:hAnsi="Times New Roman" w:cs="Times New Roman"/>
          <w:b/>
          <w:color w:val="231F20"/>
          <w:sz w:val="20"/>
          <w:szCs w:val="20"/>
        </w:rPr>
        <w:t>A-3</w:t>
      </w:r>
      <w:r w:rsidRPr="00D24CEB">
        <w:rPr>
          <w:rFonts w:ascii="Times New Roman" w:hAnsi="Times New Roman" w:cs="Times New Roman"/>
          <w:b/>
          <w:color w:val="231F20"/>
          <w:sz w:val="20"/>
          <w:szCs w:val="20"/>
        </w:rPr>
        <w:tab/>
        <w:t>SUPPLEMENTAL</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GUIDANCE</w:t>
      </w:r>
      <w:r w:rsidRPr="00D24CEB">
        <w:rPr>
          <w:rFonts w:ascii="Times New Roman" w:hAnsi="Times New Roman" w:cs="Times New Roman"/>
          <w:b/>
          <w:color w:val="231F20"/>
          <w:spacing w:val="-5"/>
          <w:sz w:val="20"/>
          <w:szCs w:val="20"/>
        </w:rPr>
        <w:t xml:space="preserve"> </w:t>
      </w:r>
      <w:r w:rsidRPr="00D24CEB">
        <w:rPr>
          <w:rFonts w:ascii="Times New Roman" w:hAnsi="Times New Roman" w:cs="Times New Roman"/>
          <w:b/>
          <w:color w:val="231F20"/>
          <w:sz w:val="20"/>
          <w:szCs w:val="20"/>
        </w:rPr>
        <w:t>ON</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SELECTING</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INDICATORS</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FOR</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EPE</w:t>
      </w:r>
    </w:p>
    <w:p w14:paraId="31D969B9" w14:textId="09245267" w:rsidR="006F77FB" w:rsidRPr="00D24CEB" w:rsidRDefault="00610BFE">
      <w:pPr>
        <w:pStyle w:val="ListParagraph"/>
        <w:tabs>
          <w:tab w:val="left" w:pos="540"/>
        </w:tabs>
        <w:spacing w:before="0" w:after="120"/>
        <w:ind w:left="0" w:right="26" w:firstLine="0"/>
        <w:jc w:val="both"/>
        <w:rPr>
          <w:rFonts w:ascii="Times New Roman" w:hAnsi="Times New Roman" w:cs="Times New Roman"/>
          <w:b/>
          <w:sz w:val="20"/>
          <w:szCs w:val="20"/>
        </w:rPr>
        <w:pPrChange w:id="7843" w:author="user" w:date="2023-04-24T09:43:00Z">
          <w:pPr>
            <w:pStyle w:val="ListParagraph"/>
            <w:tabs>
              <w:tab w:val="left" w:pos="855"/>
            </w:tabs>
            <w:spacing w:before="0" w:after="120"/>
            <w:ind w:left="0" w:right="26" w:firstLine="0"/>
            <w:jc w:val="both"/>
          </w:pPr>
        </w:pPrChange>
      </w:pPr>
      <w:bookmarkStart w:id="7844" w:name="_bookmark66"/>
      <w:bookmarkEnd w:id="7844"/>
      <w:r w:rsidRPr="00D24CEB">
        <w:rPr>
          <w:rFonts w:ascii="Times New Roman" w:hAnsi="Times New Roman" w:cs="Times New Roman"/>
          <w:b/>
          <w:color w:val="231F20"/>
          <w:sz w:val="20"/>
          <w:szCs w:val="20"/>
        </w:rPr>
        <w:t>A-3.1</w:t>
      </w:r>
      <w:r w:rsidRPr="00D24CEB">
        <w:rPr>
          <w:rFonts w:ascii="Times New Roman" w:hAnsi="Times New Roman" w:cs="Times New Roman"/>
          <w:b/>
          <w:color w:val="231F20"/>
          <w:sz w:val="20"/>
          <w:szCs w:val="20"/>
        </w:rPr>
        <w:tab/>
      </w:r>
      <w:r w:rsidR="006F77FB" w:rsidRPr="00D24CEB">
        <w:rPr>
          <w:rFonts w:ascii="Times New Roman" w:hAnsi="Times New Roman" w:cs="Times New Roman"/>
          <w:b/>
          <w:color w:val="231F20"/>
          <w:sz w:val="20"/>
          <w:szCs w:val="20"/>
        </w:rPr>
        <w:t>Considerations</w:t>
      </w:r>
      <w:r w:rsidR="006F77FB" w:rsidRPr="00D24CEB">
        <w:rPr>
          <w:rFonts w:ascii="Times New Roman" w:hAnsi="Times New Roman" w:cs="Times New Roman"/>
          <w:b/>
          <w:color w:val="231F20"/>
          <w:spacing w:val="-8"/>
          <w:sz w:val="20"/>
          <w:szCs w:val="20"/>
        </w:rPr>
        <w:t xml:space="preserve"> </w:t>
      </w:r>
      <w:r w:rsidR="006F77FB" w:rsidRPr="00D24CEB">
        <w:rPr>
          <w:rFonts w:ascii="Times New Roman" w:hAnsi="Times New Roman" w:cs="Times New Roman"/>
          <w:b/>
          <w:color w:val="231F20"/>
          <w:sz w:val="20"/>
          <w:szCs w:val="20"/>
        </w:rPr>
        <w:t>for</w:t>
      </w:r>
      <w:r w:rsidR="006F77FB" w:rsidRPr="00D24CEB">
        <w:rPr>
          <w:rFonts w:ascii="Times New Roman" w:hAnsi="Times New Roman" w:cs="Times New Roman"/>
          <w:b/>
          <w:color w:val="231F20"/>
          <w:spacing w:val="-7"/>
          <w:sz w:val="20"/>
          <w:szCs w:val="20"/>
        </w:rPr>
        <w:t xml:space="preserve"> </w:t>
      </w:r>
      <w:r w:rsidR="00FF2BF0" w:rsidRPr="00D24CEB">
        <w:rPr>
          <w:rFonts w:ascii="Times New Roman" w:hAnsi="Times New Roman" w:cs="Times New Roman"/>
          <w:b/>
          <w:color w:val="231F20"/>
          <w:sz w:val="20"/>
          <w:szCs w:val="20"/>
        </w:rPr>
        <w:t>Selecting</w:t>
      </w:r>
      <w:r w:rsidR="00FF2BF0" w:rsidRPr="00D24CEB">
        <w:rPr>
          <w:rFonts w:ascii="Times New Roman" w:hAnsi="Times New Roman" w:cs="Times New Roman"/>
          <w:b/>
          <w:color w:val="231F20"/>
          <w:spacing w:val="-8"/>
          <w:sz w:val="20"/>
          <w:szCs w:val="20"/>
        </w:rPr>
        <w:t xml:space="preserve"> </w:t>
      </w:r>
      <w:r w:rsidR="00FF2BF0" w:rsidRPr="00D24CEB">
        <w:rPr>
          <w:rFonts w:ascii="Times New Roman" w:hAnsi="Times New Roman" w:cs="Times New Roman"/>
          <w:b/>
          <w:color w:val="231F20"/>
          <w:sz w:val="20"/>
          <w:szCs w:val="20"/>
        </w:rPr>
        <w:t>Indicators</w:t>
      </w:r>
      <w:r w:rsidR="00FF2BF0" w:rsidRPr="00D24CEB">
        <w:rPr>
          <w:rFonts w:ascii="Times New Roman" w:hAnsi="Times New Roman" w:cs="Times New Roman"/>
          <w:b/>
          <w:color w:val="231F20"/>
          <w:spacing w:val="-7"/>
          <w:sz w:val="20"/>
          <w:szCs w:val="20"/>
        </w:rPr>
        <w:t xml:space="preserve"> </w:t>
      </w:r>
      <w:r w:rsidR="006F77FB" w:rsidRPr="00D24CEB">
        <w:rPr>
          <w:rFonts w:ascii="Times New Roman" w:hAnsi="Times New Roman" w:cs="Times New Roman"/>
          <w:b/>
          <w:color w:val="231F20"/>
          <w:sz w:val="20"/>
          <w:szCs w:val="20"/>
        </w:rPr>
        <w:t>for</w:t>
      </w:r>
      <w:r w:rsidR="006F77FB" w:rsidRPr="00D24CEB">
        <w:rPr>
          <w:rFonts w:ascii="Times New Roman" w:hAnsi="Times New Roman" w:cs="Times New Roman"/>
          <w:b/>
          <w:color w:val="231F20"/>
          <w:spacing w:val="-7"/>
          <w:sz w:val="20"/>
          <w:szCs w:val="20"/>
        </w:rPr>
        <w:t xml:space="preserve"> </w:t>
      </w:r>
      <w:r w:rsidR="006F77FB" w:rsidRPr="00D24CEB">
        <w:rPr>
          <w:rFonts w:ascii="Times New Roman" w:hAnsi="Times New Roman" w:cs="Times New Roman"/>
          <w:b/>
          <w:color w:val="231F20"/>
          <w:sz w:val="20"/>
          <w:szCs w:val="20"/>
        </w:rPr>
        <w:t>EPE</w:t>
      </w:r>
    </w:p>
    <w:p w14:paraId="7CB9B9EA" w14:textId="78E7284A" w:rsidR="006F77FB" w:rsidRPr="00D24CEB" w:rsidRDefault="00610BFE">
      <w:pPr>
        <w:tabs>
          <w:tab w:val="left" w:pos="720"/>
        </w:tabs>
        <w:spacing w:after="120"/>
        <w:ind w:right="26"/>
        <w:jc w:val="both"/>
        <w:rPr>
          <w:rFonts w:ascii="Times New Roman" w:hAnsi="Times New Roman" w:cs="Times New Roman"/>
          <w:b/>
          <w:sz w:val="20"/>
          <w:szCs w:val="20"/>
        </w:rPr>
        <w:pPrChange w:id="7845" w:author="user" w:date="2023-04-24T09:43:00Z">
          <w:pPr>
            <w:tabs>
              <w:tab w:val="left" w:pos="900"/>
            </w:tabs>
            <w:spacing w:after="120"/>
            <w:ind w:right="26"/>
            <w:jc w:val="both"/>
          </w:pPr>
        </w:pPrChange>
      </w:pPr>
      <w:r w:rsidRPr="00D24CEB">
        <w:rPr>
          <w:rFonts w:ascii="Times New Roman" w:hAnsi="Times New Roman" w:cs="Times New Roman"/>
          <w:b/>
          <w:color w:val="231F20"/>
          <w:sz w:val="20"/>
          <w:szCs w:val="20"/>
        </w:rPr>
        <w:t>A-3.1.1</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General</w:t>
      </w:r>
    </w:p>
    <w:p w14:paraId="7C1E52CB" w14:textId="77777777" w:rsidR="006F77FB" w:rsidRPr="00D24CEB" w:rsidRDefault="006F77FB" w:rsidP="00A039A1">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When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selecting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consider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whether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are:</w:t>
      </w:r>
    </w:p>
    <w:p w14:paraId="325B41A3"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46" w:author="user" w:date="2023-04-24T09:43: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consistent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stated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policy;</w:t>
      </w:r>
    </w:p>
    <w:p w14:paraId="71F1E8D9"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47" w:author="user" w:date="2023-04-24T09:43: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appropriate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efforts,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operational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conditions;</w:t>
      </w:r>
    </w:p>
    <w:p w14:paraId="687EB67B"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48" w:author="user" w:date="2023-04-24T09:43: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useful</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measuring</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against</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objectives;</w:t>
      </w:r>
    </w:p>
    <w:p w14:paraId="602B6B04"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49" w:author="user" w:date="2023-04-24T09:43: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relevant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understandable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internal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external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parties;</w:t>
      </w:r>
    </w:p>
    <w:p w14:paraId="7CB56C97"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50" w:author="user" w:date="2023-04-24T09:43: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obtainable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cost-effective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timely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manner;</w:t>
      </w:r>
    </w:p>
    <w:p w14:paraId="5713CB86"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51" w:author="user" w:date="2023-04-24T09:43: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adequate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intended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based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type,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data;</w:t>
      </w:r>
    </w:p>
    <w:p w14:paraId="79704F26" w14:textId="462E66D6"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852" w:author="user" w:date="2023-04-24T09:43:00Z">
          <w:pPr>
            <w:pStyle w:val="ListParagraph"/>
            <w:numPr>
              <w:numId w:val="1"/>
            </w:numPr>
            <w:tabs>
              <w:tab w:val="left" w:pos="520"/>
            </w:tabs>
            <w:spacing w:before="0" w:after="120"/>
            <w:ind w:left="900" w:right="26" w:hanging="540"/>
            <w:jc w:val="both"/>
          </w:pPr>
        </w:pPrChange>
      </w:pPr>
      <w:r w:rsidRPr="00D24CEB">
        <w:rPr>
          <w:rFonts w:ascii="Times New Roman" w:hAnsi="Times New Roman" w:cs="Times New Roman"/>
          <w:color w:val="231F20"/>
          <w:sz w:val="20"/>
          <w:szCs w:val="20"/>
        </w:rPr>
        <w:t>representative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performance;</w:t>
      </w:r>
    </w:p>
    <w:p w14:paraId="64996D79" w14:textId="77777777" w:rsidR="006F77FB" w:rsidRPr="00D24CEB" w:rsidRDefault="006F77FB">
      <w:pPr>
        <w:pStyle w:val="ListParagraph"/>
        <w:numPr>
          <w:ilvl w:val="1"/>
          <w:numId w:val="1"/>
        </w:numPr>
        <w:tabs>
          <w:tab w:val="left" w:pos="900"/>
        </w:tabs>
        <w:spacing w:before="0" w:after="120"/>
        <w:ind w:left="720" w:right="26" w:hanging="360"/>
        <w:jc w:val="both"/>
        <w:rPr>
          <w:rFonts w:ascii="Times New Roman" w:hAnsi="Times New Roman" w:cs="Times New Roman"/>
          <w:color w:val="231F20"/>
          <w:sz w:val="20"/>
          <w:szCs w:val="20"/>
        </w:rPr>
        <w:pPrChange w:id="7853" w:author="user" w:date="2023-04-24T09:43:00Z">
          <w:pPr>
            <w:pStyle w:val="ListParagraph"/>
            <w:numPr>
              <w:ilvl w:val="1"/>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measurable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appropriate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performance;</w:t>
      </w:r>
    </w:p>
    <w:p w14:paraId="6D09A0C8" w14:textId="77777777" w:rsidR="006F77FB" w:rsidRPr="00D24CEB" w:rsidRDefault="006F77FB">
      <w:pPr>
        <w:pStyle w:val="ListParagraph"/>
        <w:numPr>
          <w:ilvl w:val="1"/>
          <w:numId w:val="1"/>
        </w:numPr>
        <w:tabs>
          <w:tab w:val="left" w:pos="900"/>
        </w:tabs>
        <w:spacing w:before="0" w:after="120"/>
        <w:ind w:left="720" w:right="26" w:hanging="360"/>
        <w:jc w:val="both"/>
        <w:rPr>
          <w:rFonts w:ascii="Times New Roman" w:hAnsi="Times New Roman" w:cs="Times New Roman"/>
          <w:color w:val="231F20"/>
          <w:sz w:val="20"/>
          <w:szCs w:val="20"/>
        </w:rPr>
        <w:pPrChange w:id="7854" w:author="user" w:date="2023-04-24T09:43:00Z">
          <w:pPr>
            <w:pStyle w:val="ListParagraph"/>
            <w:numPr>
              <w:ilvl w:val="1"/>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responsive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sensitive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performance;</w:t>
      </w:r>
    </w:p>
    <w:p w14:paraId="256A1317" w14:textId="1643D684" w:rsidR="006F77FB" w:rsidRPr="00D24CEB" w:rsidRDefault="006F77FB">
      <w:pPr>
        <w:pStyle w:val="ListParagraph"/>
        <w:numPr>
          <w:ilvl w:val="1"/>
          <w:numId w:val="1"/>
        </w:numPr>
        <w:tabs>
          <w:tab w:val="left" w:pos="900"/>
        </w:tabs>
        <w:spacing w:before="0" w:after="120"/>
        <w:ind w:left="720" w:right="26" w:hanging="360"/>
        <w:jc w:val="both"/>
        <w:rPr>
          <w:rFonts w:ascii="Times New Roman" w:hAnsi="Times New Roman" w:cs="Times New Roman"/>
          <w:color w:val="231F20"/>
          <w:sz w:val="20"/>
          <w:szCs w:val="20"/>
        </w:rPr>
        <w:pPrChange w:id="7855" w:author="user" w:date="2023-04-24T09:43:00Z">
          <w:pPr>
            <w:pStyle w:val="ListParagraph"/>
            <w:numPr>
              <w:ilvl w:val="1"/>
              <w:numId w:val="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consistent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recognized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programmes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enable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comparisons;</w:t>
      </w:r>
      <w:ins w:id="7856" w:author="user" w:date="2023-04-24T09:45:00Z">
        <w:r w:rsidR="0043186B">
          <w:rPr>
            <w:rFonts w:ascii="Times New Roman" w:hAnsi="Times New Roman" w:cs="Times New Roman"/>
            <w:color w:val="231F20"/>
            <w:sz w:val="20"/>
            <w:szCs w:val="20"/>
          </w:rPr>
          <w:t xml:space="preserve"> and</w:t>
        </w:r>
      </w:ins>
    </w:p>
    <w:p w14:paraId="377863C5" w14:textId="475979EB" w:rsidR="006F77FB" w:rsidRPr="00D24CEB" w:rsidRDefault="006F77FB">
      <w:pPr>
        <w:pStyle w:val="ListParagraph"/>
        <w:numPr>
          <w:ilvl w:val="1"/>
          <w:numId w:val="1"/>
        </w:numPr>
        <w:tabs>
          <w:tab w:val="left" w:pos="900"/>
        </w:tabs>
        <w:spacing w:before="0" w:after="240"/>
        <w:ind w:left="720" w:right="26" w:hanging="360"/>
        <w:jc w:val="both"/>
        <w:rPr>
          <w:rFonts w:ascii="Times New Roman" w:hAnsi="Times New Roman" w:cs="Times New Roman"/>
          <w:color w:val="231F20"/>
          <w:sz w:val="20"/>
          <w:szCs w:val="20"/>
        </w:rPr>
        <w:pPrChange w:id="7857" w:author="user" w:date="2023-04-24T09:43:00Z">
          <w:pPr>
            <w:pStyle w:val="ListParagraph"/>
            <w:numPr>
              <w:ilvl w:val="1"/>
              <w:numId w:val="1"/>
            </w:numPr>
            <w:tabs>
              <w:tab w:val="left" w:pos="900"/>
            </w:tabs>
            <w:spacing w:before="0" w:after="240"/>
            <w:ind w:left="900" w:right="26" w:hanging="540"/>
            <w:jc w:val="both"/>
          </w:pPr>
        </w:pPrChange>
      </w:pPr>
      <w:r w:rsidRPr="00D24CEB">
        <w:rPr>
          <w:rFonts w:ascii="Times New Roman" w:hAnsi="Times New Roman" w:cs="Times New Roman"/>
          <w:color w:val="231F20"/>
          <w:sz w:val="20"/>
          <w:szCs w:val="20"/>
        </w:rPr>
        <w:t>able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provide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current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future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trends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performance.</w:t>
      </w:r>
    </w:p>
    <w:p w14:paraId="20984C38" w14:textId="535ACB9E" w:rsidR="006F77FB" w:rsidRPr="00D24CEB" w:rsidRDefault="00610BFE">
      <w:pPr>
        <w:pStyle w:val="ListParagraph"/>
        <w:tabs>
          <w:tab w:val="left" w:pos="720"/>
        </w:tabs>
        <w:spacing w:before="0" w:after="120"/>
        <w:ind w:left="0" w:right="26" w:firstLine="0"/>
        <w:jc w:val="both"/>
        <w:rPr>
          <w:rFonts w:ascii="Times New Roman" w:hAnsi="Times New Roman" w:cs="Times New Roman"/>
          <w:b/>
          <w:sz w:val="20"/>
          <w:szCs w:val="20"/>
        </w:rPr>
        <w:pPrChange w:id="7858" w:author="user" w:date="2023-04-24T10:02:00Z">
          <w:pPr>
            <w:pStyle w:val="ListParagraph"/>
            <w:tabs>
              <w:tab w:val="left" w:pos="900"/>
            </w:tabs>
            <w:spacing w:before="0" w:after="120"/>
            <w:ind w:left="0" w:right="26" w:firstLine="0"/>
            <w:jc w:val="both"/>
          </w:pPr>
        </w:pPrChange>
      </w:pPr>
      <w:r w:rsidRPr="00D24CEB">
        <w:rPr>
          <w:rFonts w:ascii="Times New Roman" w:hAnsi="Times New Roman" w:cs="Times New Roman"/>
          <w:b/>
          <w:color w:val="231F20"/>
          <w:sz w:val="20"/>
          <w:szCs w:val="20"/>
        </w:rPr>
        <w:t>A-3.1.2</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Considerations</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for</w:t>
      </w:r>
      <w:r w:rsidR="006F77FB" w:rsidRPr="00D24CEB">
        <w:rPr>
          <w:rFonts w:ascii="Times New Roman" w:hAnsi="Times New Roman" w:cs="Times New Roman"/>
          <w:bCs/>
          <w:i/>
          <w:iCs/>
          <w:color w:val="231F20"/>
          <w:spacing w:val="-5"/>
          <w:sz w:val="20"/>
          <w:szCs w:val="20"/>
        </w:rPr>
        <w:t xml:space="preserve"> </w:t>
      </w:r>
      <w:r w:rsidR="0043186B" w:rsidRPr="00D24CEB">
        <w:rPr>
          <w:rFonts w:ascii="Times New Roman" w:hAnsi="Times New Roman" w:cs="Times New Roman"/>
          <w:bCs/>
          <w:i/>
          <w:iCs/>
          <w:color w:val="231F20"/>
          <w:sz w:val="20"/>
          <w:szCs w:val="20"/>
        </w:rPr>
        <w:t>Selecting</w:t>
      </w:r>
      <w:r w:rsidR="0043186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KPIs</w:t>
      </w:r>
    </w:p>
    <w:p w14:paraId="0DB0B70B" w14:textId="77777777" w:rsidR="006F77FB" w:rsidRPr="00D24CEB" w:rsidRDefault="006F77FB" w:rsidP="00610BFE">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When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selecting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EPI</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KPI</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consider:</w:t>
      </w:r>
    </w:p>
    <w:p w14:paraId="4F6AEB66" w14:textId="31D68747" w:rsidR="006F77FB" w:rsidRPr="00D24CEB" w:rsidRDefault="006F77FB">
      <w:pPr>
        <w:pStyle w:val="ListParagraph"/>
        <w:numPr>
          <w:ilvl w:val="0"/>
          <w:numId w:val="11"/>
        </w:numPr>
        <w:tabs>
          <w:tab w:val="left" w:pos="720"/>
        </w:tabs>
        <w:spacing w:before="0" w:after="120"/>
        <w:ind w:left="900" w:right="26" w:hanging="540"/>
        <w:jc w:val="both"/>
        <w:rPr>
          <w:rFonts w:ascii="Times New Roman" w:hAnsi="Times New Roman" w:cs="Times New Roman"/>
          <w:sz w:val="20"/>
          <w:szCs w:val="20"/>
        </w:rPr>
        <w:pPrChange w:id="7859" w:author="user" w:date="2023-04-24T09:45:00Z">
          <w:pPr>
            <w:pStyle w:val="ListParagraph"/>
            <w:numPr>
              <w:numId w:val="11"/>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importance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relevant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interested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parties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w:t>
      </w:r>
      <w:ins w:id="7860" w:author="user" w:date="2023-04-24T09:45:00Z">
        <w:r w:rsidR="0043186B">
          <w:rPr>
            <w:rFonts w:ascii="Times New Roman" w:hAnsi="Times New Roman" w:cs="Times New Roman"/>
            <w:color w:val="231F20"/>
            <w:sz w:val="20"/>
            <w:szCs w:val="20"/>
          </w:rPr>
          <w:t>for example,</w:t>
        </w:r>
      </w:ins>
      <w:del w:id="7861" w:author="user" w:date="2023-04-24T09:45:00Z">
        <w:r w:rsidRPr="00D24CEB" w:rsidDel="0043186B">
          <w:rPr>
            <w:rFonts w:ascii="Times New Roman" w:hAnsi="Times New Roman" w:cs="Times New Roman"/>
            <w:color w:val="231F20"/>
            <w:sz w:val="20"/>
            <w:szCs w:val="20"/>
          </w:rPr>
          <w:delText>e.g.</w:delText>
        </w:r>
      </w:del>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customers,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regulatory</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authorities);</w:t>
      </w:r>
      <w:ins w:id="7862" w:author="user" w:date="2023-04-24T09:45:00Z">
        <w:r w:rsidR="0043186B">
          <w:rPr>
            <w:rFonts w:ascii="Times New Roman" w:hAnsi="Times New Roman" w:cs="Times New Roman"/>
            <w:color w:val="231F20"/>
            <w:sz w:val="20"/>
            <w:szCs w:val="20"/>
          </w:rPr>
          <w:t xml:space="preserve"> and</w:t>
        </w:r>
      </w:ins>
    </w:p>
    <w:p w14:paraId="4304476C" w14:textId="07101A85" w:rsidR="006F77FB" w:rsidRPr="00D24CEB" w:rsidRDefault="006F77FB">
      <w:pPr>
        <w:pStyle w:val="ListParagraph"/>
        <w:numPr>
          <w:ilvl w:val="0"/>
          <w:numId w:val="11"/>
        </w:numPr>
        <w:tabs>
          <w:tab w:val="left" w:pos="720"/>
        </w:tabs>
        <w:spacing w:before="0" w:after="240"/>
        <w:ind w:left="900" w:right="26" w:hanging="540"/>
        <w:jc w:val="both"/>
        <w:rPr>
          <w:rFonts w:ascii="Times New Roman" w:hAnsi="Times New Roman" w:cs="Times New Roman"/>
          <w:sz w:val="20"/>
          <w:szCs w:val="20"/>
        </w:rPr>
        <w:pPrChange w:id="7863" w:author="user" w:date="2023-04-24T09:45:00Z">
          <w:pPr>
            <w:pStyle w:val="ListParagraph"/>
            <w:numPr>
              <w:numId w:val="11"/>
            </w:numPr>
            <w:tabs>
              <w:tab w:val="left" w:pos="900"/>
            </w:tabs>
            <w:spacing w:before="0" w:after="240"/>
            <w:ind w:left="900" w:right="26" w:hanging="540"/>
            <w:jc w:val="both"/>
          </w:pPr>
        </w:pPrChange>
      </w:pP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relevance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business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objectives.</w:t>
      </w:r>
    </w:p>
    <w:p w14:paraId="1634C803" w14:textId="01071441" w:rsidR="006F77FB" w:rsidRPr="00D24CEB" w:rsidRDefault="000F5C76">
      <w:pPr>
        <w:pStyle w:val="ListParagraph"/>
        <w:tabs>
          <w:tab w:val="left" w:pos="720"/>
        </w:tabs>
        <w:spacing w:before="0" w:after="120"/>
        <w:ind w:left="0" w:right="26" w:firstLine="0"/>
        <w:jc w:val="both"/>
        <w:rPr>
          <w:rFonts w:ascii="Times New Roman" w:hAnsi="Times New Roman" w:cs="Times New Roman"/>
          <w:bCs/>
          <w:i/>
          <w:iCs/>
          <w:sz w:val="20"/>
          <w:szCs w:val="20"/>
        </w:rPr>
        <w:pPrChange w:id="7864" w:author="user" w:date="2023-04-24T09:59:00Z">
          <w:pPr>
            <w:pStyle w:val="ListParagraph"/>
            <w:tabs>
              <w:tab w:val="left" w:pos="900"/>
            </w:tabs>
            <w:spacing w:before="0" w:after="120"/>
            <w:ind w:left="0" w:right="26" w:firstLine="0"/>
            <w:jc w:val="both"/>
          </w:pPr>
        </w:pPrChange>
      </w:pPr>
      <w:r w:rsidRPr="00D24CEB">
        <w:rPr>
          <w:rFonts w:ascii="Times New Roman" w:hAnsi="Times New Roman" w:cs="Times New Roman"/>
          <w:b/>
          <w:color w:val="231F20"/>
          <w:sz w:val="20"/>
          <w:szCs w:val="20"/>
        </w:rPr>
        <w:t>A-3.1.3</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Considerations</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for</w:t>
      </w:r>
      <w:r w:rsidR="006F77FB" w:rsidRPr="00D24CEB">
        <w:rPr>
          <w:rFonts w:ascii="Times New Roman" w:hAnsi="Times New Roman" w:cs="Times New Roman"/>
          <w:bCs/>
          <w:i/>
          <w:iCs/>
          <w:color w:val="231F20"/>
          <w:spacing w:val="-9"/>
          <w:sz w:val="20"/>
          <w:szCs w:val="20"/>
        </w:rPr>
        <w:t xml:space="preserve"> </w:t>
      </w:r>
      <w:r w:rsidR="00866A7C" w:rsidRPr="00D24CEB">
        <w:rPr>
          <w:rFonts w:ascii="Times New Roman" w:hAnsi="Times New Roman" w:cs="Times New Roman"/>
          <w:bCs/>
          <w:i/>
          <w:iCs/>
          <w:color w:val="231F20"/>
          <w:sz w:val="20"/>
          <w:szCs w:val="20"/>
        </w:rPr>
        <w:t>Using</w:t>
      </w:r>
      <w:r w:rsidR="006F77FB" w:rsidRPr="00D24CEB">
        <w:rPr>
          <w:rFonts w:ascii="Times New Roman" w:hAnsi="Times New Roman" w:cs="Times New Roman"/>
          <w:bCs/>
          <w:i/>
          <w:iCs/>
          <w:color w:val="231F20"/>
          <w:spacing w:val="-8"/>
          <w:sz w:val="20"/>
          <w:szCs w:val="20"/>
        </w:rPr>
        <w:t xml:space="preserve"> </w:t>
      </w:r>
      <w:r w:rsidR="00866A7C" w:rsidRPr="00D24CEB">
        <w:rPr>
          <w:rFonts w:ascii="Times New Roman" w:hAnsi="Times New Roman" w:cs="Times New Roman"/>
          <w:bCs/>
          <w:i/>
          <w:iCs/>
          <w:color w:val="231F20"/>
          <w:sz w:val="20"/>
          <w:szCs w:val="20"/>
        </w:rPr>
        <w:t>Combined</w:t>
      </w:r>
      <w:r w:rsidR="00866A7C" w:rsidRPr="00D24CEB">
        <w:rPr>
          <w:rFonts w:ascii="Times New Roman" w:hAnsi="Times New Roman" w:cs="Times New Roman"/>
          <w:bCs/>
          <w:i/>
          <w:iCs/>
          <w:color w:val="231F20"/>
          <w:spacing w:val="-9"/>
          <w:sz w:val="20"/>
          <w:szCs w:val="20"/>
        </w:rPr>
        <w:t xml:space="preserve"> </w:t>
      </w:r>
      <w:r w:rsidR="00866A7C" w:rsidRPr="00D24CEB">
        <w:rPr>
          <w:rFonts w:ascii="Times New Roman" w:hAnsi="Times New Roman" w:cs="Times New Roman"/>
          <w:bCs/>
          <w:i/>
          <w:iCs/>
          <w:color w:val="231F20"/>
          <w:sz w:val="20"/>
          <w:szCs w:val="20"/>
        </w:rPr>
        <w:t>Indicators</w:t>
      </w:r>
    </w:p>
    <w:p w14:paraId="01E9E366" w14:textId="77777777" w:rsidR="006F77FB" w:rsidRPr="00D24CEB" w:rsidRDefault="006F77FB" w:rsidP="00610BFE">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When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considering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using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combined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consider:</w:t>
      </w:r>
    </w:p>
    <w:p w14:paraId="04C57E66" w14:textId="1D08EEF7" w:rsidR="006F77FB" w:rsidRPr="00D24CEB" w:rsidRDefault="006F77FB">
      <w:pPr>
        <w:pStyle w:val="ListParagraph"/>
        <w:numPr>
          <w:ilvl w:val="0"/>
          <w:numId w:val="10"/>
        </w:numPr>
        <w:tabs>
          <w:tab w:val="left" w:pos="900"/>
        </w:tabs>
        <w:spacing w:before="0" w:after="120"/>
        <w:ind w:left="720" w:right="26" w:hanging="360"/>
        <w:jc w:val="both"/>
        <w:rPr>
          <w:rFonts w:ascii="Times New Roman" w:hAnsi="Times New Roman" w:cs="Times New Roman"/>
          <w:sz w:val="20"/>
          <w:szCs w:val="20"/>
        </w:rPr>
        <w:pPrChange w:id="7865" w:author="user" w:date="2023-04-24T10:02:00Z">
          <w:pPr>
            <w:pStyle w:val="ListParagraph"/>
            <w:numPr>
              <w:numId w:val="10"/>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resource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efficiency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t>
      </w:r>
      <w:ins w:id="7866" w:author="user" w:date="2023-04-24T10:02:00Z">
        <w:r w:rsidR="00866A7C">
          <w:rPr>
            <w:rFonts w:ascii="Times New Roman" w:hAnsi="Times New Roman" w:cs="Times New Roman"/>
            <w:color w:val="231F20"/>
            <w:sz w:val="20"/>
            <w:szCs w:val="20"/>
          </w:rPr>
          <w:t>for example,</w:t>
        </w:r>
      </w:ins>
      <w:del w:id="7867" w:author="user" w:date="2023-04-24T10:02:00Z">
        <w:r w:rsidRPr="00D24CEB" w:rsidDel="00866A7C">
          <w:rPr>
            <w:rFonts w:ascii="Times New Roman" w:hAnsi="Times New Roman" w:cs="Times New Roman"/>
            <w:color w:val="231F20"/>
            <w:sz w:val="20"/>
            <w:szCs w:val="20"/>
          </w:rPr>
          <w:delText>e.g.</w:delText>
        </w:r>
      </w:del>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effort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spent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measuring</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monitoring);</w:t>
      </w:r>
    </w:p>
    <w:p w14:paraId="278EC754" w14:textId="0DCD2249" w:rsidR="006F77FB" w:rsidRPr="00D24CEB" w:rsidRDefault="006F77FB">
      <w:pPr>
        <w:pStyle w:val="ListParagraph"/>
        <w:numPr>
          <w:ilvl w:val="0"/>
          <w:numId w:val="10"/>
        </w:numPr>
        <w:tabs>
          <w:tab w:val="left" w:pos="900"/>
        </w:tabs>
        <w:spacing w:before="0" w:after="120"/>
        <w:ind w:left="720" w:right="26" w:hanging="360"/>
        <w:jc w:val="both"/>
        <w:rPr>
          <w:rFonts w:ascii="Times New Roman" w:hAnsi="Times New Roman" w:cs="Times New Roman"/>
          <w:sz w:val="20"/>
          <w:szCs w:val="20"/>
        </w:rPr>
        <w:pPrChange w:id="7868" w:author="user" w:date="2023-04-24T10:02:00Z">
          <w:pPr>
            <w:pStyle w:val="ListParagraph"/>
            <w:numPr>
              <w:numId w:val="10"/>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combined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provide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additional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valuable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information;</w:t>
      </w:r>
      <w:ins w:id="7869" w:author="user" w:date="2023-04-24T10:02:00Z">
        <w:r w:rsidR="00866A7C">
          <w:rPr>
            <w:rFonts w:ascii="Times New Roman" w:hAnsi="Times New Roman" w:cs="Times New Roman"/>
            <w:color w:val="231F20"/>
            <w:sz w:val="20"/>
            <w:szCs w:val="20"/>
          </w:rPr>
          <w:t xml:space="preserve"> and</w:t>
        </w:r>
      </w:ins>
    </w:p>
    <w:p w14:paraId="2B81BBCC" w14:textId="77777777" w:rsidR="006F77FB" w:rsidRPr="00D24CEB" w:rsidRDefault="006F77FB">
      <w:pPr>
        <w:pStyle w:val="ListParagraph"/>
        <w:numPr>
          <w:ilvl w:val="0"/>
          <w:numId w:val="10"/>
        </w:numPr>
        <w:tabs>
          <w:tab w:val="left" w:pos="900"/>
        </w:tabs>
        <w:spacing w:before="0" w:after="120"/>
        <w:ind w:left="720" w:right="26" w:hanging="360"/>
        <w:jc w:val="both"/>
        <w:rPr>
          <w:rFonts w:ascii="Times New Roman" w:hAnsi="Times New Roman" w:cs="Times New Roman"/>
          <w:sz w:val="20"/>
          <w:szCs w:val="20"/>
        </w:rPr>
        <w:pPrChange w:id="7870" w:author="user" w:date="2023-04-24T10:02:00Z">
          <w:pPr>
            <w:pStyle w:val="ListParagraph"/>
            <w:numPr>
              <w:numId w:val="10"/>
            </w:numPr>
            <w:tabs>
              <w:tab w:val="left" w:pos="900"/>
            </w:tabs>
            <w:spacing w:before="0" w:after="120"/>
            <w:ind w:left="900" w:right="26" w:hanging="54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value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component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extracted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combined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indicator.</w:t>
      </w:r>
    </w:p>
    <w:p w14:paraId="2B0E46FB" w14:textId="77777777" w:rsidR="006F77FB" w:rsidRPr="00D24CEB" w:rsidRDefault="006F77FB" w:rsidP="000F5C76">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indicator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does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not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need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satisfy</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all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these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considerations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useful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p>
    <w:p w14:paraId="0B3F20CF" w14:textId="7BDC5BE6" w:rsidR="006F77FB" w:rsidRPr="00D24CEB" w:rsidRDefault="000F5C76">
      <w:pPr>
        <w:pStyle w:val="ListParagraph"/>
        <w:tabs>
          <w:tab w:val="left" w:pos="540"/>
        </w:tabs>
        <w:spacing w:before="0" w:after="120"/>
        <w:ind w:left="0" w:right="26" w:firstLine="0"/>
        <w:jc w:val="both"/>
        <w:rPr>
          <w:rFonts w:ascii="Times New Roman" w:hAnsi="Times New Roman" w:cs="Times New Roman"/>
          <w:b/>
          <w:sz w:val="20"/>
          <w:szCs w:val="20"/>
        </w:rPr>
        <w:pPrChange w:id="7871" w:author="user" w:date="2023-04-24T10:02:00Z">
          <w:pPr>
            <w:pStyle w:val="ListParagraph"/>
            <w:tabs>
              <w:tab w:val="left" w:pos="900"/>
            </w:tabs>
            <w:spacing w:before="0" w:after="120"/>
            <w:ind w:left="0" w:right="26" w:firstLine="0"/>
            <w:jc w:val="both"/>
          </w:pPr>
        </w:pPrChange>
      </w:pPr>
      <w:bookmarkStart w:id="7872" w:name="_bookmark67"/>
      <w:bookmarkEnd w:id="7872"/>
      <w:r w:rsidRPr="00D24CEB">
        <w:rPr>
          <w:rFonts w:ascii="Times New Roman" w:hAnsi="Times New Roman" w:cs="Times New Roman"/>
          <w:b/>
          <w:color w:val="231F20"/>
          <w:sz w:val="20"/>
          <w:szCs w:val="20"/>
        </w:rPr>
        <w:lastRenderedPageBreak/>
        <w:t>A-3.2</w:t>
      </w:r>
      <w:r w:rsidRPr="00D24CEB">
        <w:rPr>
          <w:rFonts w:ascii="Times New Roman" w:hAnsi="Times New Roman" w:cs="Times New Roman"/>
          <w:b/>
          <w:color w:val="231F20"/>
          <w:sz w:val="20"/>
          <w:szCs w:val="20"/>
        </w:rPr>
        <w:tab/>
      </w:r>
      <w:r w:rsidR="006F77FB" w:rsidRPr="00D24CEB">
        <w:rPr>
          <w:rFonts w:ascii="Times New Roman" w:hAnsi="Times New Roman" w:cs="Times New Roman"/>
          <w:b/>
          <w:color w:val="231F20"/>
          <w:sz w:val="20"/>
          <w:szCs w:val="20"/>
        </w:rPr>
        <w:t>Examples</w:t>
      </w:r>
      <w:r w:rsidR="006F77FB" w:rsidRPr="00D24CEB">
        <w:rPr>
          <w:rFonts w:ascii="Times New Roman" w:hAnsi="Times New Roman" w:cs="Times New Roman"/>
          <w:b/>
          <w:color w:val="231F20"/>
          <w:spacing w:val="-7"/>
          <w:sz w:val="20"/>
          <w:szCs w:val="20"/>
        </w:rPr>
        <w:t xml:space="preserve"> </w:t>
      </w:r>
      <w:r w:rsidR="006F77FB" w:rsidRPr="00D24CEB">
        <w:rPr>
          <w:rFonts w:ascii="Times New Roman" w:hAnsi="Times New Roman" w:cs="Times New Roman"/>
          <w:b/>
          <w:color w:val="231F20"/>
          <w:sz w:val="20"/>
          <w:szCs w:val="20"/>
        </w:rPr>
        <w:t>of</w:t>
      </w:r>
      <w:r w:rsidR="006F77FB" w:rsidRPr="00D24CEB">
        <w:rPr>
          <w:rFonts w:ascii="Times New Roman" w:hAnsi="Times New Roman" w:cs="Times New Roman"/>
          <w:b/>
          <w:color w:val="231F20"/>
          <w:spacing w:val="-6"/>
          <w:sz w:val="20"/>
          <w:szCs w:val="20"/>
        </w:rPr>
        <w:t xml:space="preserve"> </w:t>
      </w:r>
      <w:r w:rsidR="00EF66C3" w:rsidRPr="00D24CEB">
        <w:rPr>
          <w:rFonts w:ascii="Times New Roman" w:hAnsi="Times New Roman" w:cs="Times New Roman"/>
          <w:b/>
          <w:color w:val="231F20"/>
          <w:sz w:val="20"/>
          <w:szCs w:val="20"/>
        </w:rPr>
        <w:t>Approaches</w:t>
      </w:r>
      <w:r w:rsidR="00EF66C3" w:rsidRPr="00D24CEB">
        <w:rPr>
          <w:rFonts w:ascii="Times New Roman" w:hAnsi="Times New Roman" w:cs="Times New Roman"/>
          <w:b/>
          <w:color w:val="231F20"/>
          <w:spacing w:val="-6"/>
          <w:sz w:val="20"/>
          <w:szCs w:val="20"/>
        </w:rPr>
        <w:t xml:space="preserve"> </w:t>
      </w:r>
      <w:r w:rsidR="006F77FB" w:rsidRPr="00D24CEB">
        <w:rPr>
          <w:rFonts w:ascii="Times New Roman" w:hAnsi="Times New Roman" w:cs="Times New Roman"/>
          <w:b/>
          <w:color w:val="231F20"/>
          <w:sz w:val="20"/>
          <w:szCs w:val="20"/>
        </w:rPr>
        <w:t>for</w:t>
      </w:r>
      <w:r w:rsidR="006F77FB" w:rsidRPr="00D24CEB">
        <w:rPr>
          <w:rFonts w:ascii="Times New Roman" w:hAnsi="Times New Roman" w:cs="Times New Roman"/>
          <w:b/>
          <w:color w:val="231F20"/>
          <w:spacing w:val="-7"/>
          <w:sz w:val="20"/>
          <w:szCs w:val="20"/>
        </w:rPr>
        <w:t xml:space="preserve"> </w:t>
      </w:r>
      <w:r w:rsidR="00EF66C3" w:rsidRPr="00D24CEB">
        <w:rPr>
          <w:rFonts w:ascii="Times New Roman" w:hAnsi="Times New Roman" w:cs="Times New Roman"/>
          <w:b/>
          <w:color w:val="231F20"/>
          <w:sz w:val="20"/>
          <w:szCs w:val="20"/>
        </w:rPr>
        <w:t>Selecting</w:t>
      </w:r>
      <w:r w:rsidR="00EF66C3" w:rsidRPr="00D24CEB">
        <w:rPr>
          <w:rFonts w:ascii="Times New Roman" w:hAnsi="Times New Roman" w:cs="Times New Roman"/>
          <w:b/>
          <w:color w:val="231F20"/>
          <w:spacing w:val="-6"/>
          <w:sz w:val="20"/>
          <w:szCs w:val="20"/>
        </w:rPr>
        <w:t xml:space="preserve"> </w:t>
      </w:r>
      <w:r w:rsidR="00EF66C3" w:rsidRPr="00D24CEB">
        <w:rPr>
          <w:rFonts w:ascii="Times New Roman" w:hAnsi="Times New Roman" w:cs="Times New Roman"/>
          <w:b/>
          <w:color w:val="231F20"/>
          <w:sz w:val="20"/>
          <w:szCs w:val="20"/>
        </w:rPr>
        <w:t>Indicators</w:t>
      </w:r>
      <w:r w:rsidR="00EF66C3" w:rsidRPr="00D24CEB">
        <w:rPr>
          <w:rFonts w:ascii="Times New Roman" w:hAnsi="Times New Roman" w:cs="Times New Roman"/>
          <w:b/>
          <w:color w:val="231F20"/>
          <w:spacing w:val="-6"/>
          <w:sz w:val="20"/>
          <w:szCs w:val="20"/>
        </w:rPr>
        <w:t xml:space="preserve"> </w:t>
      </w:r>
      <w:r w:rsidR="006F77FB" w:rsidRPr="00D24CEB">
        <w:rPr>
          <w:rFonts w:ascii="Times New Roman" w:hAnsi="Times New Roman" w:cs="Times New Roman"/>
          <w:b/>
          <w:color w:val="231F20"/>
          <w:sz w:val="20"/>
          <w:szCs w:val="20"/>
        </w:rPr>
        <w:t>for</w:t>
      </w:r>
      <w:r w:rsidR="006F77FB" w:rsidRPr="00D24CEB">
        <w:rPr>
          <w:rFonts w:ascii="Times New Roman" w:hAnsi="Times New Roman" w:cs="Times New Roman"/>
          <w:b/>
          <w:color w:val="231F20"/>
          <w:spacing w:val="-6"/>
          <w:sz w:val="20"/>
          <w:szCs w:val="20"/>
        </w:rPr>
        <w:t xml:space="preserve"> </w:t>
      </w:r>
      <w:r w:rsidR="006F77FB" w:rsidRPr="00D24CEB">
        <w:rPr>
          <w:rFonts w:ascii="Times New Roman" w:hAnsi="Times New Roman" w:cs="Times New Roman"/>
          <w:b/>
          <w:color w:val="231F20"/>
          <w:sz w:val="20"/>
          <w:szCs w:val="20"/>
        </w:rPr>
        <w:t>EPE</w:t>
      </w:r>
    </w:p>
    <w:p w14:paraId="0FDA5C5A" w14:textId="3C7FAC57" w:rsidR="006F77FB" w:rsidRPr="00D24CEB" w:rsidRDefault="000F5C76">
      <w:pPr>
        <w:pStyle w:val="ListParagraph"/>
        <w:tabs>
          <w:tab w:val="left" w:pos="720"/>
        </w:tabs>
        <w:spacing w:before="0" w:after="120"/>
        <w:ind w:left="0" w:right="26" w:firstLine="0"/>
        <w:jc w:val="both"/>
        <w:rPr>
          <w:rFonts w:ascii="Times New Roman" w:hAnsi="Times New Roman" w:cs="Times New Roman"/>
          <w:b/>
          <w:sz w:val="20"/>
          <w:szCs w:val="20"/>
        </w:rPr>
        <w:pPrChange w:id="7873" w:author="user" w:date="2023-04-24T10:03:00Z">
          <w:pPr>
            <w:pStyle w:val="ListParagraph"/>
            <w:tabs>
              <w:tab w:val="left" w:pos="900"/>
            </w:tabs>
            <w:spacing w:before="0" w:after="120"/>
            <w:ind w:left="0" w:right="26" w:firstLine="0"/>
            <w:jc w:val="both"/>
          </w:pPr>
        </w:pPrChange>
      </w:pPr>
      <w:r w:rsidRPr="00D24CEB">
        <w:rPr>
          <w:rFonts w:ascii="Times New Roman" w:hAnsi="Times New Roman" w:cs="Times New Roman"/>
          <w:b/>
          <w:color w:val="231F20"/>
          <w:sz w:val="20"/>
          <w:szCs w:val="20"/>
        </w:rPr>
        <w:t>A-3.2.1</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Cause</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5"/>
          <w:sz w:val="20"/>
          <w:szCs w:val="20"/>
        </w:rPr>
        <w:t xml:space="preserve"> </w:t>
      </w:r>
      <w:r w:rsidR="00EF66C3" w:rsidRPr="00D24CEB">
        <w:rPr>
          <w:rFonts w:ascii="Times New Roman" w:hAnsi="Times New Roman" w:cs="Times New Roman"/>
          <w:bCs/>
          <w:i/>
          <w:iCs/>
          <w:color w:val="231F20"/>
          <w:sz w:val="20"/>
          <w:szCs w:val="20"/>
        </w:rPr>
        <w:t>Effect</w:t>
      </w:r>
      <w:r w:rsidR="00EF66C3" w:rsidRPr="00D24CEB">
        <w:rPr>
          <w:rFonts w:ascii="Times New Roman" w:hAnsi="Times New Roman" w:cs="Times New Roman"/>
          <w:bCs/>
          <w:i/>
          <w:iCs/>
          <w:color w:val="231F20"/>
          <w:spacing w:val="-4"/>
          <w:sz w:val="20"/>
          <w:szCs w:val="20"/>
        </w:rPr>
        <w:t xml:space="preserve"> </w:t>
      </w:r>
      <w:r w:rsidR="00EF66C3" w:rsidRPr="00D24CEB">
        <w:rPr>
          <w:rFonts w:ascii="Times New Roman" w:hAnsi="Times New Roman" w:cs="Times New Roman"/>
          <w:bCs/>
          <w:i/>
          <w:iCs/>
          <w:color w:val="231F20"/>
          <w:sz w:val="20"/>
          <w:szCs w:val="20"/>
        </w:rPr>
        <w:t>Approach</w:t>
      </w:r>
    </w:p>
    <w:p w14:paraId="4715902F" w14:textId="77777777" w:rsidR="006F77FB" w:rsidRPr="00D24CEB" w:rsidRDefault="006F77FB" w:rsidP="00610BFE">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wish</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develop</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address</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fundamental</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underlying</w:t>
      </w:r>
      <w:r w:rsidRPr="00D24CEB">
        <w:rPr>
          <w:rFonts w:ascii="Times New Roman" w:hAnsi="Times New Roman" w:cs="Times New Roman"/>
          <w:color w:val="231F20"/>
          <w:spacing w:val="20"/>
          <w:sz w:val="20"/>
          <w:szCs w:val="20"/>
        </w:rPr>
        <w:t xml:space="preserve"> </w:t>
      </w:r>
      <w:r w:rsidRPr="00D24CEB">
        <w:rPr>
          <w:rFonts w:ascii="Times New Roman" w:hAnsi="Times New Roman" w:cs="Times New Roman"/>
          <w:color w:val="231F20"/>
          <w:sz w:val="20"/>
          <w:szCs w:val="20"/>
        </w:rPr>
        <w:t>cause</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 significant environmental aspects. It may perform an analysis to identify such a cause and select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indicators based 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analysis.</w:t>
      </w:r>
    </w:p>
    <w:p w14:paraId="0EEA78EB" w14:textId="53B166E1" w:rsidR="006F77FB" w:rsidRPr="00D24CEB" w:rsidRDefault="006F77FB" w:rsidP="000F5C76">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example,</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determine</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high</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particulate</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matter</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due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inadequate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infrequent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preventive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maintenance.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Therefore,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select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appropriate</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OPI,</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such</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particulate</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matter</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day,</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appropriate</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MPIs,</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such</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as resources allocated for preventive maintenance and frequency of preventive maintenance. It would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 expected that as preventive maintenance is performed more adequately and more frequently,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 particulate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matter emissions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would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decrease.</w:t>
      </w:r>
    </w:p>
    <w:p w14:paraId="71C7E794" w14:textId="465A8A15" w:rsidR="006F77FB" w:rsidRPr="00D24CEB" w:rsidRDefault="000F5C76">
      <w:pPr>
        <w:pStyle w:val="ListParagraph"/>
        <w:tabs>
          <w:tab w:val="left" w:pos="720"/>
        </w:tabs>
        <w:spacing w:before="0" w:after="120"/>
        <w:ind w:left="0" w:right="26" w:firstLine="0"/>
        <w:jc w:val="both"/>
        <w:rPr>
          <w:rFonts w:ascii="Times New Roman" w:hAnsi="Times New Roman" w:cs="Times New Roman"/>
          <w:b/>
          <w:sz w:val="20"/>
          <w:szCs w:val="20"/>
        </w:rPr>
        <w:pPrChange w:id="7874" w:author="user" w:date="2023-04-24T10:03:00Z">
          <w:pPr>
            <w:pStyle w:val="ListParagraph"/>
            <w:tabs>
              <w:tab w:val="left" w:pos="900"/>
            </w:tabs>
            <w:spacing w:before="0" w:after="120"/>
            <w:ind w:left="0" w:right="26" w:firstLine="0"/>
            <w:jc w:val="both"/>
          </w:pPr>
        </w:pPrChange>
      </w:pPr>
      <w:r w:rsidRPr="00D24CEB">
        <w:rPr>
          <w:rFonts w:ascii="Times New Roman" w:hAnsi="Times New Roman" w:cs="Times New Roman"/>
          <w:b/>
          <w:color w:val="231F20"/>
          <w:sz w:val="20"/>
          <w:szCs w:val="20"/>
        </w:rPr>
        <w:t>A-3.2.2</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Risk-based</w:t>
      </w:r>
      <w:r w:rsidR="006F77FB" w:rsidRPr="00D24CEB">
        <w:rPr>
          <w:rFonts w:ascii="Times New Roman" w:hAnsi="Times New Roman" w:cs="Times New Roman"/>
          <w:bCs/>
          <w:i/>
          <w:iCs/>
          <w:color w:val="231F20"/>
          <w:spacing w:val="-8"/>
          <w:sz w:val="20"/>
          <w:szCs w:val="20"/>
        </w:rPr>
        <w:t xml:space="preserve"> </w:t>
      </w:r>
      <w:r w:rsidR="00080794" w:rsidRPr="00D24CEB">
        <w:rPr>
          <w:rFonts w:ascii="Times New Roman" w:hAnsi="Times New Roman" w:cs="Times New Roman"/>
          <w:bCs/>
          <w:i/>
          <w:iCs/>
          <w:color w:val="231F20"/>
          <w:sz w:val="20"/>
          <w:szCs w:val="20"/>
        </w:rPr>
        <w:t>Approach</w:t>
      </w:r>
    </w:p>
    <w:p w14:paraId="1D0C08B6" w14:textId="78AFA4C2" w:rsidR="006F77FB" w:rsidRPr="00D24CEB" w:rsidRDefault="000F5C76">
      <w:pPr>
        <w:pStyle w:val="ListParagraph"/>
        <w:tabs>
          <w:tab w:val="left" w:pos="810"/>
          <w:tab w:val="left" w:pos="1874"/>
          <w:tab w:val="left" w:pos="1875"/>
        </w:tabs>
        <w:spacing w:before="0" w:after="120"/>
        <w:ind w:left="0" w:right="26" w:firstLine="0"/>
        <w:jc w:val="both"/>
        <w:rPr>
          <w:rFonts w:ascii="Times New Roman" w:hAnsi="Times New Roman" w:cs="Times New Roman"/>
          <w:b/>
          <w:sz w:val="20"/>
          <w:szCs w:val="20"/>
        </w:rPr>
        <w:pPrChange w:id="7875" w:author="user" w:date="2023-04-24T10:03:00Z">
          <w:pPr>
            <w:pStyle w:val="ListParagraph"/>
            <w:tabs>
              <w:tab w:val="left" w:pos="990"/>
              <w:tab w:val="left" w:pos="1874"/>
              <w:tab w:val="left" w:pos="1875"/>
            </w:tabs>
            <w:spacing w:before="0" w:after="120"/>
            <w:ind w:left="0" w:right="26" w:firstLine="0"/>
            <w:jc w:val="both"/>
          </w:pPr>
        </w:pPrChange>
      </w:pPr>
      <w:r w:rsidRPr="00D24CEB">
        <w:rPr>
          <w:rFonts w:ascii="Times New Roman" w:hAnsi="Times New Roman" w:cs="Times New Roman"/>
          <w:b/>
          <w:color w:val="231F20"/>
          <w:sz w:val="20"/>
          <w:szCs w:val="20"/>
        </w:rPr>
        <w:t>A-3.2.2.1</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General</w:t>
      </w:r>
    </w:p>
    <w:p w14:paraId="71B6EFFA" w14:textId="7CDE4B6B" w:rsidR="006F77FB" w:rsidRPr="00D24CEB" w:rsidRDefault="006F77FB" w:rsidP="00610BFE">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based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consideration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risk</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determines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associated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particular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activities,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different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risk-based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approaches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 xml:space="preserve">given in </w:t>
      </w:r>
      <w:hyperlink w:anchor="_bookmark68" w:history="1">
        <w:r w:rsidR="000F5C76" w:rsidRPr="00D24CEB">
          <w:rPr>
            <w:rFonts w:ascii="Times New Roman" w:hAnsi="Times New Roman" w:cs="Times New Roman"/>
            <w:b/>
            <w:bCs/>
            <w:color w:val="231F20"/>
            <w:sz w:val="20"/>
            <w:szCs w:val="20"/>
          </w:rPr>
          <w:t>A-3</w:t>
        </w:r>
        <w:r w:rsidRPr="00D24CEB">
          <w:rPr>
            <w:rFonts w:ascii="Times New Roman" w:hAnsi="Times New Roman" w:cs="Times New Roman"/>
            <w:b/>
            <w:bCs/>
            <w:color w:val="231F20"/>
            <w:sz w:val="20"/>
            <w:szCs w:val="20"/>
          </w:rPr>
          <w:t>.2.2.2</w:t>
        </w:r>
        <w:r w:rsidRPr="00D24CEB">
          <w:rPr>
            <w:rFonts w:ascii="Times New Roman" w:hAnsi="Times New Roman" w:cs="Times New Roman"/>
            <w:color w:val="231F20"/>
            <w:sz w:val="20"/>
            <w:szCs w:val="20"/>
          </w:rPr>
          <w:t xml:space="preserve"> </w:t>
        </w:r>
      </w:hyperlink>
      <w:r w:rsidRPr="00D24CEB">
        <w:rPr>
          <w:rFonts w:ascii="Times New Roman" w:hAnsi="Times New Roman" w:cs="Times New Roman"/>
          <w:color w:val="231F20"/>
          <w:sz w:val="20"/>
          <w:szCs w:val="20"/>
        </w:rPr>
        <w:t xml:space="preserve">to </w:t>
      </w:r>
      <w:hyperlink w:anchor="_bookmark69" w:history="1">
        <w:r w:rsidR="000F5C76" w:rsidRPr="00D24CEB">
          <w:rPr>
            <w:rFonts w:ascii="Times New Roman" w:hAnsi="Times New Roman" w:cs="Times New Roman"/>
            <w:b/>
            <w:bCs/>
            <w:color w:val="231F20"/>
            <w:sz w:val="20"/>
            <w:szCs w:val="20"/>
          </w:rPr>
          <w:t>A-3</w:t>
        </w:r>
        <w:r w:rsidRPr="00D24CEB">
          <w:rPr>
            <w:rFonts w:ascii="Times New Roman" w:hAnsi="Times New Roman" w:cs="Times New Roman"/>
            <w:b/>
            <w:bCs/>
            <w:color w:val="231F20"/>
            <w:sz w:val="20"/>
            <w:szCs w:val="20"/>
          </w:rPr>
          <w:t>.2.2.4</w:t>
        </w:r>
      </w:hyperlink>
      <w:r w:rsidRPr="00D24CEB">
        <w:rPr>
          <w:rFonts w:ascii="Times New Roman" w:hAnsi="Times New Roman" w:cs="Times New Roman"/>
          <w:color w:val="231F20"/>
          <w:sz w:val="20"/>
          <w:szCs w:val="20"/>
        </w:rPr>
        <w:t>.</w:t>
      </w:r>
    </w:p>
    <w:p w14:paraId="20305061" w14:textId="23B0A30D" w:rsidR="006F77FB" w:rsidRPr="00D24CEB" w:rsidRDefault="006F77FB" w:rsidP="0018328E">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 concerned about the risks of serious environmental damage posed by their operations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 use a probabilistic risk-based approach to identify which specific process is the most likely to cause</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an explosion or the release of contaminants to the environment. A possible MPI is hours of process-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safety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training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conducted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workers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involved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identified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specific process.</w:t>
      </w:r>
    </w:p>
    <w:p w14:paraId="78884A3D" w14:textId="2908C892" w:rsidR="006F77FB" w:rsidRPr="00D24CEB" w:rsidRDefault="0018328E">
      <w:pPr>
        <w:pStyle w:val="ListParagraph"/>
        <w:tabs>
          <w:tab w:val="left" w:pos="810"/>
        </w:tabs>
        <w:spacing w:before="0" w:after="120"/>
        <w:ind w:left="0" w:right="26" w:firstLine="0"/>
        <w:jc w:val="both"/>
        <w:rPr>
          <w:rFonts w:ascii="Times New Roman" w:hAnsi="Times New Roman" w:cs="Times New Roman"/>
          <w:b/>
          <w:sz w:val="20"/>
          <w:szCs w:val="20"/>
        </w:rPr>
        <w:pPrChange w:id="7876" w:author="user" w:date="2023-04-24T10:03:00Z">
          <w:pPr>
            <w:pStyle w:val="ListParagraph"/>
            <w:tabs>
              <w:tab w:val="left" w:pos="990"/>
            </w:tabs>
            <w:spacing w:before="0" w:after="120"/>
            <w:ind w:left="0" w:right="26" w:firstLine="0"/>
            <w:jc w:val="both"/>
          </w:pPr>
        </w:pPrChange>
      </w:pPr>
      <w:bookmarkStart w:id="7877" w:name="_bookmark68"/>
      <w:bookmarkEnd w:id="7877"/>
      <w:r w:rsidRPr="00D24CEB">
        <w:rPr>
          <w:rFonts w:ascii="Times New Roman" w:hAnsi="Times New Roman" w:cs="Times New Roman"/>
          <w:b/>
          <w:color w:val="231F20"/>
          <w:sz w:val="20"/>
          <w:szCs w:val="20"/>
        </w:rPr>
        <w:t>A-3.2.2.2</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Human</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health</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risk-based</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approach</w:t>
      </w:r>
    </w:p>
    <w:p w14:paraId="12ABE9DD" w14:textId="7E66441B" w:rsidR="006F77FB" w:rsidRPr="00D24CEB" w:rsidRDefault="006F77FB" w:rsidP="0018328E">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 concerned about long-term health effects may identify a particular material as having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greatest</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risk</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posing</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health</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threat</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workers.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possible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OPI</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the</w:t>
      </w:r>
      <w:r w:rsidR="0018328E" w:rsidRPr="00D24CEB">
        <w:rPr>
          <w:rFonts w:ascii="Times New Roman" w:hAnsi="Times New Roman" w:cs="Times New Roman"/>
          <w:sz w:val="20"/>
          <w:szCs w:val="20"/>
        </w:rPr>
        <w:t xml:space="preserve"> </w:t>
      </w:r>
      <w:r w:rsidRPr="00D24CEB">
        <w:rPr>
          <w:rFonts w:ascii="Times New Roman" w:hAnsi="Times New Roman" w:cs="Times New Roman"/>
          <w:color w:val="231F20"/>
          <w:sz w:val="20"/>
          <w:szCs w:val="20"/>
        </w:rPr>
        <w:t>specific material to which workers are exposed from the organization’s operations. A possible MPI 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hours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contingency response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training for handling explosions.</w:t>
      </w:r>
    </w:p>
    <w:p w14:paraId="68378C57" w14:textId="344FB153" w:rsidR="006F77FB" w:rsidRPr="00D24CEB" w:rsidRDefault="0018328E">
      <w:pPr>
        <w:pStyle w:val="ListParagraph"/>
        <w:tabs>
          <w:tab w:val="left" w:pos="810"/>
        </w:tabs>
        <w:spacing w:before="0" w:after="120"/>
        <w:ind w:left="0" w:right="26" w:firstLine="0"/>
        <w:rPr>
          <w:rFonts w:ascii="Times New Roman" w:hAnsi="Times New Roman" w:cs="Times New Roman"/>
          <w:b/>
          <w:sz w:val="20"/>
          <w:szCs w:val="20"/>
        </w:rPr>
        <w:pPrChange w:id="7878" w:author="user" w:date="2023-04-24T10:04:00Z">
          <w:pPr>
            <w:pStyle w:val="ListParagraph"/>
            <w:tabs>
              <w:tab w:val="left" w:pos="990"/>
            </w:tabs>
            <w:spacing w:before="0" w:after="120"/>
            <w:ind w:left="0" w:right="26" w:firstLine="0"/>
          </w:pPr>
        </w:pPrChange>
      </w:pPr>
      <w:r w:rsidRPr="00D24CEB">
        <w:rPr>
          <w:rFonts w:ascii="Times New Roman" w:hAnsi="Times New Roman" w:cs="Times New Roman"/>
          <w:b/>
          <w:color w:val="231F20"/>
          <w:spacing w:val="-1"/>
          <w:sz w:val="20"/>
          <w:szCs w:val="20"/>
        </w:rPr>
        <w:t>A-3.2.2.3</w:t>
      </w:r>
      <w:r w:rsidRPr="00D24CEB">
        <w:rPr>
          <w:rFonts w:ascii="Times New Roman" w:hAnsi="Times New Roman" w:cs="Times New Roman"/>
          <w:b/>
          <w:color w:val="231F20"/>
          <w:spacing w:val="-1"/>
          <w:sz w:val="20"/>
          <w:szCs w:val="20"/>
        </w:rPr>
        <w:tab/>
      </w:r>
      <w:r w:rsidR="006F77FB" w:rsidRPr="00D24CEB">
        <w:rPr>
          <w:rFonts w:ascii="Times New Roman" w:hAnsi="Times New Roman" w:cs="Times New Roman"/>
          <w:bCs/>
          <w:i/>
          <w:iCs/>
          <w:color w:val="231F20"/>
          <w:spacing w:val="-1"/>
          <w:sz w:val="20"/>
          <w:szCs w:val="20"/>
        </w:rPr>
        <w:t>Financial</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pacing w:val="-1"/>
          <w:sz w:val="20"/>
          <w:szCs w:val="20"/>
        </w:rPr>
        <w:t>risk-based</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approach</w:t>
      </w:r>
    </w:p>
    <w:p w14:paraId="360FC344" w14:textId="77777777" w:rsidR="006F77FB" w:rsidRPr="00D24CEB" w:rsidRDefault="006F77FB" w:rsidP="0018328E">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 may identify those elements related to its environmental performance with the most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significant costs, and therefore, may choose to select appropriate indicators for EPE. Possible indicators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p>
    <w:p w14:paraId="15C2E37E" w14:textId="77777777" w:rsidR="006F77FB" w:rsidRPr="00D24CEB" w:rsidRDefault="006F77FB">
      <w:pPr>
        <w:pStyle w:val="ListParagraph"/>
        <w:numPr>
          <w:ilvl w:val="0"/>
          <w:numId w:val="1"/>
        </w:numPr>
        <w:tabs>
          <w:tab w:val="left" w:pos="720"/>
        </w:tabs>
        <w:spacing w:before="0" w:after="120"/>
        <w:ind w:left="900" w:right="26" w:hanging="540"/>
        <w:rPr>
          <w:rFonts w:ascii="Times New Roman" w:hAnsi="Times New Roman" w:cs="Times New Roman"/>
          <w:color w:val="231F20"/>
          <w:sz w:val="20"/>
          <w:szCs w:val="20"/>
        </w:rPr>
        <w:pPrChange w:id="7879" w:author="user" w:date="2023-04-24T10:04:00Z">
          <w:pPr>
            <w:pStyle w:val="ListParagraph"/>
            <w:numPr>
              <w:numId w:val="1"/>
            </w:numPr>
            <w:tabs>
              <w:tab w:val="left" w:pos="900"/>
            </w:tabs>
            <w:spacing w:before="0" w:after="120"/>
            <w:ind w:left="900" w:right="26" w:hanging="540"/>
          </w:pPr>
        </w:pPrChange>
      </w:pPr>
      <w:r w:rsidRPr="00D24CEB">
        <w:rPr>
          <w:rFonts w:ascii="Times New Roman" w:hAnsi="Times New Roman" w:cs="Times New Roman"/>
          <w:color w:val="231F20"/>
          <w:sz w:val="20"/>
          <w:szCs w:val="20"/>
        </w:rPr>
        <w:t>cost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operations;</w:t>
      </w:r>
    </w:p>
    <w:p w14:paraId="709E1FCE" w14:textId="77777777" w:rsidR="006F77FB" w:rsidRPr="00D24CEB" w:rsidRDefault="006F77FB">
      <w:pPr>
        <w:pStyle w:val="ListParagraph"/>
        <w:numPr>
          <w:ilvl w:val="0"/>
          <w:numId w:val="1"/>
        </w:numPr>
        <w:tabs>
          <w:tab w:val="left" w:pos="720"/>
        </w:tabs>
        <w:spacing w:before="0" w:after="120"/>
        <w:ind w:left="900" w:right="26" w:hanging="540"/>
        <w:rPr>
          <w:rFonts w:ascii="Times New Roman" w:hAnsi="Times New Roman" w:cs="Times New Roman"/>
          <w:color w:val="231F20"/>
          <w:sz w:val="20"/>
          <w:szCs w:val="20"/>
        </w:rPr>
        <w:pPrChange w:id="7880" w:author="user" w:date="2023-04-24T10:04:00Z">
          <w:pPr>
            <w:pStyle w:val="ListParagraph"/>
            <w:numPr>
              <w:numId w:val="1"/>
            </w:numPr>
            <w:tabs>
              <w:tab w:val="left" w:pos="900"/>
            </w:tabs>
            <w:spacing w:before="0" w:after="120"/>
            <w:ind w:left="900" w:right="26" w:hanging="540"/>
          </w:pPr>
        </w:pPrChange>
      </w:pP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consumed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operations;</w:t>
      </w:r>
    </w:p>
    <w:p w14:paraId="7D37032A" w14:textId="7D8BDEE2" w:rsidR="006F77FB" w:rsidRPr="00D24CEB" w:rsidRDefault="006F77FB">
      <w:pPr>
        <w:pStyle w:val="ListParagraph"/>
        <w:numPr>
          <w:ilvl w:val="0"/>
          <w:numId w:val="1"/>
        </w:numPr>
        <w:tabs>
          <w:tab w:val="left" w:pos="720"/>
        </w:tabs>
        <w:spacing w:before="0" w:after="120"/>
        <w:ind w:left="900" w:right="26" w:hanging="540"/>
        <w:rPr>
          <w:rFonts w:ascii="Times New Roman" w:hAnsi="Times New Roman" w:cs="Times New Roman"/>
          <w:color w:val="231F20"/>
          <w:sz w:val="20"/>
          <w:szCs w:val="20"/>
        </w:rPr>
        <w:pPrChange w:id="7881" w:author="user" w:date="2023-04-24T10:04:00Z">
          <w:pPr>
            <w:pStyle w:val="ListParagraph"/>
            <w:numPr>
              <w:numId w:val="1"/>
            </w:numPr>
            <w:tabs>
              <w:tab w:val="left" w:pos="900"/>
            </w:tabs>
            <w:spacing w:before="0" w:after="120"/>
            <w:ind w:left="900" w:right="26" w:hanging="540"/>
          </w:pPr>
        </w:pPrChange>
      </w:pPr>
      <w:r w:rsidRPr="00D24CEB">
        <w:rPr>
          <w:rFonts w:ascii="Times New Roman" w:hAnsi="Times New Roman" w:cs="Times New Roman"/>
          <w:color w:val="231F20"/>
          <w:sz w:val="20"/>
          <w:szCs w:val="20"/>
        </w:rPr>
        <w:t>cost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reclamation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reuse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waste;</w:t>
      </w:r>
      <w:ins w:id="7882" w:author="user" w:date="2023-04-24T10:04:00Z">
        <w:r w:rsidR="008B7738">
          <w:rPr>
            <w:rFonts w:ascii="Times New Roman" w:hAnsi="Times New Roman" w:cs="Times New Roman"/>
            <w:color w:val="231F20"/>
            <w:sz w:val="20"/>
            <w:szCs w:val="20"/>
          </w:rPr>
          <w:t xml:space="preserve"> and</w:t>
        </w:r>
      </w:ins>
    </w:p>
    <w:p w14:paraId="78661DB7" w14:textId="280EEA95" w:rsidR="006F77FB" w:rsidRPr="00D24CEB" w:rsidRDefault="006F77FB">
      <w:pPr>
        <w:pStyle w:val="ListParagraph"/>
        <w:numPr>
          <w:ilvl w:val="0"/>
          <w:numId w:val="1"/>
        </w:numPr>
        <w:tabs>
          <w:tab w:val="left" w:pos="720"/>
        </w:tabs>
        <w:spacing w:before="0" w:after="240"/>
        <w:ind w:left="900" w:right="26" w:hanging="540"/>
        <w:rPr>
          <w:rFonts w:ascii="Times New Roman" w:hAnsi="Times New Roman" w:cs="Times New Roman"/>
          <w:color w:val="231F20"/>
          <w:sz w:val="20"/>
          <w:szCs w:val="20"/>
        </w:rPr>
        <w:pPrChange w:id="7883" w:author="user" w:date="2023-04-24T10:04:00Z">
          <w:pPr>
            <w:pStyle w:val="ListParagraph"/>
            <w:numPr>
              <w:numId w:val="1"/>
            </w:numPr>
            <w:tabs>
              <w:tab w:val="left" w:pos="900"/>
            </w:tabs>
            <w:spacing w:before="0" w:after="240"/>
            <w:ind w:left="900" w:right="26" w:hanging="540"/>
          </w:pPr>
        </w:pPrChange>
      </w:pP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specified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waste.</w:t>
      </w:r>
    </w:p>
    <w:p w14:paraId="008EEC05" w14:textId="1B28C87A" w:rsidR="006F77FB" w:rsidRPr="00D24CEB" w:rsidRDefault="0018328E">
      <w:pPr>
        <w:pStyle w:val="ListParagraph"/>
        <w:tabs>
          <w:tab w:val="left" w:pos="810"/>
        </w:tabs>
        <w:spacing w:before="0" w:after="120"/>
        <w:ind w:left="0" w:right="26" w:firstLine="0"/>
        <w:rPr>
          <w:rFonts w:ascii="Times New Roman" w:hAnsi="Times New Roman" w:cs="Times New Roman"/>
          <w:b/>
          <w:sz w:val="20"/>
          <w:szCs w:val="20"/>
        </w:rPr>
        <w:pPrChange w:id="7884" w:author="user" w:date="2023-04-24T10:04:00Z">
          <w:pPr>
            <w:pStyle w:val="ListParagraph"/>
            <w:tabs>
              <w:tab w:val="left" w:pos="990"/>
            </w:tabs>
            <w:spacing w:before="0" w:after="120"/>
            <w:ind w:left="0" w:right="26" w:firstLine="0"/>
          </w:pPr>
        </w:pPrChange>
      </w:pPr>
      <w:bookmarkStart w:id="7885" w:name="_bookmark69"/>
      <w:bookmarkEnd w:id="7885"/>
      <w:r w:rsidRPr="00D24CEB">
        <w:rPr>
          <w:rFonts w:ascii="Times New Roman" w:hAnsi="Times New Roman" w:cs="Times New Roman"/>
          <w:b/>
          <w:color w:val="231F20"/>
          <w:spacing w:val="-1"/>
          <w:sz w:val="20"/>
          <w:szCs w:val="20"/>
        </w:rPr>
        <w:t>A-3.2.2.4</w:t>
      </w:r>
      <w:r w:rsidRPr="00D24CEB">
        <w:rPr>
          <w:rFonts w:ascii="Times New Roman" w:hAnsi="Times New Roman" w:cs="Times New Roman"/>
          <w:b/>
          <w:color w:val="231F20"/>
          <w:spacing w:val="-1"/>
          <w:sz w:val="20"/>
          <w:szCs w:val="20"/>
        </w:rPr>
        <w:tab/>
      </w:r>
      <w:r w:rsidR="006F77FB" w:rsidRPr="00D24CEB">
        <w:rPr>
          <w:rFonts w:ascii="Times New Roman" w:hAnsi="Times New Roman" w:cs="Times New Roman"/>
          <w:bCs/>
          <w:i/>
          <w:iCs/>
          <w:color w:val="231F20"/>
          <w:spacing w:val="-1"/>
          <w:sz w:val="20"/>
          <w:szCs w:val="20"/>
        </w:rPr>
        <w:t>Environmental</w:t>
      </w:r>
      <w:r w:rsidR="006F77FB" w:rsidRPr="00D24CEB">
        <w:rPr>
          <w:rFonts w:ascii="Times New Roman" w:hAnsi="Times New Roman" w:cs="Times New Roman"/>
          <w:bCs/>
          <w:i/>
          <w:iCs/>
          <w:color w:val="231F20"/>
          <w:spacing w:val="-10"/>
          <w:sz w:val="20"/>
          <w:szCs w:val="20"/>
        </w:rPr>
        <w:t xml:space="preserve"> </w:t>
      </w:r>
      <w:r w:rsidR="006F77FB" w:rsidRPr="00D24CEB">
        <w:rPr>
          <w:rFonts w:ascii="Times New Roman" w:hAnsi="Times New Roman" w:cs="Times New Roman"/>
          <w:bCs/>
          <w:i/>
          <w:iCs/>
          <w:color w:val="231F20"/>
          <w:spacing w:val="-1"/>
          <w:sz w:val="20"/>
          <w:szCs w:val="20"/>
        </w:rPr>
        <w:t>risk-based</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approach</w:t>
      </w:r>
    </w:p>
    <w:p w14:paraId="78910A1F" w14:textId="0AB7B6CB" w:rsidR="006F77FB" w:rsidRPr="00D24CEB" w:rsidRDefault="006F77FB" w:rsidP="0018328E">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 may be concerned about an environmental aspect which may threaten the environment</w:t>
      </w:r>
      <w:r w:rsidRPr="00D24CEB">
        <w:rPr>
          <w:rFonts w:ascii="Times New Roman" w:hAnsi="Times New Roman" w:cs="Times New Roman"/>
          <w:color w:val="231F20"/>
          <w:spacing w:val="-47"/>
          <w:sz w:val="20"/>
          <w:szCs w:val="20"/>
        </w:rPr>
        <w:t xml:space="preserve"> </w:t>
      </w:r>
      <w:r w:rsidRPr="00D24CEB">
        <w:rPr>
          <w:rFonts w:ascii="Times New Roman" w:hAnsi="Times New Roman" w:cs="Times New Roman"/>
          <w:color w:val="231F20"/>
          <w:sz w:val="20"/>
          <w:szCs w:val="20"/>
        </w:rPr>
        <w:t>or the competitiveness of the organization. An example of an MPI is the organization’s investment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allocation in replacements 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chlorofluorocarbons.</w:t>
      </w:r>
    </w:p>
    <w:p w14:paraId="6F3E3523" w14:textId="00A3A817" w:rsidR="006F77FB" w:rsidRPr="00D24CEB" w:rsidRDefault="0018328E">
      <w:pPr>
        <w:pStyle w:val="ListParagraph"/>
        <w:tabs>
          <w:tab w:val="left" w:pos="720"/>
        </w:tabs>
        <w:spacing w:before="0" w:after="120"/>
        <w:ind w:left="0" w:right="26" w:firstLine="0"/>
        <w:rPr>
          <w:rFonts w:ascii="Times New Roman" w:hAnsi="Times New Roman" w:cs="Times New Roman"/>
          <w:b/>
          <w:sz w:val="20"/>
          <w:szCs w:val="20"/>
        </w:rPr>
        <w:pPrChange w:id="7886" w:author="user" w:date="2023-04-24T10:04:00Z">
          <w:pPr>
            <w:pStyle w:val="ListParagraph"/>
            <w:tabs>
              <w:tab w:val="left" w:pos="1023"/>
            </w:tabs>
            <w:spacing w:before="0" w:after="120"/>
            <w:ind w:left="0" w:right="26" w:firstLine="0"/>
          </w:pPr>
        </w:pPrChange>
      </w:pPr>
      <w:r w:rsidRPr="00D24CEB">
        <w:rPr>
          <w:rFonts w:ascii="Times New Roman" w:hAnsi="Times New Roman" w:cs="Times New Roman"/>
          <w:b/>
          <w:color w:val="231F20"/>
          <w:sz w:val="20"/>
          <w:szCs w:val="20"/>
        </w:rPr>
        <w:t>A-3.2.3</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Life</w:t>
      </w:r>
      <w:r w:rsidR="006F77FB" w:rsidRPr="00D24CEB">
        <w:rPr>
          <w:rFonts w:ascii="Times New Roman" w:hAnsi="Times New Roman" w:cs="Times New Roman"/>
          <w:bCs/>
          <w:i/>
          <w:iCs/>
          <w:color w:val="231F20"/>
          <w:spacing w:val="-6"/>
          <w:sz w:val="20"/>
          <w:szCs w:val="20"/>
        </w:rPr>
        <w:t xml:space="preserve"> </w:t>
      </w:r>
      <w:r w:rsidR="008B7738" w:rsidRPr="00D24CEB">
        <w:rPr>
          <w:rFonts w:ascii="Times New Roman" w:hAnsi="Times New Roman" w:cs="Times New Roman"/>
          <w:bCs/>
          <w:i/>
          <w:iCs/>
          <w:color w:val="231F20"/>
          <w:sz w:val="20"/>
          <w:szCs w:val="20"/>
        </w:rPr>
        <w:t>Cycle</w:t>
      </w:r>
      <w:r w:rsidR="008B7738" w:rsidRPr="00D24CEB">
        <w:rPr>
          <w:rFonts w:ascii="Times New Roman" w:hAnsi="Times New Roman" w:cs="Times New Roman"/>
          <w:bCs/>
          <w:i/>
          <w:iCs/>
          <w:color w:val="231F20"/>
          <w:spacing w:val="-5"/>
          <w:sz w:val="20"/>
          <w:szCs w:val="20"/>
        </w:rPr>
        <w:t xml:space="preserve"> </w:t>
      </w:r>
      <w:r w:rsidR="008B7738" w:rsidRPr="00D24CEB">
        <w:rPr>
          <w:rFonts w:ascii="Times New Roman" w:hAnsi="Times New Roman" w:cs="Times New Roman"/>
          <w:bCs/>
          <w:i/>
          <w:iCs/>
          <w:color w:val="231F20"/>
          <w:sz w:val="20"/>
          <w:szCs w:val="20"/>
        </w:rPr>
        <w:t>Approach</w:t>
      </w:r>
    </w:p>
    <w:p w14:paraId="408973A1" w14:textId="5736B1C2" w:rsidR="006F77FB" w:rsidRPr="00D24CEB" w:rsidRDefault="006F77FB" w:rsidP="0018328E">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 may select its indicators by considering the inputs and outputs associated with 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particular</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impacts</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at</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any</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stage</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1"/>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life cycle.</w:t>
      </w:r>
    </w:p>
    <w:p w14:paraId="7B54E0BB" w14:textId="3D9A185C" w:rsidR="0018328E" w:rsidRPr="00D24CEB" w:rsidRDefault="008B7738" w:rsidP="0018328E">
      <w:pPr>
        <w:spacing w:after="120" w:line="240" w:lineRule="auto"/>
        <w:ind w:right="26"/>
        <w:jc w:val="both"/>
        <w:rPr>
          <w:rFonts w:ascii="Times New Roman" w:hAnsi="Times New Roman" w:cs="Times New Roman"/>
          <w:color w:val="231F20"/>
          <w:sz w:val="20"/>
          <w:szCs w:val="20"/>
        </w:rPr>
      </w:pPr>
      <w:r w:rsidRPr="008B7738">
        <w:rPr>
          <w:rFonts w:ascii="Times New Roman" w:hAnsi="Times New Roman" w:cs="Times New Roman"/>
          <w:i/>
          <w:iCs/>
          <w:color w:val="231F20"/>
          <w:sz w:val="20"/>
          <w:szCs w:val="20"/>
        </w:rPr>
        <w:t>Examples</w:t>
      </w:r>
      <w:r w:rsidR="0018328E" w:rsidRPr="00D24CEB">
        <w:rPr>
          <w:rFonts w:ascii="Times New Roman" w:hAnsi="Times New Roman" w:cs="Times New Roman"/>
          <w:color w:val="231F20"/>
          <w:sz w:val="20"/>
          <w:szCs w:val="20"/>
        </w:rPr>
        <w:t>:</w:t>
      </w:r>
      <w:r w:rsidR="006F77FB" w:rsidRPr="00D24CEB">
        <w:rPr>
          <w:rFonts w:ascii="Times New Roman" w:hAnsi="Times New Roman" w:cs="Times New Roman"/>
          <w:color w:val="231F20"/>
          <w:sz w:val="20"/>
          <w:szCs w:val="20"/>
        </w:rPr>
        <w:t xml:space="preserve"> </w:t>
      </w:r>
    </w:p>
    <w:p w14:paraId="7425C153" w14:textId="1DEBB522" w:rsidR="006F77FB" w:rsidRPr="00D24CEB" w:rsidRDefault="006F77FB">
      <w:pPr>
        <w:spacing w:after="120" w:line="240" w:lineRule="auto"/>
        <w:ind w:left="360" w:right="26"/>
        <w:jc w:val="both"/>
        <w:rPr>
          <w:rFonts w:ascii="Times New Roman" w:hAnsi="Times New Roman" w:cs="Times New Roman"/>
          <w:sz w:val="20"/>
          <w:szCs w:val="20"/>
        </w:rPr>
        <w:pPrChange w:id="7887" w:author="user" w:date="2023-04-24T10:58:00Z">
          <w:pPr>
            <w:spacing w:after="120" w:line="240" w:lineRule="auto"/>
            <w:ind w:right="26"/>
            <w:jc w:val="both"/>
          </w:pPr>
        </w:pPrChange>
      </w:pPr>
      <w:r w:rsidRPr="00D24CEB">
        <w:rPr>
          <w:rFonts w:ascii="Times New Roman" w:hAnsi="Times New Roman" w:cs="Times New Roman"/>
          <w:color w:val="231F20"/>
          <w:sz w:val="20"/>
          <w:szCs w:val="20"/>
        </w:rPr>
        <w:t>1</w:t>
      </w:r>
      <w:ins w:id="7888" w:author="user" w:date="2023-04-24T10:08:00Z">
        <w:r w:rsidR="008B7738">
          <w:rPr>
            <w:rFonts w:ascii="Times New Roman" w:hAnsi="Times New Roman" w:cs="Times New Roman"/>
            <w:color w:val="231F20"/>
            <w:sz w:val="20"/>
            <w:szCs w:val="20"/>
          </w:rPr>
          <w:t>)</w:t>
        </w:r>
      </w:ins>
      <w:del w:id="7889" w:author="user" w:date="2023-04-24T10:08:00Z">
        <w:r w:rsidR="0018328E" w:rsidRPr="00D24CEB" w:rsidDel="008B7738">
          <w:rPr>
            <w:rFonts w:ascii="Times New Roman" w:hAnsi="Times New Roman" w:cs="Times New Roman"/>
            <w:color w:val="231F20"/>
            <w:sz w:val="20"/>
            <w:szCs w:val="20"/>
          </w:rPr>
          <w:delText>.</w:delText>
        </w:r>
      </w:del>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organization has identified that fuel efficiency of a product during use might be enhanced.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indicators for EPE can be the number of units of energy consumed during use of the product, and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number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 design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increase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fuel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efficiency.</w:t>
      </w:r>
    </w:p>
    <w:p w14:paraId="6776852F" w14:textId="76908854" w:rsidR="006F77FB" w:rsidRPr="00D24CEB" w:rsidRDefault="0018328E">
      <w:pPr>
        <w:spacing w:after="120" w:line="240" w:lineRule="auto"/>
        <w:ind w:left="360" w:right="26"/>
        <w:jc w:val="both"/>
        <w:rPr>
          <w:rFonts w:ascii="Times New Roman" w:hAnsi="Times New Roman" w:cs="Times New Roman"/>
          <w:sz w:val="20"/>
          <w:szCs w:val="20"/>
        </w:rPr>
        <w:pPrChange w:id="7890" w:author="user" w:date="2023-04-24T10:58:00Z">
          <w:pPr>
            <w:spacing w:after="120" w:line="240" w:lineRule="auto"/>
            <w:ind w:right="26"/>
            <w:jc w:val="both"/>
          </w:pPr>
        </w:pPrChange>
      </w:pPr>
      <w:r w:rsidRPr="00D24CEB">
        <w:rPr>
          <w:rFonts w:ascii="Times New Roman" w:hAnsi="Times New Roman" w:cs="Times New Roman"/>
          <w:color w:val="231F20"/>
          <w:sz w:val="20"/>
          <w:szCs w:val="20"/>
        </w:rPr>
        <w:t>2</w:t>
      </w:r>
      <w:ins w:id="7891" w:author="user" w:date="2023-04-24T10:08:00Z">
        <w:r w:rsidR="008B7738">
          <w:rPr>
            <w:rFonts w:ascii="Times New Roman" w:hAnsi="Times New Roman" w:cs="Times New Roman"/>
            <w:color w:val="231F20"/>
            <w:sz w:val="20"/>
            <w:szCs w:val="20"/>
          </w:rPr>
          <w:t>)</w:t>
        </w:r>
      </w:ins>
      <w:del w:id="7892" w:author="user" w:date="2023-04-24T10:08:00Z">
        <w:r w:rsidRPr="00D24CEB" w:rsidDel="008B7738">
          <w:rPr>
            <w:rFonts w:ascii="Times New Roman" w:hAnsi="Times New Roman" w:cs="Times New Roman"/>
            <w:color w:val="231F20"/>
            <w:sz w:val="20"/>
            <w:szCs w:val="20"/>
          </w:rPr>
          <w:delText>.</w:delText>
        </w:r>
      </w:del>
      <w:r w:rsidRPr="00D24CEB">
        <w:rPr>
          <w:rFonts w:ascii="Times New Roman" w:hAnsi="Times New Roman" w:cs="Times New Roman"/>
          <w:color w:val="231F20"/>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57"/>
          <w:sz w:val="20"/>
          <w:szCs w:val="20"/>
        </w:rPr>
        <w:t xml:space="preserve"> </w:t>
      </w:r>
      <w:r w:rsidR="006F77FB" w:rsidRPr="00D24CEB">
        <w:rPr>
          <w:rFonts w:ascii="Times New Roman" w:hAnsi="Times New Roman" w:cs="Times New Roman"/>
          <w:color w:val="231F20"/>
          <w:sz w:val="20"/>
          <w:szCs w:val="20"/>
        </w:rPr>
        <w:t>organization</w:t>
      </w:r>
      <w:r w:rsidR="006F77FB" w:rsidRPr="00D24CEB">
        <w:rPr>
          <w:rFonts w:ascii="Times New Roman" w:hAnsi="Times New Roman" w:cs="Times New Roman"/>
          <w:color w:val="231F20"/>
          <w:spacing w:val="58"/>
          <w:sz w:val="20"/>
          <w:szCs w:val="20"/>
        </w:rPr>
        <w:t xml:space="preserve"> </w:t>
      </w:r>
      <w:r w:rsidR="006F77FB" w:rsidRPr="00D24CEB">
        <w:rPr>
          <w:rFonts w:ascii="Times New Roman" w:hAnsi="Times New Roman" w:cs="Times New Roman"/>
          <w:color w:val="231F20"/>
          <w:sz w:val="20"/>
          <w:szCs w:val="20"/>
        </w:rPr>
        <w:t>has</w:t>
      </w:r>
      <w:r w:rsidR="006F77FB" w:rsidRPr="00D24CEB">
        <w:rPr>
          <w:rFonts w:ascii="Times New Roman" w:hAnsi="Times New Roman" w:cs="Times New Roman"/>
          <w:color w:val="231F20"/>
          <w:spacing w:val="57"/>
          <w:sz w:val="20"/>
          <w:szCs w:val="20"/>
        </w:rPr>
        <w:t xml:space="preserve"> </w:t>
      </w:r>
      <w:r w:rsidR="006F77FB" w:rsidRPr="00D24CEB">
        <w:rPr>
          <w:rFonts w:ascii="Times New Roman" w:hAnsi="Times New Roman" w:cs="Times New Roman"/>
          <w:color w:val="231F20"/>
          <w:sz w:val="20"/>
          <w:szCs w:val="20"/>
        </w:rPr>
        <w:t>identified</w:t>
      </w:r>
      <w:r w:rsidR="006F77FB" w:rsidRPr="00D24CEB">
        <w:rPr>
          <w:rFonts w:ascii="Times New Roman" w:hAnsi="Times New Roman" w:cs="Times New Roman"/>
          <w:color w:val="231F20"/>
          <w:spacing w:val="58"/>
          <w:sz w:val="20"/>
          <w:szCs w:val="20"/>
        </w:rPr>
        <w:t xml:space="preserve"> </w:t>
      </w:r>
      <w:r w:rsidR="006F77FB" w:rsidRPr="00D24CEB">
        <w:rPr>
          <w:rFonts w:ascii="Times New Roman" w:hAnsi="Times New Roman" w:cs="Times New Roman"/>
          <w:color w:val="231F20"/>
          <w:sz w:val="20"/>
          <w:szCs w:val="20"/>
        </w:rPr>
        <w:t>that</w:t>
      </w:r>
      <w:r w:rsidR="006F77FB" w:rsidRPr="00D24CEB">
        <w:rPr>
          <w:rFonts w:ascii="Times New Roman" w:hAnsi="Times New Roman" w:cs="Times New Roman"/>
          <w:color w:val="231F20"/>
          <w:spacing w:val="57"/>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57"/>
          <w:sz w:val="20"/>
          <w:szCs w:val="20"/>
        </w:rPr>
        <w:t xml:space="preserve"> </w:t>
      </w:r>
      <w:r w:rsidR="006F77FB" w:rsidRPr="00D24CEB">
        <w:rPr>
          <w:rFonts w:ascii="Times New Roman" w:hAnsi="Times New Roman" w:cs="Times New Roman"/>
          <w:color w:val="231F20"/>
          <w:sz w:val="20"/>
          <w:szCs w:val="20"/>
        </w:rPr>
        <w:t>use</w:t>
      </w:r>
      <w:r w:rsidR="006F77FB" w:rsidRPr="00D24CEB">
        <w:rPr>
          <w:rFonts w:ascii="Times New Roman" w:hAnsi="Times New Roman" w:cs="Times New Roman"/>
          <w:color w:val="231F20"/>
          <w:spacing w:val="58"/>
          <w:sz w:val="20"/>
          <w:szCs w:val="20"/>
        </w:rPr>
        <w:t xml:space="preserve"> </w:t>
      </w:r>
      <w:r w:rsidR="006F77FB" w:rsidRPr="00D24CEB">
        <w:rPr>
          <w:rFonts w:ascii="Times New Roman" w:hAnsi="Times New Roman" w:cs="Times New Roman"/>
          <w:color w:val="231F20"/>
          <w:sz w:val="20"/>
          <w:szCs w:val="20"/>
        </w:rPr>
        <w:t>of</w:t>
      </w:r>
      <w:r w:rsidR="006F77FB" w:rsidRPr="00D24CEB">
        <w:rPr>
          <w:rFonts w:ascii="Times New Roman" w:hAnsi="Times New Roman" w:cs="Times New Roman"/>
          <w:color w:val="231F20"/>
          <w:spacing w:val="57"/>
          <w:sz w:val="20"/>
          <w:szCs w:val="20"/>
        </w:rPr>
        <w:t xml:space="preserve"> </w:t>
      </w:r>
      <w:r w:rsidR="006F77FB" w:rsidRPr="00D24CEB">
        <w:rPr>
          <w:rFonts w:ascii="Times New Roman" w:hAnsi="Times New Roman" w:cs="Times New Roman"/>
          <w:color w:val="231F20"/>
          <w:sz w:val="20"/>
          <w:szCs w:val="20"/>
        </w:rPr>
        <w:t>a</w:t>
      </w:r>
      <w:r w:rsidR="006F77FB" w:rsidRPr="00D24CEB">
        <w:rPr>
          <w:rFonts w:ascii="Times New Roman" w:hAnsi="Times New Roman" w:cs="Times New Roman"/>
          <w:color w:val="231F20"/>
          <w:spacing w:val="58"/>
          <w:sz w:val="20"/>
          <w:szCs w:val="20"/>
        </w:rPr>
        <w:t xml:space="preserve"> </w:t>
      </w:r>
      <w:r w:rsidR="006F77FB" w:rsidRPr="00D24CEB">
        <w:rPr>
          <w:rFonts w:ascii="Times New Roman" w:hAnsi="Times New Roman" w:cs="Times New Roman"/>
          <w:color w:val="231F20"/>
          <w:sz w:val="20"/>
          <w:szCs w:val="20"/>
        </w:rPr>
        <w:t>non-renewable</w:t>
      </w:r>
      <w:r w:rsidR="006F77FB" w:rsidRPr="00D24CEB">
        <w:rPr>
          <w:rFonts w:ascii="Times New Roman" w:hAnsi="Times New Roman" w:cs="Times New Roman"/>
          <w:color w:val="231F20"/>
          <w:spacing w:val="57"/>
          <w:sz w:val="20"/>
          <w:szCs w:val="20"/>
        </w:rPr>
        <w:t xml:space="preserve"> </w:t>
      </w:r>
      <w:r w:rsidR="006F77FB" w:rsidRPr="00D24CEB">
        <w:rPr>
          <w:rFonts w:ascii="Times New Roman" w:hAnsi="Times New Roman" w:cs="Times New Roman"/>
          <w:color w:val="231F20"/>
          <w:sz w:val="20"/>
          <w:szCs w:val="20"/>
        </w:rPr>
        <w:t>material</w:t>
      </w:r>
      <w:r w:rsidR="006F77FB" w:rsidRPr="00D24CEB">
        <w:rPr>
          <w:rFonts w:ascii="Times New Roman" w:hAnsi="Times New Roman" w:cs="Times New Roman"/>
          <w:color w:val="231F20"/>
          <w:spacing w:val="57"/>
          <w:sz w:val="20"/>
          <w:szCs w:val="20"/>
        </w:rPr>
        <w:t xml:space="preserve"> </w:t>
      </w:r>
      <w:r w:rsidR="006F77FB" w:rsidRPr="00D24CEB">
        <w:rPr>
          <w:rFonts w:ascii="Times New Roman" w:hAnsi="Times New Roman" w:cs="Times New Roman"/>
          <w:color w:val="231F20"/>
          <w:sz w:val="20"/>
          <w:szCs w:val="20"/>
        </w:rPr>
        <w:t>in</w:t>
      </w:r>
      <w:r w:rsidR="006F77FB" w:rsidRPr="00D24CEB">
        <w:rPr>
          <w:rFonts w:ascii="Times New Roman" w:hAnsi="Times New Roman" w:cs="Times New Roman"/>
          <w:color w:val="231F20"/>
          <w:spacing w:val="58"/>
          <w:sz w:val="20"/>
          <w:szCs w:val="20"/>
        </w:rPr>
        <w:t xml:space="preserve"> </w:t>
      </w:r>
      <w:r w:rsidR="006F77FB" w:rsidRPr="00D24CEB">
        <w:rPr>
          <w:rFonts w:ascii="Times New Roman" w:hAnsi="Times New Roman" w:cs="Times New Roman"/>
          <w:color w:val="231F20"/>
          <w:sz w:val="20"/>
          <w:szCs w:val="20"/>
        </w:rPr>
        <w:t>manufacturing</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 product is the most significant environmental aspect of that product. Possible indicators for EPE can be 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lastRenderedPageBreak/>
        <w:t>amount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of</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non-renewable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material</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used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per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unit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of</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product,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resource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allocation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to</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study</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possible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substitutions for 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non-renewable material.</w:t>
      </w:r>
    </w:p>
    <w:p w14:paraId="48E05BFA" w14:textId="21CAFA73" w:rsidR="006F77FB" w:rsidRPr="00D24CEB" w:rsidRDefault="0018328E">
      <w:pPr>
        <w:spacing w:after="120" w:line="240" w:lineRule="auto"/>
        <w:ind w:left="360" w:right="26"/>
        <w:jc w:val="both"/>
        <w:rPr>
          <w:rFonts w:ascii="Times New Roman" w:hAnsi="Times New Roman" w:cs="Times New Roman"/>
          <w:sz w:val="20"/>
          <w:szCs w:val="20"/>
        </w:rPr>
        <w:pPrChange w:id="7893" w:author="user" w:date="2023-04-24T10:58:00Z">
          <w:pPr>
            <w:spacing w:after="120" w:line="240" w:lineRule="auto"/>
            <w:ind w:right="26"/>
            <w:jc w:val="both"/>
          </w:pPr>
        </w:pPrChange>
      </w:pPr>
      <w:r w:rsidRPr="00D24CEB">
        <w:rPr>
          <w:rFonts w:ascii="Times New Roman" w:hAnsi="Times New Roman" w:cs="Times New Roman"/>
          <w:color w:val="231F20"/>
          <w:sz w:val="20"/>
          <w:szCs w:val="20"/>
        </w:rPr>
        <w:t>3</w:t>
      </w:r>
      <w:ins w:id="7894" w:author="user" w:date="2023-04-24T10:08:00Z">
        <w:r w:rsidR="008B7738">
          <w:rPr>
            <w:rFonts w:ascii="Times New Roman" w:hAnsi="Times New Roman" w:cs="Times New Roman"/>
            <w:color w:val="231F20"/>
            <w:sz w:val="20"/>
            <w:szCs w:val="20"/>
          </w:rPr>
          <w:t>)</w:t>
        </w:r>
      </w:ins>
      <w:del w:id="7895" w:author="user" w:date="2023-04-24T10:08:00Z">
        <w:r w:rsidRPr="00D24CEB" w:rsidDel="008B7738">
          <w:rPr>
            <w:rFonts w:ascii="Times New Roman" w:hAnsi="Times New Roman" w:cs="Times New Roman"/>
            <w:color w:val="231F20"/>
            <w:sz w:val="20"/>
            <w:szCs w:val="20"/>
          </w:rPr>
          <w:delText>.</w:delText>
        </w:r>
      </w:del>
      <w:r w:rsidRPr="00D24CEB">
        <w:rPr>
          <w:rFonts w:ascii="Times New Roman" w:hAnsi="Times New Roman" w:cs="Times New Roman"/>
          <w:color w:val="231F20"/>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organization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has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identified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that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packaging</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used</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for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transporting</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a</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product</w:t>
      </w:r>
      <w:r w:rsidR="006F77FB" w:rsidRPr="00D24CEB">
        <w:rPr>
          <w:rFonts w:ascii="Times New Roman" w:hAnsi="Times New Roman" w:cs="Times New Roman"/>
          <w:color w:val="231F20"/>
          <w:spacing w:val="44"/>
          <w:sz w:val="20"/>
          <w:szCs w:val="20"/>
        </w:rPr>
        <w:t xml:space="preserve"> </w:t>
      </w:r>
      <w:r w:rsidR="006F77FB" w:rsidRPr="00D24CEB">
        <w:rPr>
          <w:rFonts w:ascii="Times New Roman" w:hAnsi="Times New Roman" w:cs="Times New Roman"/>
          <w:color w:val="231F20"/>
          <w:sz w:val="20"/>
          <w:szCs w:val="20"/>
        </w:rPr>
        <w:t>could</w:t>
      </w:r>
      <w:r w:rsidR="006F77FB" w:rsidRPr="00D24CEB">
        <w:rPr>
          <w:rFonts w:ascii="Times New Roman" w:hAnsi="Times New Roman" w:cs="Times New Roman"/>
          <w:color w:val="231F20"/>
          <w:spacing w:val="44"/>
          <w:sz w:val="20"/>
          <w:szCs w:val="20"/>
        </w:rPr>
        <w:t xml:space="preserve"> </w:t>
      </w:r>
      <w:r w:rsidR="006F77FB" w:rsidRPr="00D24CEB">
        <w:rPr>
          <w:rFonts w:ascii="Times New Roman" w:hAnsi="Times New Roman" w:cs="Times New Roman"/>
          <w:color w:val="231F20"/>
          <w:sz w:val="20"/>
          <w:szCs w:val="20"/>
        </w:rPr>
        <w:t>be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recovered from customers and returned to the manufacturer for reuse. A possible OPI can be the percentage of</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packaging</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materials</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recovered</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from</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customers</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and</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reused</w:t>
      </w:r>
      <w:r w:rsidR="006F77FB" w:rsidRPr="00D24CEB">
        <w:rPr>
          <w:rFonts w:ascii="Times New Roman" w:hAnsi="Times New Roman" w:cs="Times New Roman"/>
          <w:color w:val="231F20"/>
          <w:spacing w:val="2"/>
          <w:sz w:val="20"/>
          <w:szCs w:val="20"/>
        </w:rPr>
        <w:t xml:space="preserve"> </w:t>
      </w:r>
      <w:r w:rsidR="006F77FB" w:rsidRPr="00D24CEB">
        <w:rPr>
          <w:rFonts w:ascii="Times New Roman" w:hAnsi="Times New Roman" w:cs="Times New Roman"/>
          <w:color w:val="231F20"/>
          <w:sz w:val="20"/>
          <w:szCs w:val="20"/>
        </w:rPr>
        <w:t>without</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further</w:t>
      </w:r>
      <w:r w:rsidR="006F77FB" w:rsidRPr="00D24CEB">
        <w:rPr>
          <w:rFonts w:ascii="Times New Roman" w:hAnsi="Times New Roman" w:cs="Times New Roman"/>
          <w:color w:val="231F20"/>
          <w:spacing w:val="3"/>
          <w:sz w:val="20"/>
          <w:szCs w:val="20"/>
        </w:rPr>
        <w:t xml:space="preserve"> </w:t>
      </w:r>
      <w:r w:rsidR="006F77FB" w:rsidRPr="00D24CEB">
        <w:rPr>
          <w:rFonts w:ascii="Times New Roman" w:hAnsi="Times New Roman" w:cs="Times New Roman"/>
          <w:color w:val="231F20"/>
          <w:sz w:val="20"/>
          <w:szCs w:val="20"/>
        </w:rPr>
        <w:t>processing.</w:t>
      </w:r>
    </w:p>
    <w:p w14:paraId="623561FB" w14:textId="02F6D20B" w:rsidR="006F77FB" w:rsidRPr="00D24CEB" w:rsidRDefault="0018328E">
      <w:pPr>
        <w:spacing w:after="120" w:line="240" w:lineRule="auto"/>
        <w:ind w:left="360" w:right="26"/>
        <w:jc w:val="both"/>
        <w:rPr>
          <w:rFonts w:ascii="Times New Roman" w:hAnsi="Times New Roman" w:cs="Times New Roman"/>
          <w:sz w:val="20"/>
          <w:szCs w:val="20"/>
        </w:rPr>
        <w:pPrChange w:id="7896" w:author="user" w:date="2023-04-24T10:58:00Z">
          <w:pPr>
            <w:spacing w:after="120" w:line="240" w:lineRule="auto"/>
            <w:ind w:right="26"/>
            <w:jc w:val="both"/>
          </w:pPr>
        </w:pPrChange>
      </w:pPr>
      <w:r w:rsidRPr="00D24CEB">
        <w:rPr>
          <w:rFonts w:ascii="Times New Roman" w:hAnsi="Times New Roman" w:cs="Times New Roman"/>
          <w:color w:val="231F20"/>
          <w:sz w:val="20"/>
          <w:szCs w:val="20"/>
        </w:rPr>
        <w:t>4</w:t>
      </w:r>
      <w:ins w:id="7897" w:author="user" w:date="2023-04-24T10:09:00Z">
        <w:r w:rsidR="008B7738">
          <w:rPr>
            <w:rFonts w:ascii="Times New Roman" w:hAnsi="Times New Roman" w:cs="Times New Roman"/>
            <w:color w:val="231F20"/>
            <w:sz w:val="20"/>
            <w:szCs w:val="20"/>
          </w:rPr>
          <w:t>)</w:t>
        </w:r>
      </w:ins>
      <w:del w:id="7898" w:author="user" w:date="2023-04-24T10:08:00Z">
        <w:r w:rsidRPr="00D24CEB" w:rsidDel="008B7738">
          <w:rPr>
            <w:rFonts w:ascii="Times New Roman" w:hAnsi="Times New Roman" w:cs="Times New Roman"/>
            <w:color w:val="231F20"/>
            <w:sz w:val="20"/>
            <w:szCs w:val="20"/>
          </w:rPr>
          <w:delText>.</w:delText>
        </w:r>
      </w:del>
      <w:r w:rsidRPr="00D24CEB">
        <w:rPr>
          <w:rFonts w:ascii="Times New Roman" w:hAnsi="Times New Roman" w:cs="Times New Roman"/>
          <w:color w:val="231F20"/>
          <w:sz w:val="20"/>
          <w:szCs w:val="20"/>
        </w:rPr>
        <w:t xml:space="preserve"> </w:t>
      </w:r>
      <w:r w:rsidR="006F77FB" w:rsidRPr="00D24CEB">
        <w:rPr>
          <w:rFonts w:ascii="Times New Roman" w:hAnsi="Times New Roman" w:cs="Times New Roman"/>
          <w:color w:val="231F20"/>
          <w:sz w:val="20"/>
          <w:szCs w:val="20"/>
        </w:rPr>
        <w:t>The organization has identified that a product does not allow for easy disassembly of parts for</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reuse or recycling.</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Therefore, possible indicators</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for EPE are:</w:t>
      </w:r>
    </w:p>
    <w:p w14:paraId="34FCC40F" w14:textId="77777777" w:rsidR="006F77FB" w:rsidRPr="00D24CEB" w:rsidRDefault="006F77FB">
      <w:pPr>
        <w:pStyle w:val="ListParagraph"/>
        <w:numPr>
          <w:ilvl w:val="0"/>
          <w:numId w:val="1"/>
        </w:numPr>
        <w:tabs>
          <w:tab w:val="left" w:pos="720"/>
        </w:tabs>
        <w:spacing w:before="0" w:after="120"/>
        <w:ind w:left="1260" w:right="26" w:hanging="540"/>
        <w:rPr>
          <w:rFonts w:ascii="Times New Roman" w:hAnsi="Times New Roman" w:cs="Times New Roman"/>
          <w:color w:val="231F20"/>
          <w:sz w:val="20"/>
          <w:szCs w:val="20"/>
        </w:rPr>
        <w:pPrChange w:id="7899" w:author="user" w:date="2023-04-24T10:58:00Z">
          <w:pPr>
            <w:pStyle w:val="ListParagraph"/>
            <w:numPr>
              <w:numId w:val="1"/>
            </w:numPr>
            <w:tabs>
              <w:tab w:val="left" w:pos="900"/>
            </w:tabs>
            <w:spacing w:before="0" w:after="120"/>
            <w:ind w:left="900" w:right="26" w:hanging="540"/>
          </w:pPr>
        </w:pPrChange>
      </w:pP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parts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recycled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reused;</w:t>
      </w:r>
    </w:p>
    <w:p w14:paraId="5FFA402D" w14:textId="77777777" w:rsidR="006F77FB" w:rsidRPr="00D24CEB" w:rsidRDefault="006F77FB">
      <w:pPr>
        <w:pStyle w:val="ListParagraph"/>
        <w:numPr>
          <w:ilvl w:val="0"/>
          <w:numId w:val="1"/>
        </w:numPr>
        <w:tabs>
          <w:tab w:val="left" w:pos="720"/>
        </w:tabs>
        <w:spacing w:before="0" w:after="120"/>
        <w:ind w:left="1260" w:right="26" w:hanging="540"/>
        <w:rPr>
          <w:rFonts w:ascii="Times New Roman" w:hAnsi="Times New Roman" w:cs="Times New Roman"/>
          <w:color w:val="231F20"/>
          <w:sz w:val="20"/>
          <w:szCs w:val="20"/>
        </w:rPr>
        <w:pPrChange w:id="7900" w:author="user" w:date="2023-04-24T10:58:00Z">
          <w:pPr>
            <w:pStyle w:val="ListParagraph"/>
            <w:numPr>
              <w:numId w:val="1"/>
            </w:numPr>
            <w:tabs>
              <w:tab w:val="left" w:pos="900"/>
            </w:tabs>
            <w:spacing w:before="0" w:after="120"/>
            <w:ind w:left="900" w:right="26" w:hanging="540"/>
          </w:pPr>
        </w:pPrChange>
      </w:pP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parts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cannot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recycled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reused;</w:t>
      </w:r>
    </w:p>
    <w:p w14:paraId="367E7B1C" w14:textId="64B6968D" w:rsidR="006F77FB" w:rsidRPr="00D24CEB" w:rsidRDefault="006F77FB">
      <w:pPr>
        <w:pStyle w:val="ListParagraph"/>
        <w:numPr>
          <w:ilvl w:val="0"/>
          <w:numId w:val="1"/>
        </w:numPr>
        <w:tabs>
          <w:tab w:val="left" w:pos="720"/>
        </w:tabs>
        <w:spacing w:before="0" w:after="240"/>
        <w:ind w:left="1260" w:right="26" w:hanging="540"/>
        <w:rPr>
          <w:rFonts w:ascii="Times New Roman" w:hAnsi="Times New Roman" w:cs="Times New Roman"/>
          <w:color w:val="231F20"/>
          <w:sz w:val="20"/>
          <w:szCs w:val="20"/>
        </w:rPr>
        <w:pPrChange w:id="7901" w:author="user" w:date="2023-04-24T10:58:00Z">
          <w:pPr>
            <w:pStyle w:val="ListParagraph"/>
            <w:numPr>
              <w:numId w:val="1"/>
            </w:numPr>
            <w:tabs>
              <w:tab w:val="left" w:pos="900"/>
            </w:tabs>
            <w:spacing w:before="0" w:after="240"/>
            <w:ind w:left="900" w:right="26" w:hanging="540"/>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changes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design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facilitate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easy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disassembly.</w:t>
      </w:r>
    </w:p>
    <w:p w14:paraId="2D45BA90" w14:textId="4BB5D0BB" w:rsidR="006F77FB" w:rsidRPr="00D24CEB" w:rsidRDefault="0018328E">
      <w:pPr>
        <w:pStyle w:val="ListParagraph"/>
        <w:tabs>
          <w:tab w:val="left" w:pos="720"/>
        </w:tabs>
        <w:spacing w:before="0" w:after="120"/>
        <w:ind w:left="0" w:right="26" w:firstLine="0"/>
        <w:rPr>
          <w:rFonts w:ascii="Times New Roman" w:hAnsi="Times New Roman" w:cs="Times New Roman"/>
          <w:b/>
          <w:sz w:val="20"/>
          <w:szCs w:val="20"/>
        </w:rPr>
        <w:pPrChange w:id="7902" w:author="user" w:date="2023-04-24T10:09:00Z">
          <w:pPr>
            <w:pStyle w:val="ListParagraph"/>
            <w:tabs>
              <w:tab w:val="left" w:pos="1023"/>
            </w:tabs>
            <w:spacing w:before="0" w:after="120"/>
            <w:ind w:left="0" w:right="26" w:firstLine="0"/>
          </w:pPr>
        </w:pPrChange>
      </w:pPr>
      <w:r w:rsidRPr="00D24CEB">
        <w:rPr>
          <w:rFonts w:ascii="Times New Roman" w:hAnsi="Times New Roman" w:cs="Times New Roman"/>
          <w:b/>
          <w:color w:val="231F20"/>
          <w:sz w:val="20"/>
          <w:szCs w:val="20"/>
        </w:rPr>
        <w:t>A-3.2.4</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Regulatory</w:t>
      </w:r>
      <w:r w:rsidR="006F77FB" w:rsidRPr="00D24CEB">
        <w:rPr>
          <w:rFonts w:ascii="Times New Roman" w:hAnsi="Times New Roman" w:cs="Times New Roman"/>
          <w:bCs/>
          <w:i/>
          <w:iCs/>
          <w:color w:val="231F20"/>
          <w:spacing w:val="-11"/>
          <w:sz w:val="20"/>
          <w:szCs w:val="20"/>
        </w:rPr>
        <w:t xml:space="preserve"> </w:t>
      </w:r>
      <w:r w:rsidR="006F77FB" w:rsidRPr="00D24CEB">
        <w:rPr>
          <w:rFonts w:ascii="Times New Roman" w:hAnsi="Times New Roman" w:cs="Times New Roman"/>
          <w:bCs/>
          <w:i/>
          <w:iCs/>
          <w:color w:val="231F20"/>
          <w:sz w:val="20"/>
          <w:szCs w:val="20"/>
        </w:rPr>
        <w:t>or</w:t>
      </w:r>
      <w:r w:rsidR="006F77FB" w:rsidRPr="00D24CEB">
        <w:rPr>
          <w:rFonts w:ascii="Times New Roman" w:hAnsi="Times New Roman" w:cs="Times New Roman"/>
          <w:bCs/>
          <w:i/>
          <w:iCs/>
          <w:color w:val="231F20"/>
          <w:spacing w:val="-11"/>
          <w:sz w:val="20"/>
          <w:szCs w:val="20"/>
        </w:rPr>
        <w:t xml:space="preserve"> </w:t>
      </w:r>
      <w:r w:rsidR="008B7738" w:rsidRPr="00D24CEB">
        <w:rPr>
          <w:rFonts w:ascii="Times New Roman" w:hAnsi="Times New Roman" w:cs="Times New Roman"/>
          <w:bCs/>
          <w:i/>
          <w:iCs/>
          <w:color w:val="231F20"/>
          <w:sz w:val="20"/>
          <w:szCs w:val="20"/>
        </w:rPr>
        <w:t>Voluntary</w:t>
      </w:r>
      <w:r w:rsidR="008B7738" w:rsidRPr="00D24CEB">
        <w:rPr>
          <w:rFonts w:ascii="Times New Roman" w:hAnsi="Times New Roman" w:cs="Times New Roman"/>
          <w:bCs/>
          <w:i/>
          <w:iCs/>
          <w:color w:val="231F20"/>
          <w:spacing w:val="-11"/>
          <w:sz w:val="20"/>
          <w:szCs w:val="20"/>
        </w:rPr>
        <w:t xml:space="preserve"> </w:t>
      </w:r>
      <w:r w:rsidR="008B7738" w:rsidRPr="00D24CEB">
        <w:rPr>
          <w:rFonts w:ascii="Times New Roman" w:hAnsi="Times New Roman" w:cs="Times New Roman"/>
          <w:bCs/>
          <w:i/>
          <w:iCs/>
          <w:color w:val="231F20"/>
          <w:sz w:val="20"/>
          <w:szCs w:val="20"/>
        </w:rPr>
        <w:t>Initiative</w:t>
      </w:r>
      <w:r w:rsidR="008B7738" w:rsidRPr="00D24CEB">
        <w:rPr>
          <w:rFonts w:ascii="Times New Roman" w:hAnsi="Times New Roman" w:cs="Times New Roman"/>
          <w:bCs/>
          <w:i/>
          <w:iCs/>
          <w:color w:val="231F20"/>
          <w:spacing w:val="-9"/>
          <w:sz w:val="20"/>
          <w:szCs w:val="20"/>
        </w:rPr>
        <w:t xml:space="preserve"> </w:t>
      </w:r>
      <w:r w:rsidR="008B7738" w:rsidRPr="00D24CEB">
        <w:rPr>
          <w:rFonts w:ascii="Times New Roman" w:hAnsi="Times New Roman" w:cs="Times New Roman"/>
          <w:bCs/>
          <w:i/>
          <w:iCs/>
          <w:color w:val="231F20"/>
          <w:sz w:val="20"/>
          <w:szCs w:val="20"/>
        </w:rPr>
        <w:t>Approach</w:t>
      </w:r>
    </w:p>
    <w:p w14:paraId="6712F489" w14:textId="77777777" w:rsidR="006F77FB" w:rsidRPr="00D24CEB" w:rsidRDefault="006F77FB" w:rsidP="0018328E">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pacing w:val="-1"/>
          <w:sz w:val="20"/>
          <w:szCs w:val="20"/>
        </w:rPr>
        <w:t>Organizations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may</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focus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their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selection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of</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indicators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for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EPE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those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areas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they</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have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identified</w:t>
      </w:r>
      <w:r w:rsidRPr="00D24CEB">
        <w:rPr>
          <w:rFonts w:ascii="Times New Roman" w:hAnsi="Times New Roman" w:cs="Times New Roman"/>
          <w:color w:val="231F20"/>
          <w:spacing w:val="-47"/>
          <w:sz w:val="20"/>
          <w:szCs w:val="20"/>
        </w:rPr>
        <w:t xml:space="preserve"> </w:t>
      </w:r>
      <w:r w:rsidRPr="00D24CEB">
        <w:rPr>
          <w:rFonts w:ascii="Times New Roman" w:hAnsi="Times New Roman" w:cs="Times New Roman"/>
          <w:color w:val="231F20"/>
          <w:sz w:val="20"/>
          <w:szCs w:val="20"/>
        </w:rPr>
        <w:t>regulatory or voluntary performance requirements. In many cases, performance measures, or the data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needed to develop related performance measures, have already been developed or collected by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pacing w:val="-1"/>
          <w:sz w:val="20"/>
          <w:szCs w:val="20"/>
        </w:rPr>
        <w:t>organization.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Therefore,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an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pacing w:val="-1"/>
          <w:sz w:val="20"/>
          <w:szCs w:val="20"/>
        </w:rPr>
        <w:t>organization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pacing w:val="-1"/>
          <w:sz w:val="20"/>
          <w:szCs w:val="20"/>
        </w:rPr>
        <w:t>required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report</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routine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accidental</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contaminant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measurement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indicator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EPE.</w:t>
      </w:r>
    </w:p>
    <w:p w14:paraId="69A73A9C" w14:textId="41AE2194" w:rsidR="006F77FB" w:rsidRPr="00D24CEB" w:rsidRDefault="006F77FB" w:rsidP="00180057">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Possible OPIs include the number of spills of a regulated contaminant per year and the amount of 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regulated contaminant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emitted per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year.</w:t>
      </w:r>
    </w:p>
    <w:p w14:paraId="0B8D8687" w14:textId="55E19F5A" w:rsidR="006F77FB" w:rsidRPr="00D24CEB" w:rsidRDefault="006F77FB" w:rsidP="00B13A1D">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 organization subscribing to a voluntary initiative [</w:t>
      </w:r>
      <w:ins w:id="7903" w:author="user" w:date="2023-04-24T10:09:00Z">
        <w:r w:rsidR="00D019FD">
          <w:rPr>
            <w:rFonts w:ascii="Times New Roman" w:hAnsi="Times New Roman" w:cs="Times New Roman"/>
            <w:color w:val="231F20"/>
            <w:sz w:val="20"/>
            <w:szCs w:val="20"/>
          </w:rPr>
          <w:t>for example,</w:t>
        </w:r>
      </w:ins>
      <w:del w:id="7904" w:author="user" w:date="2023-04-24T10:09:00Z">
        <w:r w:rsidRPr="00D24CEB" w:rsidDel="00D019FD">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Responsible Care, the Sustainable Forestry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Initiative,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Global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Reporting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Initiative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(GRI),</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International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Chamber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Commerce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(ICC)</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Business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Charter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Sustainable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Development,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Coalition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Environmentally</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Responsible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Economies (CERES) Principles] can select indicators for EPE related to such voluntary initiatives. For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example, an organization, required as part of a voluntary initiative to implement a specific programme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for the prevention of pollution, may wish to track the number of relevant activities undertaken by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over the course of 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year.</w:t>
      </w:r>
    </w:p>
    <w:p w14:paraId="4F6EA24A" w14:textId="37EFBFBD" w:rsidR="006F77FB" w:rsidRPr="00D24CEB" w:rsidRDefault="00B13A1D">
      <w:pPr>
        <w:pStyle w:val="ListParagraph"/>
        <w:tabs>
          <w:tab w:val="left" w:pos="450"/>
        </w:tabs>
        <w:spacing w:before="0" w:after="120"/>
        <w:ind w:left="0" w:right="26" w:firstLine="0"/>
        <w:jc w:val="both"/>
        <w:rPr>
          <w:rFonts w:ascii="Times New Roman" w:hAnsi="Times New Roman" w:cs="Times New Roman"/>
          <w:b/>
          <w:sz w:val="20"/>
          <w:szCs w:val="20"/>
        </w:rPr>
        <w:pPrChange w:id="7905" w:author="user" w:date="2023-04-24T10:09:00Z">
          <w:pPr>
            <w:pStyle w:val="ListParagraph"/>
            <w:tabs>
              <w:tab w:val="left" w:pos="990"/>
            </w:tabs>
            <w:spacing w:before="0" w:after="120"/>
            <w:ind w:left="0" w:right="26" w:firstLine="0"/>
            <w:jc w:val="both"/>
          </w:pPr>
        </w:pPrChange>
      </w:pPr>
      <w:bookmarkStart w:id="7906" w:name="_bookmark70"/>
      <w:bookmarkEnd w:id="7906"/>
      <w:r w:rsidRPr="00D24CEB">
        <w:rPr>
          <w:rFonts w:ascii="Times New Roman" w:hAnsi="Times New Roman" w:cs="Times New Roman"/>
          <w:b/>
          <w:color w:val="231F20"/>
          <w:sz w:val="20"/>
          <w:szCs w:val="20"/>
        </w:rPr>
        <w:t>A-4</w:t>
      </w:r>
      <w:r w:rsidRPr="00D24CEB">
        <w:rPr>
          <w:rFonts w:ascii="Times New Roman" w:hAnsi="Times New Roman" w:cs="Times New Roman"/>
          <w:b/>
          <w:color w:val="231F20"/>
          <w:sz w:val="20"/>
          <w:szCs w:val="20"/>
        </w:rPr>
        <w:tab/>
        <w:t>EXAMPLES</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OF</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INDICATORS</w:t>
      </w:r>
      <w:r w:rsidRPr="00D24CEB">
        <w:rPr>
          <w:rFonts w:ascii="Times New Roman" w:hAnsi="Times New Roman" w:cs="Times New Roman"/>
          <w:b/>
          <w:color w:val="231F20"/>
          <w:spacing w:val="-7"/>
          <w:sz w:val="20"/>
          <w:szCs w:val="20"/>
        </w:rPr>
        <w:t xml:space="preserve"> </w:t>
      </w:r>
      <w:r w:rsidRPr="00D24CEB">
        <w:rPr>
          <w:rFonts w:ascii="Times New Roman" w:hAnsi="Times New Roman" w:cs="Times New Roman"/>
          <w:b/>
          <w:color w:val="231F20"/>
          <w:sz w:val="20"/>
          <w:szCs w:val="20"/>
        </w:rPr>
        <w:t>FOR</w:t>
      </w:r>
      <w:r w:rsidRPr="00D24CEB">
        <w:rPr>
          <w:rFonts w:ascii="Times New Roman" w:hAnsi="Times New Roman" w:cs="Times New Roman"/>
          <w:b/>
          <w:color w:val="231F20"/>
          <w:spacing w:val="-6"/>
          <w:sz w:val="20"/>
          <w:szCs w:val="20"/>
        </w:rPr>
        <w:t xml:space="preserve"> </w:t>
      </w:r>
      <w:r w:rsidRPr="00D24CEB">
        <w:rPr>
          <w:rFonts w:ascii="Times New Roman" w:hAnsi="Times New Roman" w:cs="Times New Roman"/>
          <w:b/>
          <w:color w:val="231F20"/>
          <w:sz w:val="20"/>
          <w:szCs w:val="20"/>
        </w:rPr>
        <w:t>EPE</w:t>
      </w:r>
    </w:p>
    <w:p w14:paraId="6254C207" w14:textId="201401B0" w:rsidR="006F77FB" w:rsidRPr="00D24CEB" w:rsidRDefault="00B13A1D">
      <w:pPr>
        <w:pStyle w:val="ListParagraph"/>
        <w:tabs>
          <w:tab w:val="left" w:pos="540"/>
        </w:tabs>
        <w:spacing w:before="0" w:after="120"/>
        <w:ind w:left="0" w:right="26" w:firstLine="0"/>
        <w:jc w:val="both"/>
        <w:rPr>
          <w:rFonts w:ascii="Times New Roman" w:hAnsi="Times New Roman" w:cs="Times New Roman"/>
          <w:b/>
          <w:sz w:val="20"/>
          <w:szCs w:val="20"/>
        </w:rPr>
        <w:pPrChange w:id="7907" w:author="user" w:date="2023-04-24T10:10:00Z">
          <w:pPr>
            <w:pStyle w:val="ListParagraph"/>
            <w:tabs>
              <w:tab w:val="left" w:pos="990"/>
            </w:tabs>
            <w:spacing w:before="0" w:after="120"/>
            <w:ind w:left="0" w:right="26" w:firstLine="0"/>
            <w:jc w:val="both"/>
          </w:pPr>
        </w:pPrChange>
      </w:pPr>
      <w:r w:rsidRPr="00D24CEB">
        <w:rPr>
          <w:rFonts w:ascii="Times New Roman" w:hAnsi="Times New Roman" w:cs="Times New Roman"/>
          <w:b/>
          <w:color w:val="231F20"/>
          <w:sz w:val="20"/>
          <w:szCs w:val="20"/>
        </w:rPr>
        <w:t>A-4.1</w:t>
      </w:r>
      <w:r w:rsidRPr="00D24CEB">
        <w:rPr>
          <w:rFonts w:ascii="Times New Roman" w:hAnsi="Times New Roman" w:cs="Times New Roman"/>
          <w:b/>
          <w:color w:val="231F20"/>
          <w:sz w:val="20"/>
          <w:szCs w:val="20"/>
        </w:rPr>
        <w:tab/>
      </w:r>
      <w:r w:rsidR="006F77FB" w:rsidRPr="00D24CEB">
        <w:rPr>
          <w:rFonts w:ascii="Times New Roman" w:hAnsi="Times New Roman" w:cs="Times New Roman"/>
          <w:b/>
          <w:color w:val="231F20"/>
          <w:sz w:val="20"/>
          <w:szCs w:val="20"/>
        </w:rPr>
        <w:t>General</w:t>
      </w:r>
      <w:r w:rsidR="006F77FB" w:rsidRPr="00D24CEB">
        <w:rPr>
          <w:rFonts w:ascii="Times New Roman" w:hAnsi="Times New Roman" w:cs="Times New Roman"/>
          <w:b/>
          <w:color w:val="231F20"/>
          <w:spacing w:val="-12"/>
          <w:sz w:val="20"/>
          <w:szCs w:val="20"/>
        </w:rPr>
        <w:t xml:space="preserve"> </w:t>
      </w:r>
      <w:r w:rsidR="00030920" w:rsidRPr="00D24CEB">
        <w:rPr>
          <w:rFonts w:ascii="Times New Roman" w:hAnsi="Times New Roman" w:cs="Times New Roman"/>
          <w:b/>
          <w:color w:val="231F20"/>
          <w:sz w:val="20"/>
          <w:szCs w:val="20"/>
        </w:rPr>
        <w:t>Overview</w:t>
      </w:r>
    </w:p>
    <w:p w14:paraId="68A47BE1" w14:textId="77777777" w:rsidR="006F77FB" w:rsidRPr="00D24CEB" w:rsidRDefault="006F77FB" w:rsidP="00180057">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Management may find it useful to establish logical groupings of issues or functions to assist in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selection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 appropriate indicators for EPE.</w:t>
      </w:r>
    </w:p>
    <w:p w14:paraId="093151D1" w14:textId="77777777" w:rsidR="006F77FB" w:rsidRPr="00D24CEB" w:rsidRDefault="006F77FB" w:rsidP="00180057">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Any examples of indicators for EPE provided in this subclause are for illustrative purposes only.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groupings, lists and examples given are not complete or comprehensive, and should not be construed as</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necessary or even appropriate for every organization. Organizations, and their policies, objectives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structures, vary greatly. Each organization should select KPIs for EPE that it recognizes as important 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achieve its environmental performance objectives.</w:t>
      </w:r>
    </w:p>
    <w:p w14:paraId="441C61B1" w14:textId="0D8234F7" w:rsidR="006F77FB" w:rsidRPr="00D24CEB" w:rsidRDefault="006F77FB" w:rsidP="00B13A1D">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Most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presented</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subclause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expressed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form</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direct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measures,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events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 numbers simply to illustrate the kinds of factors that could be useful to monitor. An organization may</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find some indicators for EPE to be more useful for management’s information needs and the intended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expressed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terms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fractions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percentages,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numbers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employee,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of sales,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unit of production or 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other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relative terms.</w:t>
      </w:r>
    </w:p>
    <w:p w14:paraId="1F232D21" w14:textId="324FA160" w:rsidR="006F77FB" w:rsidRPr="00D24CEB" w:rsidRDefault="00B13A1D">
      <w:pPr>
        <w:pStyle w:val="ListParagraph"/>
        <w:tabs>
          <w:tab w:val="left" w:pos="540"/>
        </w:tabs>
        <w:spacing w:before="0" w:after="120"/>
        <w:ind w:left="0" w:right="26" w:firstLine="0"/>
        <w:jc w:val="both"/>
        <w:rPr>
          <w:rFonts w:ascii="Times New Roman" w:hAnsi="Times New Roman" w:cs="Times New Roman"/>
          <w:b/>
          <w:sz w:val="20"/>
          <w:szCs w:val="20"/>
        </w:rPr>
        <w:pPrChange w:id="7908" w:author="user" w:date="2023-04-24T10:10:00Z">
          <w:pPr>
            <w:pStyle w:val="ListParagraph"/>
            <w:tabs>
              <w:tab w:val="left" w:pos="990"/>
            </w:tabs>
            <w:spacing w:before="0" w:after="120"/>
            <w:ind w:left="0" w:right="26" w:firstLine="0"/>
            <w:jc w:val="both"/>
          </w:pPr>
        </w:pPrChange>
      </w:pPr>
      <w:bookmarkStart w:id="7909" w:name="_bookmark71"/>
      <w:bookmarkEnd w:id="7909"/>
      <w:r w:rsidRPr="00D24CEB">
        <w:rPr>
          <w:rFonts w:ascii="Times New Roman" w:hAnsi="Times New Roman" w:cs="Times New Roman"/>
          <w:b/>
          <w:color w:val="231F20"/>
          <w:spacing w:val="-1"/>
          <w:sz w:val="20"/>
          <w:szCs w:val="20"/>
        </w:rPr>
        <w:t>A-4.2</w:t>
      </w:r>
      <w:r w:rsidRPr="00D24CEB">
        <w:rPr>
          <w:rFonts w:ascii="Times New Roman" w:hAnsi="Times New Roman" w:cs="Times New Roman"/>
          <w:b/>
          <w:color w:val="231F20"/>
          <w:spacing w:val="-1"/>
          <w:sz w:val="20"/>
          <w:szCs w:val="20"/>
        </w:rPr>
        <w:tab/>
      </w:r>
      <w:r w:rsidR="006F77FB" w:rsidRPr="00D24CEB">
        <w:rPr>
          <w:rFonts w:ascii="Times New Roman" w:hAnsi="Times New Roman" w:cs="Times New Roman"/>
          <w:b/>
          <w:color w:val="231F20"/>
          <w:spacing w:val="-1"/>
          <w:sz w:val="20"/>
          <w:szCs w:val="20"/>
        </w:rPr>
        <w:t>Management</w:t>
      </w:r>
      <w:r w:rsidR="006F77FB" w:rsidRPr="00D24CEB">
        <w:rPr>
          <w:rFonts w:ascii="Times New Roman" w:hAnsi="Times New Roman" w:cs="Times New Roman"/>
          <w:b/>
          <w:color w:val="231F20"/>
          <w:spacing w:val="-7"/>
          <w:sz w:val="20"/>
          <w:szCs w:val="20"/>
        </w:rPr>
        <w:t xml:space="preserve"> </w:t>
      </w:r>
      <w:r w:rsidR="0031516C" w:rsidRPr="00D24CEB">
        <w:rPr>
          <w:rFonts w:ascii="Times New Roman" w:hAnsi="Times New Roman" w:cs="Times New Roman"/>
          <w:b/>
          <w:color w:val="231F20"/>
          <w:spacing w:val="-1"/>
          <w:sz w:val="20"/>
          <w:szCs w:val="20"/>
        </w:rPr>
        <w:t>Performance</w:t>
      </w:r>
      <w:r w:rsidR="0031516C" w:rsidRPr="00D24CEB">
        <w:rPr>
          <w:rFonts w:ascii="Times New Roman" w:hAnsi="Times New Roman" w:cs="Times New Roman"/>
          <w:b/>
          <w:color w:val="231F20"/>
          <w:spacing w:val="-6"/>
          <w:sz w:val="20"/>
          <w:szCs w:val="20"/>
        </w:rPr>
        <w:t xml:space="preserve"> </w:t>
      </w:r>
      <w:r w:rsidR="0031516C" w:rsidRPr="00D24CEB">
        <w:rPr>
          <w:rFonts w:ascii="Times New Roman" w:hAnsi="Times New Roman" w:cs="Times New Roman"/>
          <w:b/>
          <w:color w:val="231F20"/>
          <w:sz w:val="20"/>
          <w:szCs w:val="20"/>
        </w:rPr>
        <w:t>Indicators</w:t>
      </w:r>
    </w:p>
    <w:p w14:paraId="23871266" w14:textId="68AACF66" w:rsidR="006F77FB" w:rsidRPr="00D24CEB" w:rsidRDefault="00B13A1D">
      <w:pPr>
        <w:pStyle w:val="ListParagraph"/>
        <w:tabs>
          <w:tab w:val="left" w:pos="720"/>
        </w:tabs>
        <w:spacing w:before="0" w:after="120"/>
        <w:ind w:left="0" w:right="26" w:firstLine="0"/>
        <w:jc w:val="both"/>
        <w:rPr>
          <w:rFonts w:ascii="Times New Roman" w:hAnsi="Times New Roman" w:cs="Times New Roman"/>
          <w:b/>
          <w:sz w:val="20"/>
          <w:szCs w:val="20"/>
        </w:rPr>
        <w:pPrChange w:id="7910" w:author="user" w:date="2023-04-24T10:11:00Z">
          <w:pPr>
            <w:pStyle w:val="ListParagraph"/>
            <w:tabs>
              <w:tab w:val="left" w:pos="990"/>
            </w:tabs>
            <w:spacing w:before="0" w:after="120"/>
            <w:ind w:left="0" w:right="26" w:firstLine="0"/>
            <w:jc w:val="both"/>
          </w:pPr>
        </w:pPrChange>
      </w:pPr>
      <w:r w:rsidRPr="00D24CEB">
        <w:rPr>
          <w:rFonts w:ascii="Times New Roman" w:hAnsi="Times New Roman" w:cs="Times New Roman"/>
          <w:b/>
          <w:color w:val="231F20"/>
          <w:sz w:val="20"/>
          <w:szCs w:val="20"/>
        </w:rPr>
        <w:t>A-4.2.1</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General</w:t>
      </w:r>
      <w:r w:rsidR="006F77FB" w:rsidRPr="00D24CEB">
        <w:rPr>
          <w:rFonts w:ascii="Times New Roman" w:hAnsi="Times New Roman" w:cs="Times New Roman"/>
          <w:bCs/>
          <w:i/>
          <w:iCs/>
          <w:color w:val="231F20"/>
          <w:spacing w:val="-11"/>
          <w:sz w:val="20"/>
          <w:szCs w:val="20"/>
        </w:rPr>
        <w:t xml:space="preserve"> </w:t>
      </w:r>
      <w:r w:rsidR="0031516C" w:rsidRPr="00D24CEB">
        <w:rPr>
          <w:rFonts w:ascii="Times New Roman" w:hAnsi="Times New Roman" w:cs="Times New Roman"/>
          <w:bCs/>
          <w:i/>
          <w:iCs/>
          <w:color w:val="231F20"/>
          <w:sz w:val="20"/>
          <w:szCs w:val="20"/>
        </w:rPr>
        <w:t>Overview</w:t>
      </w:r>
    </w:p>
    <w:p w14:paraId="0FD98A81" w14:textId="77777777" w:rsidR="006F77FB" w:rsidRPr="00D24CEB" w:rsidRDefault="006F77FB" w:rsidP="00180057">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efforts</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improve</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implementation</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policies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programmes,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conformity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requirements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expectations,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financial</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community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Depending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the organization’s environmental performance objectives, it may choose some or none of the following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examples of MPIs for use.</w:t>
      </w:r>
    </w:p>
    <w:p w14:paraId="3BFD81DC" w14:textId="04E8C007" w:rsidR="006F77FB" w:rsidRPr="00D24CEB" w:rsidRDefault="006F77FB" w:rsidP="00180057">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This subclause provides examples of MPIs that can be chosen to measure management efforts in 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p>
    <w:p w14:paraId="4A587249" w14:textId="58B2C7D4" w:rsidR="006F77FB" w:rsidRPr="00D24CEB" w:rsidRDefault="00B13A1D">
      <w:pPr>
        <w:pStyle w:val="ListParagraph"/>
        <w:spacing w:before="0" w:after="120"/>
        <w:ind w:left="0" w:right="26" w:firstLine="0"/>
        <w:jc w:val="both"/>
        <w:rPr>
          <w:rFonts w:ascii="Times New Roman" w:hAnsi="Times New Roman" w:cs="Times New Roman"/>
          <w:b/>
          <w:sz w:val="20"/>
          <w:szCs w:val="20"/>
        </w:rPr>
        <w:pPrChange w:id="7911" w:author="user" w:date="2023-04-24T10:10:00Z">
          <w:pPr>
            <w:pStyle w:val="ListParagraph"/>
            <w:tabs>
              <w:tab w:val="left" w:pos="990"/>
            </w:tabs>
            <w:spacing w:before="0" w:after="120"/>
            <w:ind w:left="0" w:right="26" w:firstLine="0"/>
            <w:jc w:val="both"/>
          </w:pPr>
        </w:pPrChange>
      </w:pPr>
      <w:bookmarkStart w:id="7912" w:name="_bookmark72"/>
      <w:bookmarkEnd w:id="7912"/>
      <w:r w:rsidRPr="00D24CEB">
        <w:rPr>
          <w:rFonts w:ascii="Times New Roman" w:hAnsi="Times New Roman" w:cs="Times New Roman"/>
          <w:b/>
          <w:color w:val="231F20"/>
          <w:sz w:val="20"/>
          <w:szCs w:val="20"/>
        </w:rPr>
        <w:t>A-4.2.2</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Examples</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of</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MPIs</w:t>
      </w:r>
    </w:p>
    <w:p w14:paraId="3E253AF4" w14:textId="2C2688FF" w:rsidR="006F77FB" w:rsidRPr="00D24CEB" w:rsidRDefault="00B13A1D">
      <w:pPr>
        <w:pStyle w:val="ListParagraph"/>
        <w:tabs>
          <w:tab w:val="left" w:pos="900"/>
        </w:tabs>
        <w:spacing w:before="0" w:after="120"/>
        <w:ind w:left="0" w:right="26" w:firstLine="0"/>
        <w:jc w:val="both"/>
        <w:rPr>
          <w:rFonts w:ascii="Times New Roman" w:hAnsi="Times New Roman" w:cs="Times New Roman"/>
          <w:b/>
          <w:sz w:val="20"/>
          <w:szCs w:val="20"/>
        </w:rPr>
        <w:pPrChange w:id="7913" w:author="user" w:date="2023-04-24T10:11:00Z">
          <w:pPr>
            <w:pStyle w:val="ListParagraph"/>
            <w:tabs>
              <w:tab w:val="left" w:pos="990"/>
            </w:tabs>
            <w:spacing w:before="0" w:after="120"/>
            <w:ind w:left="0" w:right="26" w:firstLine="0"/>
            <w:jc w:val="both"/>
          </w:pPr>
        </w:pPrChange>
      </w:pPr>
      <w:r w:rsidRPr="00D24CEB">
        <w:rPr>
          <w:rFonts w:ascii="Times New Roman" w:hAnsi="Times New Roman" w:cs="Times New Roman"/>
          <w:b/>
          <w:color w:val="231F20"/>
          <w:sz w:val="20"/>
          <w:szCs w:val="20"/>
        </w:rPr>
        <w:t>A-4.2.2.1</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Performance</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indicators</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related</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to</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management</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policies</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programmes</w:t>
      </w:r>
    </w:p>
    <w:p w14:paraId="355373B7" w14:textId="77777777" w:rsidR="006F77FB" w:rsidRPr="00D24CEB" w:rsidRDefault="006F77FB" w:rsidP="00180057">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evaluating</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implementation</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policies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programmes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throughout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lastRenderedPageBreak/>
        <w:t>the 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MPIs include:</w:t>
      </w:r>
    </w:p>
    <w:p w14:paraId="5D8AFB7C" w14:textId="77777777" w:rsidR="006F77FB" w:rsidRPr="00D24CEB" w:rsidRDefault="006F77FB">
      <w:pPr>
        <w:pStyle w:val="ListParagraph"/>
        <w:numPr>
          <w:ilvl w:val="0"/>
          <w:numId w:val="9"/>
        </w:numPr>
        <w:tabs>
          <w:tab w:val="left" w:pos="720"/>
        </w:tabs>
        <w:spacing w:before="0" w:after="120"/>
        <w:ind w:left="990" w:right="26" w:hanging="630"/>
        <w:jc w:val="both"/>
        <w:rPr>
          <w:rFonts w:ascii="Times New Roman" w:hAnsi="Times New Roman" w:cs="Times New Roman"/>
          <w:sz w:val="20"/>
          <w:szCs w:val="20"/>
        </w:rPr>
        <w:pPrChange w:id="7914" w:author="user" w:date="2023-04-24T10:11:00Z">
          <w:pPr>
            <w:pStyle w:val="ListParagraph"/>
            <w:numPr>
              <w:numId w:val="9"/>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resources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implement management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policies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programmes;</w:t>
      </w:r>
    </w:p>
    <w:p w14:paraId="37DEB33E" w14:textId="77777777" w:rsidR="006F77FB" w:rsidRPr="00D24CEB" w:rsidRDefault="006F77FB">
      <w:pPr>
        <w:pStyle w:val="ListParagraph"/>
        <w:numPr>
          <w:ilvl w:val="0"/>
          <w:numId w:val="9"/>
        </w:numPr>
        <w:tabs>
          <w:tab w:val="left" w:pos="720"/>
        </w:tabs>
        <w:spacing w:before="0" w:after="120"/>
        <w:ind w:left="990" w:right="26" w:hanging="630"/>
        <w:jc w:val="both"/>
        <w:rPr>
          <w:rFonts w:ascii="Times New Roman" w:hAnsi="Times New Roman" w:cs="Times New Roman"/>
          <w:sz w:val="20"/>
          <w:szCs w:val="20"/>
        </w:rPr>
        <w:pPrChange w:id="7915" w:author="user" w:date="2023-04-24T10:11:00Z">
          <w:pPr>
            <w:pStyle w:val="ListParagraph"/>
            <w:numPr>
              <w:numId w:val="9"/>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roles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responsibilities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within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organization;</w:t>
      </w:r>
    </w:p>
    <w:p w14:paraId="758F1A47" w14:textId="77777777" w:rsidR="006F77FB" w:rsidRPr="00D24CEB" w:rsidRDefault="006F77FB">
      <w:pPr>
        <w:pStyle w:val="ListParagraph"/>
        <w:numPr>
          <w:ilvl w:val="0"/>
          <w:numId w:val="9"/>
        </w:numPr>
        <w:tabs>
          <w:tab w:val="left" w:pos="720"/>
        </w:tabs>
        <w:spacing w:before="0" w:after="120"/>
        <w:ind w:left="990" w:right="26" w:hanging="630"/>
        <w:jc w:val="both"/>
        <w:rPr>
          <w:rFonts w:ascii="Times New Roman" w:hAnsi="Times New Roman" w:cs="Times New Roman"/>
          <w:sz w:val="20"/>
          <w:szCs w:val="20"/>
        </w:rPr>
        <w:pPrChange w:id="7916" w:author="user" w:date="2023-04-24T10:11:00Z">
          <w:pPr>
            <w:pStyle w:val="ListParagraph"/>
            <w:numPr>
              <w:numId w:val="9"/>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monitoring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review</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effectiveness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systems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programmes;</w:t>
      </w:r>
    </w:p>
    <w:p w14:paraId="0DEFFDF2" w14:textId="77777777" w:rsidR="006F77FB" w:rsidRPr="00D24CEB" w:rsidRDefault="006F77FB">
      <w:pPr>
        <w:pStyle w:val="ListParagraph"/>
        <w:numPr>
          <w:ilvl w:val="0"/>
          <w:numId w:val="9"/>
        </w:numPr>
        <w:tabs>
          <w:tab w:val="left" w:pos="720"/>
        </w:tabs>
        <w:spacing w:before="0" w:after="120"/>
        <w:ind w:left="990" w:right="26" w:hanging="630"/>
        <w:jc w:val="both"/>
        <w:rPr>
          <w:rFonts w:ascii="Times New Roman" w:hAnsi="Times New Roman" w:cs="Times New Roman"/>
          <w:sz w:val="20"/>
          <w:szCs w:val="20"/>
        </w:rPr>
        <w:pPrChange w:id="7917" w:author="user" w:date="2023-04-24T10:11:00Z">
          <w:pPr>
            <w:pStyle w:val="ListParagraph"/>
            <w:numPr>
              <w:numId w:val="9"/>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benefits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costs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organization;</w:t>
      </w:r>
    </w:p>
    <w:p w14:paraId="4AEDF2F9" w14:textId="77777777" w:rsidR="006F77FB" w:rsidRPr="00D24CEB" w:rsidRDefault="006F77FB">
      <w:pPr>
        <w:pStyle w:val="ListParagraph"/>
        <w:numPr>
          <w:ilvl w:val="0"/>
          <w:numId w:val="9"/>
        </w:numPr>
        <w:tabs>
          <w:tab w:val="left" w:pos="720"/>
        </w:tabs>
        <w:spacing w:before="0" w:after="120"/>
        <w:ind w:left="990" w:right="26" w:hanging="630"/>
        <w:jc w:val="both"/>
        <w:rPr>
          <w:rFonts w:ascii="Times New Roman" w:hAnsi="Times New Roman" w:cs="Times New Roman"/>
          <w:sz w:val="20"/>
          <w:szCs w:val="20"/>
        </w:rPr>
        <w:pPrChange w:id="7918" w:author="user" w:date="2023-04-24T10:11:00Z">
          <w:pPr>
            <w:pStyle w:val="ListParagraph"/>
            <w:numPr>
              <w:numId w:val="9"/>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achievement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objectives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targets;</w:t>
      </w:r>
    </w:p>
    <w:p w14:paraId="7766F274" w14:textId="3B10486D" w:rsidR="006F77FB" w:rsidRPr="00D24CEB" w:rsidRDefault="006F77FB">
      <w:pPr>
        <w:pStyle w:val="ListParagraph"/>
        <w:numPr>
          <w:ilvl w:val="0"/>
          <w:numId w:val="9"/>
        </w:numPr>
        <w:tabs>
          <w:tab w:val="left" w:pos="720"/>
        </w:tabs>
        <w:spacing w:before="0" w:after="120"/>
        <w:ind w:left="990" w:right="26" w:hanging="630"/>
        <w:jc w:val="both"/>
        <w:rPr>
          <w:rFonts w:ascii="Times New Roman" w:hAnsi="Times New Roman" w:cs="Times New Roman"/>
          <w:sz w:val="20"/>
          <w:szCs w:val="20"/>
        </w:rPr>
        <w:pPrChange w:id="7919" w:author="user" w:date="2023-04-24T10:11:00Z">
          <w:pPr>
            <w:pStyle w:val="ListParagraph"/>
            <w:numPr>
              <w:numId w:val="9"/>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success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prevention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pollution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initiatives;</w:t>
      </w:r>
    </w:p>
    <w:p w14:paraId="43703830"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0"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employees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trained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versus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need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training;</w:t>
      </w:r>
    </w:p>
    <w:p w14:paraId="43286094"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1"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contracted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individuals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trained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versus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needs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trained;</w:t>
      </w:r>
    </w:p>
    <w:p w14:paraId="7F0DF11E" w14:textId="0D664054"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2"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suggestions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submitted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employees;</w:t>
      </w:r>
      <w:ins w:id="7923" w:author="user" w:date="2023-04-24T10:11:00Z">
        <w:r w:rsidR="00DA08F3">
          <w:rPr>
            <w:rFonts w:ascii="Times New Roman" w:hAnsi="Times New Roman" w:cs="Times New Roman"/>
            <w:color w:val="231F20"/>
            <w:sz w:val="20"/>
            <w:szCs w:val="20"/>
          </w:rPr>
          <w:t xml:space="preserve"> and</w:t>
        </w:r>
      </w:ins>
    </w:p>
    <w:p w14:paraId="64505CC3" w14:textId="5B6A103B" w:rsidR="006F77FB" w:rsidRPr="00D24CEB" w:rsidRDefault="006F77FB">
      <w:pPr>
        <w:pStyle w:val="ListParagraph"/>
        <w:numPr>
          <w:ilvl w:val="0"/>
          <w:numId w:val="1"/>
        </w:numPr>
        <w:tabs>
          <w:tab w:val="left" w:pos="720"/>
        </w:tabs>
        <w:spacing w:before="0" w:after="240"/>
        <w:ind w:left="990" w:right="26" w:hanging="630"/>
        <w:jc w:val="both"/>
        <w:rPr>
          <w:rFonts w:ascii="Times New Roman" w:hAnsi="Times New Roman" w:cs="Times New Roman"/>
          <w:color w:val="231F20"/>
          <w:sz w:val="20"/>
          <w:szCs w:val="20"/>
        </w:rPr>
        <w:pPrChange w:id="7924" w:author="user" w:date="2023-04-24T10:11:00Z">
          <w:pPr>
            <w:pStyle w:val="ListParagraph"/>
            <w:numPr>
              <w:numId w:val="1"/>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results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employee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surveys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knowledge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issues.</w:t>
      </w:r>
    </w:p>
    <w:p w14:paraId="7A03833F" w14:textId="2F915DE1" w:rsidR="006F77FB" w:rsidRPr="00D24CEB" w:rsidRDefault="009840D4" w:rsidP="009840D4">
      <w:pPr>
        <w:pStyle w:val="ListParagraph"/>
        <w:tabs>
          <w:tab w:val="left" w:pos="99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A-4.2.2.2</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Performance</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indicators</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related</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to</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regulatory</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compliance</w:t>
      </w:r>
    </w:p>
    <w:p w14:paraId="73CF02FE" w14:textId="77777777" w:rsidR="006F77FB" w:rsidRPr="00D24CEB" w:rsidRDefault="006F77FB" w:rsidP="009840D4">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evaluating</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effectiveness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management</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systems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achieving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compliance with requirements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 expectations, possible MPIs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w:t>
      </w:r>
    </w:p>
    <w:p w14:paraId="67B2B4E5"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5"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severity</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compliance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violations;</w:t>
      </w:r>
    </w:p>
    <w:p w14:paraId="4DD2A150"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6"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severity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violations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against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requirements;</w:t>
      </w:r>
    </w:p>
    <w:p w14:paraId="24835806"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7"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respond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incidents;</w:t>
      </w:r>
    </w:p>
    <w:p w14:paraId="5DD4AF7A"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8"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identified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corrective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actions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have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been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resolved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unresolved;</w:t>
      </w:r>
    </w:p>
    <w:p w14:paraId="435CB83B"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29"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audits;</w:t>
      </w:r>
    </w:p>
    <w:p w14:paraId="57149243"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30"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frequency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review</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operating</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procedures;</w:t>
      </w:r>
    </w:p>
    <w:p w14:paraId="4B3C0495" w14:textId="53FFD202"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7931" w:author="user" w:date="2023-04-24T10:11: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frequency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emergency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drills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conducted;</w:t>
      </w:r>
      <w:ins w:id="7932" w:author="user" w:date="2023-04-24T10:11:00Z">
        <w:r w:rsidR="00DA08F3">
          <w:rPr>
            <w:rFonts w:ascii="Times New Roman" w:hAnsi="Times New Roman" w:cs="Times New Roman"/>
            <w:color w:val="231F20"/>
            <w:sz w:val="20"/>
            <w:szCs w:val="20"/>
          </w:rPr>
          <w:t xml:space="preserve"> and</w:t>
        </w:r>
      </w:ins>
    </w:p>
    <w:p w14:paraId="0D4A324D" w14:textId="0174DF66" w:rsidR="006F77FB" w:rsidRPr="00D24CEB" w:rsidRDefault="006F77FB">
      <w:pPr>
        <w:pStyle w:val="ListParagraph"/>
        <w:numPr>
          <w:ilvl w:val="0"/>
          <w:numId w:val="1"/>
        </w:numPr>
        <w:tabs>
          <w:tab w:val="left" w:pos="720"/>
        </w:tabs>
        <w:spacing w:before="0" w:after="240"/>
        <w:ind w:left="990" w:right="26" w:hanging="630"/>
        <w:jc w:val="both"/>
        <w:rPr>
          <w:rFonts w:ascii="Times New Roman" w:hAnsi="Times New Roman" w:cs="Times New Roman"/>
          <w:color w:val="231F20"/>
          <w:sz w:val="20"/>
          <w:szCs w:val="20"/>
        </w:rPr>
        <w:pPrChange w:id="7933" w:author="user" w:date="2023-04-24T10:11:00Z">
          <w:pPr>
            <w:pStyle w:val="ListParagraph"/>
            <w:numPr>
              <w:numId w:val="1"/>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degree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preparedness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emergencies.</w:t>
      </w:r>
    </w:p>
    <w:p w14:paraId="72787F1F" w14:textId="7BAB0A3E" w:rsidR="006F77FB" w:rsidRPr="00D24CEB" w:rsidRDefault="009840D4">
      <w:pPr>
        <w:pStyle w:val="ListParagraph"/>
        <w:tabs>
          <w:tab w:val="left" w:pos="810"/>
        </w:tabs>
        <w:spacing w:before="0" w:after="120"/>
        <w:ind w:left="0" w:right="26" w:firstLine="0"/>
        <w:jc w:val="both"/>
        <w:rPr>
          <w:rFonts w:ascii="Times New Roman" w:hAnsi="Times New Roman" w:cs="Times New Roman"/>
          <w:b/>
          <w:sz w:val="20"/>
          <w:szCs w:val="20"/>
        </w:rPr>
        <w:pPrChange w:id="7934" w:author="user" w:date="2023-04-24T10:12:00Z">
          <w:pPr>
            <w:pStyle w:val="ListParagraph"/>
            <w:tabs>
              <w:tab w:val="left" w:pos="990"/>
            </w:tabs>
            <w:spacing w:before="0" w:after="120"/>
            <w:ind w:left="0" w:right="26" w:firstLine="0"/>
            <w:jc w:val="both"/>
          </w:pPr>
        </w:pPrChange>
      </w:pPr>
      <w:r w:rsidRPr="00D24CEB">
        <w:rPr>
          <w:rFonts w:ascii="Times New Roman" w:hAnsi="Times New Roman" w:cs="Times New Roman"/>
          <w:b/>
          <w:color w:val="231F20"/>
          <w:sz w:val="20"/>
          <w:szCs w:val="20"/>
        </w:rPr>
        <w:t>A-4.2.2.3</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Financial</w:t>
      </w:r>
      <w:r w:rsidR="006F77FB" w:rsidRPr="00D24CEB">
        <w:rPr>
          <w:rFonts w:ascii="Times New Roman" w:hAnsi="Times New Roman" w:cs="Times New Roman"/>
          <w:bCs/>
          <w:i/>
          <w:iCs/>
          <w:color w:val="231F20"/>
          <w:spacing w:val="-11"/>
          <w:sz w:val="20"/>
          <w:szCs w:val="20"/>
        </w:rPr>
        <w:t xml:space="preserve"> </w:t>
      </w:r>
      <w:r w:rsidR="006F77FB" w:rsidRPr="00D24CEB">
        <w:rPr>
          <w:rFonts w:ascii="Times New Roman" w:hAnsi="Times New Roman" w:cs="Times New Roman"/>
          <w:bCs/>
          <w:i/>
          <w:iCs/>
          <w:color w:val="231F20"/>
          <w:sz w:val="20"/>
          <w:szCs w:val="20"/>
        </w:rPr>
        <w:t>performance</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correlated</w:t>
      </w:r>
      <w:r w:rsidR="006F77FB" w:rsidRPr="00D24CEB">
        <w:rPr>
          <w:rFonts w:ascii="Times New Roman" w:hAnsi="Times New Roman" w:cs="Times New Roman"/>
          <w:bCs/>
          <w:i/>
          <w:iCs/>
          <w:color w:val="231F20"/>
          <w:spacing w:val="-10"/>
          <w:sz w:val="20"/>
          <w:szCs w:val="20"/>
        </w:rPr>
        <w:t xml:space="preserve"> </w:t>
      </w:r>
      <w:r w:rsidR="006F77FB" w:rsidRPr="00D24CEB">
        <w:rPr>
          <w:rFonts w:ascii="Times New Roman" w:hAnsi="Times New Roman" w:cs="Times New Roman"/>
          <w:bCs/>
          <w:i/>
          <w:iCs/>
          <w:color w:val="231F20"/>
          <w:sz w:val="20"/>
          <w:szCs w:val="20"/>
        </w:rPr>
        <w:t>with</w:t>
      </w:r>
      <w:r w:rsidR="006F77FB" w:rsidRPr="00D24CEB">
        <w:rPr>
          <w:rFonts w:ascii="Times New Roman" w:hAnsi="Times New Roman" w:cs="Times New Roman"/>
          <w:bCs/>
          <w:i/>
          <w:iCs/>
          <w:color w:val="231F20"/>
          <w:spacing w:val="-10"/>
          <w:sz w:val="20"/>
          <w:szCs w:val="20"/>
        </w:rPr>
        <w:t xml:space="preserve"> </w:t>
      </w:r>
      <w:r w:rsidR="006F77FB" w:rsidRPr="00D24CEB">
        <w:rPr>
          <w:rFonts w:ascii="Times New Roman" w:hAnsi="Times New Roman" w:cs="Times New Roman"/>
          <w:bCs/>
          <w:i/>
          <w:iCs/>
          <w:color w:val="231F20"/>
          <w:sz w:val="20"/>
          <w:szCs w:val="20"/>
        </w:rPr>
        <w:t>environmental</w:t>
      </w:r>
      <w:r w:rsidR="006F77FB" w:rsidRPr="00D24CEB">
        <w:rPr>
          <w:rFonts w:ascii="Times New Roman" w:hAnsi="Times New Roman" w:cs="Times New Roman"/>
          <w:bCs/>
          <w:i/>
          <w:iCs/>
          <w:color w:val="231F20"/>
          <w:spacing w:val="-10"/>
          <w:sz w:val="20"/>
          <w:szCs w:val="20"/>
        </w:rPr>
        <w:t xml:space="preserve"> </w:t>
      </w:r>
      <w:r w:rsidR="006F77FB" w:rsidRPr="00D24CEB">
        <w:rPr>
          <w:rFonts w:ascii="Times New Roman" w:hAnsi="Times New Roman" w:cs="Times New Roman"/>
          <w:bCs/>
          <w:i/>
          <w:iCs/>
          <w:color w:val="231F20"/>
          <w:sz w:val="20"/>
          <w:szCs w:val="20"/>
        </w:rPr>
        <w:t>performance</w:t>
      </w:r>
    </w:p>
    <w:p w14:paraId="13B1CF96" w14:textId="77777777" w:rsidR="006F77FB" w:rsidRPr="00D24CEB" w:rsidRDefault="006F77FB" w:rsidP="009840D4">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evaluating</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relationship</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financial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possible MPIs include:</w:t>
      </w:r>
    </w:p>
    <w:p w14:paraId="277562C5" w14:textId="77777777"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7935" w:author="user" w:date="2023-04-24T10:1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costs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capital)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associated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process’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aspects;</w:t>
      </w:r>
    </w:p>
    <w:p w14:paraId="5D5AD8A9" w14:textId="77777777"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7936" w:author="user" w:date="2023-04-24T10:1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return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investment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improvement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projects;</w:t>
      </w:r>
    </w:p>
    <w:p w14:paraId="0136B4F9" w14:textId="77777777"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7937" w:author="user" w:date="2023-04-24T10:1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savings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achieved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through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reductions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resource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usage,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prevention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pollution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recycling;</w:t>
      </w:r>
    </w:p>
    <w:p w14:paraId="2AC96550" w14:textId="77777777"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7938" w:author="user" w:date="2023-04-24T10:1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sales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revenue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attributable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new</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by-product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designed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meet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performance or design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objectives;</w:t>
      </w:r>
    </w:p>
    <w:p w14:paraId="0B407207" w14:textId="2C8E4166"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7939" w:author="user" w:date="2023-04-24T10:1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research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development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funds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applied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projects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significance;</w:t>
      </w:r>
      <w:ins w:id="7940" w:author="user" w:date="2023-04-24T10:12:00Z">
        <w:r w:rsidR="00761CB9">
          <w:rPr>
            <w:rFonts w:ascii="Times New Roman" w:hAnsi="Times New Roman" w:cs="Times New Roman"/>
            <w:color w:val="231F20"/>
            <w:sz w:val="20"/>
            <w:szCs w:val="20"/>
          </w:rPr>
          <w:t xml:space="preserve"> and</w:t>
        </w:r>
      </w:ins>
    </w:p>
    <w:p w14:paraId="71964051" w14:textId="55E9FF8E"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7941" w:author="user" w:date="2023-04-24T10:1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liabilities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have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impact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financial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status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organization.</w:t>
      </w:r>
    </w:p>
    <w:p w14:paraId="2C2E5E29" w14:textId="0CFDC82D" w:rsidR="006F77FB" w:rsidRPr="00D24CEB" w:rsidRDefault="009840D4" w:rsidP="009840D4">
      <w:pPr>
        <w:pStyle w:val="ListParagraph"/>
        <w:tabs>
          <w:tab w:val="left" w:pos="990"/>
        </w:tabs>
        <w:spacing w:before="0" w:after="120"/>
        <w:ind w:left="0" w:right="26" w:firstLine="0"/>
        <w:jc w:val="both"/>
        <w:rPr>
          <w:rFonts w:ascii="Times New Roman" w:hAnsi="Times New Roman" w:cs="Times New Roman"/>
          <w:bCs/>
          <w:i/>
          <w:iCs/>
          <w:sz w:val="20"/>
          <w:szCs w:val="20"/>
        </w:rPr>
      </w:pPr>
      <w:r w:rsidRPr="00D24CEB">
        <w:rPr>
          <w:rFonts w:ascii="Times New Roman" w:hAnsi="Times New Roman" w:cs="Times New Roman"/>
          <w:b/>
          <w:color w:val="231F20"/>
          <w:sz w:val="20"/>
          <w:szCs w:val="20"/>
        </w:rPr>
        <w:t>A-4.2.2.4</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Performance</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indicators</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related</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to</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community</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relations</w:t>
      </w:r>
    </w:p>
    <w:p w14:paraId="09DF12C1" w14:textId="77777777" w:rsidR="006F77FB" w:rsidRPr="00D24CEB" w:rsidRDefault="006F77FB" w:rsidP="009840D4">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evaluating</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programmes</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communities</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respect</w:t>
      </w:r>
      <w:r w:rsidRPr="00D24CEB">
        <w:rPr>
          <w:rFonts w:ascii="Times New Roman" w:hAnsi="Times New Roman" w:cs="Times New Roman"/>
          <w:color w:val="231F20"/>
          <w:spacing w:val="2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issues,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MPIs include:</w:t>
      </w:r>
    </w:p>
    <w:p w14:paraId="4DDF3102"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942" w:author="user" w:date="2023-04-24T10:12: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external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inquiries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comments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about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environmentally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matters;</w:t>
      </w:r>
    </w:p>
    <w:p w14:paraId="0667EABA"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943" w:author="user" w:date="2023-04-24T10:12: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press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reports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performance;</w:t>
      </w:r>
    </w:p>
    <w:p w14:paraId="5BA4A29B"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944" w:author="user" w:date="2023-04-24T10:12: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resources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applied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support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community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programmes;</w:t>
      </w:r>
    </w:p>
    <w:p w14:paraId="55FF079F"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945" w:author="user" w:date="2023-04-24T10:12: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sites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reports;</w:t>
      </w:r>
    </w:p>
    <w:p w14:paraId="5CE7325F" w14:textId="3516CBFD"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7946" w:author="user" w:date="2023-04-24T10:12: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sites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wildlife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programmes;</w:t>
      </w:r>
    </w:p>
    <w:p w14:paraId="2C845E79" w14:textId="5CF77F51"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7947" w:author="user" w:date="2023-04-24T10:12: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lastRenderedPageBreak/>
        <w:t>progress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remediation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activities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t>
      </w:r>
      <w:ins w:id="7948" w:author="user" w:date="2023-04-24T10:12:00Z">
        <w:r w:rsidR="00C448D7">
          <w:rPr>
            <w:rFonts w:ascii="Times New Roman" w:hAnsi="Times New Roman" w:cs="Times New Roman"/>
            <w:color w:val="231F20"/>
            <w:sz w:val="20"/>
            <w:szCs w:val="20"/>
          </w:rPr>
          <w:t>for example,</w:t>
        </w:r>
      </w:ins>
      <w:del w:id="7949" w:author="user" w:date="2023-04-24T10:12:00Z">
        <w:r w:rsidRPr="00D24CEB" w:rsidDel="00C448D7">
          <w:rPr>
            <w:rFonts w:ascii="Times New Roman" w:hAnsi="Times New Roman" w:cs="Times New Roman"/>
            <w:color w:val="231F20"/>
            <w:sz w:val="20"/>
            <w:szCs w:val="20"/>
          </w:rPr>
          <w:delText>e.g.</w:delText>
        </w:r>
      </w:del>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clean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up,</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recycling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initiatives);</w:t>
      </w:r>
      <w:ins w:id="7950" w:author="user" w:date="2023-04-24T10:12:00Z">
        <w:r w:rsidR="00C448D7">
          <w:rPr>
            <w:rFonts w:ascii="Times New Roman" w:hAnsi="Times New Roman" w:cs="Times New Roman"/>
            <w:color w:val="231F20"/>
            <w:sz w:val="20"/>
            <w:szCs w:val="20"/>
          </w:rPr>
          <w:t xml:space="preserve"> and</w:t>
        </w:r>
      </w:ins>
    </w:p>
    <w:p w14:paraId="6D291A60" w14:textId="77777777"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7951" w:author="user" w:date="2023-04-24T10:12: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approval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ratings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community</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surveys.</w:t>
      </w:r>
    </w:p>
    <w:p w14:paraId="74DAAEF5" w14:textId="09EB266A" w:rsidR="00BC5B10" w:rsidRPr="00FA5721" w:rsidRDefault="009840D4">
      <w:pPr>
        <w:spacing w:after="240" w:line="240" w:lineRule="auto"/>
        <w:ind w:left="360" w:right="26"/>
        <w:jc w:val="both"/>
        <w:rPr>
          <w:rFonts w:ascii="Times New Roman" w:hAnsi="Times New Roman" w:cs="Times New Roman"/>
          <w:color w:val="231F20"/>
          <w:sz w:val="16"/>
          <w:szCs w:val="16"/>
          <w:rPrChange w:id="7952" w:author="user" w:date="2023-04-24T10:13:00Z">
            <w:rPr>
              <w:rFonts w:ascii="Times New Roman" w:hAnsi="Times New Roman" w:cs="Times New Roman"/>
              <w:color w:val="231F20"/>
              <w:sz w:val="20"/>
              <w:szCs w:val="20"/>
            </w:rPr>
          </w:rPrChange>
        </w:rPr>
        <w:pPrChange w:id="7953" w:author="user" w:date="2023-04-24T10:13:00Z">
          <w:pPr>
            <w:spacing w:after="240" w:line="240" w:lineRule="auto"/>
            <w:ind w:right="26"/>
            <w:jc w:val="both"/>
          </w:pPr>
        </w:pPrChange>
      </w:pPr>
      <w:r w:rsidRPr="00FA5721">
        <w:rPr>
          <w:rFonts w:ascii="Times New Roman" w:hAnsi="Times New Roman" w:cs="Times New Roman"/>
          <w:color w:val="231F20"/>
          <w:sz w:val="16"/>
          <w:szCs w:val="16"/>
          <w:rPrChange w:id="7954" w:author="user" w:date="2023-04-24T10:13:00Z">
            <w:rPr>
              <w:rFonts w:ascii="Times New Roman" w:hAnsi="Times New Roman" w:cs="Times New Roman"/>
              <w:color w:val="231F20"/>
              <w:sz w:val="20"/>
              <w:szCs w:val="20"/>
            </w:rPr>
          </w:rPrChange>
        </w:rPr>
        <w:t>NOTE</w:t>
      </w:r>
      <w:ins w:id="7955" w:author="user" w:date="2023-04-24T10:12:00Z">
        <w:r w:rsidR="00FA5721" w:rsidRPr="00FA5721">
          <w:rPr>
            <w:rFonts w:ascii="Times New Roman" w:hAnsi="Times New Roman" w:cs="Times New Roman"/>
            <w:color w:val="231F20"/>
            <w:sz w:val="16"/>
            <w:szCs w:val="16"/>
            <w:rPrChange w:id="7956" w:author="user" w:date="2023-04-24T10:13:00Z">
              <w:rPr>
                <w:rFonts w:ascii="Times New Roman" w:hAnsi="Times New Roman" w:cs="Times New Roman"/>
                <w:color w:val="231F20"/>
                <w:sz w:val="20"/>
                <w:szCs w:val="20"/>
              </w:rPr>
            </w:rPrChange>
          </w:rPr>
          <w:t xml:space="preserve"> —</w:t>
        </w:r>
      </w:ins>
      <w:del w:id="7957" w:author="user" w:date="2023-04-24T10:12:00Z">
        <w:r w:rsidRPr="00FA5721" w:rsidDel="00FA5721">
          <w:rPr>
            <w:rFonts w:ascii="Times New Roman" w:hAnsi="Times New Roman" w:cs="Times New Roman"/>
            <w:color w:val="231F20"/>
            <w:sz w:val="16"/>
            <w:szCs w:val="16"/>
            <w:rPrChange w:id="7958" w:author="user" w:date="2023-04-24T10:13:00Z">
              <w:rPr>
                <w:rFonts w:ascii="Times New Roman" w:hAnsi="Times New Roman" w:cs="Times New Roman"/>
                <w:color w:val="231F20"/>
                <w:sz w:val="20"/>
                <w:szCs w:val="20"/>
              </w:rPr>
            </w:rPrChange>
          </w:rPr>
          <w:delText>:</w:delText>
        </w:r>
      </w:del>
      <w:r w:rsidRPr="00FA5721">
        <w:rPr>
          <w:rFonts w:ascii="Times New Roman" w:hAnsi="Times New Roman" w:cs="Times New Roman"/>
          <w:color w:val="231F20"/>
          <w:sz w:val="16"/>
          <w:szCs w:val="16"/>
          <w:rPrChange w:id="7959" w:author="user" w:date="2023-04-24T10:13:00Z">
            <w:rPr>
              <w:rFonts w:ascii="Times New Roman" w:hAnsi="Times New Roman" w:cs="Times New Roman"/>
              <w:color w:val="231F20"/>
              <w:sz w:val="20"/>
              <w:szCs w:val="20"/>
            </w:rPr>
          </w:rPrChange>
        </w:rPr>
        <w:t xml:space="preserve"> </w:t>
      </w:r>
      <w:r w:rsidR="006F77FB" w:rsidRPr="00FA5721">
        <w:rPr>
          <w:rFonts w:ascii="Times New Roman" w:hAnsi="Times New Roman" w:cs="Times New Roman"/>
          <w:color w:val="231F20"/>
          <w:sz w:val="16"/>
          <w:szCs w:val="16"/>
          <w:rPrChange w:id="7960" w:author="user" w:date="2023-04-24T10:13:00Z">
            <w:rPr>
              <w:rFonts w:ascii="Times New Roman" w:hAnsi="Times New Roman" w:cs="Times New Roman"/>
              <w:color w:val="231F20"/>
              <w:sz w:val="20"/>
              <w:szCs w:val="20"/>
            </w:rPr>
          </w:rPrChange>
        </w:rPr>
        <w:t>Other areas of importance for management to consider are fair trade, occupational health and safety,</w:t>
      </w:r>
      <w:r w:rsidR="006F77FB" w:rsidRPr="00FA5721">
        <w:rPr>
          <w:rFonts w:ascii="Times New Roman" w:hAnsi="Times New Roman" w:cs="Times New Roman"/>
          <w:color w:val="231F20"/>
          <w:spacing w:val="1"/>
          <w:sz w:val="16"/>
          <w:szCs w:val="16"/>
          <w:rPrChange w:id="7961"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62" w:author="user" w:date="2023-04-24T10:13:00Z">
            <w:rPr>
              <w:rFonts w:ascii="Times New Roman" w:hAnsi="Times New Roman" w:cs="Times New Roman"/>
              <w:color w:val="231F20"/>
              <w:sz w:val="20"/>
              <w:szCs w:val="20"/>
            </w:rPr>
          </w:rPrChange>
        </w:rPr>
        <w:t>and</w:t>
      </w:r>
      <w:r w:rsidR="006F77FB" w:rsidRPr="00FA5721">
        <w:rPr>
          <w:rFonts w:ascii="Times New Roman" w:hAnsi="Times New Roman" w:cs="Times New Roman"/>
          <w:color w:val="231F20"/>
          <w:spacing w:val="1"/>
          <w:sz w:val="16"/>
          <w:szCs w:val="16"/>
          <w:rPrChange w:id="7963"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64" w:author="user" w:date="2023-04-24T10:13:00Z">
            <w:rPr>
              <w:rFonts w:ascii="Times New Roman" w:hAnsi="Times New Roman" w:cs="Times New Roman"/>
              <w:color w:val="231F20"/>
              <w:sz w:val="20"/>
              <w:szCs w:val="20"/>
            </w:rPr>
          </w:rPrChange>
        </w:rPr>
        <w:t>human</w:t>
      </w:r>
      <w:r w:rsidR="006F77FB" w:rsidRPr="00FA5721">
        <w:rPr>
          <w:rFonts w:ascii="Times New Roman" w:hAnsi="Times New Roman" w:cs="Times New Roman"/>
          <w:color w:val="231F20"/>
          <w:spacing w:val="1"/>
          <w:sz w:val="16"/>
          <w:szCs w:val="16"/>
          <w:rPrChange w:id="7965"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66" w:author="user" w:date="2023-04-24T10:13:00Z">
            <w:rPr>
              <w:rFonts w:ascii="Times New Roman" w:hAnsi="Times New Roman" w:cs="Times New Roman"/>
              <w:color w:val="231F20"/>
              <w:sz w:val="20"/>
              <w:szCs w:val="20"/>
            </w:rPr>
          </w:rPrChange>
        </w:rPr>
        <w:t>rights</w:t>
      </w:r>
      <w:r w:rsidR="006F77FB" w:rsidRPr="00FA5721">
        <w:rPr>
          <w:rFonts w:ascii="Times New Roman" w:hAnsi="Times New Roman" w:cs="Times New Roman"/>
          <w:color w:val="231F20"/>
          <w:spacing w:val="1"/>
          <w:sz w:val="16"/>
          <w:szCs w:val="16"/>
          <w:rPrChange w:id="7967"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68" w:author="user" w:date="2023-04-24T10:13:00Z">
            <w:rPr>
              <w:rFonts w:ascii="Times New Roman" w:hAnsi="Times New Roman" w:cs="Times New Roman"/>
              <w:color w:val="231F20"/>
              <w:sz w:val="20"/>
              <w:szCs w:val="20"/>
            </w:rPr>
          </w:rPrChange>
        </w:rPr>
        <w:t>performance.</w:t>
      </w:r>
      <w:r w:rsidR="006F77FB" w:rsidRPr="00FA5721">
        <w:rPr>
          <w:rFonts w:ascii="Times New Roman" w:hAnsi="Times New Roman" w:cs="Times New Roman"/>
          <w:color w:val="231F20"/>
          <w:spacing w:val="1"/>
          <w:sz w:val="16"/>
          <w:szCs w:val="16"/>
          <w:rPrChange w:id="7969"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70" w:author="user" w:date="2023-04-24T10:13:00Z">
            <w:rPr>
              <w:rFonts w:ascii="Times New Roman" w:hAnsi="Times New Roman" w:cs="Times New Roman"/>
              <w:color w:val="231F20"/>
              <w:sz w:val="20"/>
              <w:szCs w:val="20"/>
            </w:rPr>
          </w:rPrChange>
        </w:rPr>
        <w:t>Guidance</w:t>
      </w:r>
      <w:r w:rsidR="006F77FB" w:rsidRPr="00FA5721">
        <w:rPr>
          <w:rFonts w:ascii="Times New Roman" w:hAnsi="Times New Roman" w:cs="Times New Roman"/>
          <w:color w:val="231F20"/>
          <w:spacing w:val="1"/>
          <w:sz w:val="16"/>
          <w:szCs w:val="16"/>
          <w:rPrChange w:id="7971"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72" w:author="user" w:date="2023-04-24T10:13:00Z">
            <w:rPr>
              <w:rFonts w:ascii="Times New Roman" w:hAnsi="Times New Roman" w:cs="Times New Roman"/>
              <w:color w:val="231F20"/>
              <w:sz w:val="20"/>
              <w:szCs w:val="20"/>
            </w:rPr>
          </w:rPrChange>
        </w:rPr>
        <w:t>for</w:t>
      </w:r>
      <w:r w:rsidR="006F77FB" w:rsidRPr="00FA5721">
        <w:rPr>
          <w:rFonts w:ascii="Times New Roman" w:hAnsi="Times New Roman" w:cs="Times New Roman"/>
          <w:color w:val="231F20"/>
          <w:spacing w:val="1"/>
          <w:sz w:val="16"/>
          <w:szCs w:val="16"/>
          <w:rPrChange w:id="7973"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74" w:author="user" w:date="2023-04-24T10:13:00Z">
            <w:rPr>
              <w:rFonts w:ascii="Times New Roman" w:hAnsi="Times New Roman" w:cs="Times New Roman"/>
              <w:color w:val="231F20"/>
              <w:sz w:val="20"/>
              <w:szCs w:val="20"/>
            </w:rPr>
          </w:rPrChange>
        </w:rPr>
        <w:t>these</w:t>
      </w:r>
      <w:r w:rsidR="006F77FB" w:rsidRPr="00FA5721">
        <w:rPr>
          <w:rFonts w:ascii="Times New Roman" w:hAnsi="Times New Roman" w:cs="Times New Roman"/>
          <w:color w:val="231F20"/>
          <w:spacing w:val="1"/>
          <w:sz w:val="16"/>
          <w:szCs w:val="16"/>
          <w:rPrChange w:id="7975"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76" w:author="user" w:date="2023-04-24T10:13:00Z">
            <w:rPr>
              <w:rFonts w:ascii="Times New Roman" w:hAnsi="Times New Roman" w:cs="Times New Roman"/>
              <w:color w:val="231F20"/>
              <w:sz w:val="20"/>
              <w:szCs w:val="20"/>
            </w:rPr>
          </w:rPrChange>
        </w:rPr>
        <w:t>issues</w:t>
      </w:r>
      <w:r w:rsidR="006F77FB" w:rsidRPr="00FA5721">
        <w:rPr>
          <w:rFonts w:ascii="Times New Roman" w:hAnsi="Times New Roman" w:cs="Times New Roman"/>
          <w:color w:val="231F20"/>
          <w:spacing w:val="1"/>
          <w:sz w:val="16"/>
          <w:szCs w:val="16"/>
          <w:rPrChange w:id="7977"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78" w:author="user" w:date="2023-04-24T10:13:00Z">
            <w:rPr>
              <w:rFonts w:ascii="Times New Roman" w:hAnsi="Times New Roman" w:cs="Times New Roman"/>
              <w:color w:val="231F20"/>
              <w:sz w:val="20"/>
              <w:szCs w:val="20"/>
            </w:rPr>
          </w:rPrChange>
        </w:rPr>
        <w:t>can</w:t>
      </w:r>
      <w:r w:rsidR="006F77FB" w:rsidRPr="00FA5721">
        <w:rPr>
          <w:rFonts w:ascii="Times New Roman" w:hAnsi="Times New Roman" w:cs="Times New Roman"/>
          <w:color w:val="231F20"/>
          <w:spacing w:val="1"/>
          <w:sz w:val="16"/>
          <w:szCs w:val="16"/>
          <w:rPrChange w:id="7979"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80" w:author="user" w:date="2023-04-24T10:13:00Z">
            <w:rPr>
              <w:rFonts w:ascii="Times New Roman" w:hAnsi="Times New Roman" w:cs="Times New Roman"/>
              <w:color w:val="231F20"/>
              <w:sz w:val="20"/>
              <w:szCs w:val="20"/>
            </w:rPr>
          </w:rPrChange>
        </w:rPr>
        <w:t>be</w:t>
      </w:r>
      <w:r w:rsidR="006F77FB" w:rsidRPr="00FA5721">
        <w:rPr>
          <w:rFonts w:ascii="Times New Roman" w:hAnsi="Times New Roman" w:cs="Times New Roman"/>
          <w:color w:val="231F20"/>
          <w:spacing w:val="1"/>
          <w:sz w:val="16"/>
          <w:szCs w:val="16"/>
          <w:rPrChange w:id="7981"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82" w:author="user" w:date="2023-04-24T10:13:00Z">
            <w:rPr>
              <w:rFonts w:ascii="Times New Roman" w:hAnsi="Times New Roman" w:cs="Times New Roman"/>
              <w:color w:val="231F20"/>
              <w:sz w:val="20"/>
              <w:szCs w:val="20"/>
            </w:rPr>
          </w:rPrChange>
        </w:rPr>
        <w:t>found</w:t>
      </w:r>
      <w:r w:rsidR="006F77FB" w:rsidRPr="00FA5721">
        <w:rPr>
          <w:rFonts w:ascii="Times New Roman" w:hAnsi="Times New Roman" w:cs="Times New Roman"/>
          <w:color w:val="231F20"/>
          <w:spacing w:val="1"/>
          <w:sz w:val="16"/>
          <w:szCs w:val="16"/>
          <w:rPrChange w:id="7983"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84" w:author="user" w:date="2023-04-24T10:13:00Z">
            <w:rPr>
              <w:rFonts w:ascii="Times New Roman" w:hAnsi="Times New Roman" w:cs="Times New Roman"/>
              <w:color w:val="231F20"/>
              <w:sz w:val="20"/>
              <w:szCs w:val="20"/>
            </w:rPr>
          </w:rPrChange>
        </w:rPr>
        <w:t>in</w:t>
      </w:r>
      <w:r w:rsidR="006F77FB" w:rsidRPr="00FA5721">
        <w:rPr>
          <w:rFonts w:ascii="Times New Roman" w:hAnsi="Times New Roman" w:cs="Times New Roman"/>
          <w:color w:val="231F20"/>
          <w:spacing w:val="1"/>
          <w:sz w:val="16"/>
          <w:szCs w:val="16"/>
          <w:rPrChange w:id="7985" w:author="user" w:date="2023-04-24T10:13:00Z">
            <w:rPr>
              <w:rFonts w:ascii="Times New Roman" w:hAnsi="Times New Roman" w:cs="Times New Roman"/>
              <w:color w:val="231F20"/>
              <w:spacing w:val="1"/>
              <w:sz w:val="20"/>
              <w:szCs w:val="20"/>
            </w:rPr>
          </w:rPrChange>
        </w:rPr>
        <w:t xml:space="preserve"> </w:t>
      </w:r>
      <w:r w:rsidRPr="00FA5721">
        <w:rPr>
          <w:rFonts w:ascii="Times New Roman" w:hAnsi="Times New Roman" w:cs="Times New Roman"/>
          <w:color w:val="231F20"/>
          <w:spacing w:val="1"/>
          <w:sz w:val="16"/>
          <w:szCs w:val="16"/>
          <w:rPrChange w:id="7986" w:author="user" w:date="2023-04-24T10:13:00Z">
            <w:rPr>
              <w:rFonts w:ascii="Times New Roman" w:hAnsi="Times New Roman" w:cs="Times New Roman"/>
              <w:color w:val="231F20"/>
              <w:spacing w:val="1"/>
              <w:sz w:val="20"/>
              <w:szCs w:val="20"/>
            </w:rPr>
          </w:rPrChange>
        </w:rPr>
        <w:t>IS/</w:t>
      </w:r>
      <w:r w:rsidR="006F77FB" w:rsidRPr="00FA5721">
        <w:rPr>
          <w:rFonts w:ascii="Times New Roman" w:hAnsi="Times New Roman" w:cs="Times New Roman"/>
          <w:color w:val="231F20"/>
          <w:sz w:val="16"/>
          <w:szCs w:val="16"/>
          <w:rPrChange w:id="7987" w:author="user" w:date="2023-04-24T10:13:00Z">
            <w:rPr>
              <w:rFonts w:ascii="Times New Roman" w:hAnsi="Times New Roman" w:cs="Times New Roman"/>
              <w:color w:val="231F20"/>
              <w:sz w:val="20"/>
              <w:szCs w:val="20"/>
            </w:rPr>
          </w:rPrChange>
        </w:rPr>
        <w:t>ISO</w:t>
      </w:r>
      <w:r w:rsidR="006F77FB" w:rsidRPr="00FA5721">
        <w:rPr>
          <w:rFonts w:ascii="Times New Roman" w:hAnsi="Times New Roman" w:cs="Times New Roman"/>
          <w:color w:val="231F20"/>
          <w:spacing w:val="1"/>
          <w:sz w:val="16"/>
          <w:szCs w:val="16"/>
          <w:rPrChange w:id="7988"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89" w:author="user" w:date="2023-04-24T10:13:00Z">
            <w:rPr>
              <w:rFonts w:ascii="Times New Roman" w:hAnsi="Times New Roman" w:cs="Times New Roman"/>
              <w:color w:val="231F20"/>
              <w:sz w:val="20"/>
              <w:szCs w:val="20"/>
            </w:rPr>
          </w:rPrChange>
        </w:rPr>
        <w:t>26000,</w:t>
      </w:r>
      <w:r w:rsidR="006F77FB" w:rsidRPr="00FA5721">
        <w:rPr>
          <w:rFonts w:ascii="Times New Roman" w:hAnsi="Times New Roman" w:cs="Times New Roman"/>
          <w:color w:val="231F20"/>
          <w:spacing w:val="1"/>
          <w:sz w:val="16"/>
          <w:szCs w:val="16"/>
          <w:rPrChange w:id="7990"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91" w:author="user" w:date="2023-04-24T10:13:00Z">
            <w:rPr>
              <w:rFonts w:ascii="Times New Roman" w:hAnsi="Times New Roman" w:cs="Times New Roman"/>
              <w:color w:val="231F20"/>
              <w:sz w:val="20"/>
              <w:szCs w:val="20"/>
            </w:rPr>
          </w:rPrChange>
        </w:rPr>
        <w:t>the</w:t>
      </w:r>
      <w:r w:rsidR="006F77FB" w:rsidRPr="00FA5721">
        <w:rPr>
          <w:rFonts w:ascii="Times New Roman" w:hAnsi="Times New Roman" w:cs="Times New Roman"/>
          <w:color w:val="231F20"/>
          <w:spacing w:val="1"/>
          <w:sz w:val="16"/>
          <w:szCs w:val="16"/>
          <w:rPrChange w:id="7992"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93" w:author="user" w:date="2023-04-24T10:13:00Z">
            <w:rPr>
              <w:rFonts w:ascii="Times New Roman" w:hAnsi="Times New Roman" w:cs="Times New Roman"/>
              <w:color w:val="231F20"/>
              <w:sz w:val="20"/>
              <w:szCs w:val="20"/>
            </w:rPr>
          </w:rPrChange>
        </w:rPr>
        <w:t>Global</w:t>
      </w:r>
      <w:r w:rsidR="006F77FB" w:rsidRPr="00FA5721">
        <w:rPr>
          <w:rFonts w:ascii="Times New Roman" w:hAnsi="Times New Roman" w:cs="Times New Roman"/>
          <w:color w:val="231F20"/>
          <w:spacing w:val="1"/>
          <w:sz w:val="16"/>
          <w:szCs w:val="16"/>
          <w:rPrChange w:id="7994"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7995" w:author="user" w:date="2023-04-24T10:13:00Z">
            <w:rPr>
              <w:rFonts w:ascii="Times New Roman" w:hAnsi="Times New Roman" w:cs="Times New Roman"/>
              <w:color w:val="231F20"/>
              <w:sz w:val="20"/>
              <w:szCs w:val="20"/>
            </w:rPr>
          </w:rPrChange>
        </w:rPr>
        <w:t>Reporting</w:t>
      </w:r>
      <w:r w:rsidR="006F77FB" w:rsidRPr="00FA5721">
        <w:rPr>
          <w:rFonts w:ascii="Times New Roman" w:hAnsi="Times New Roman" w:cs="Times New Roman"/>
          <w:color w:val="231F20"/>
          <w:spacing w:val="-42"/>
          <w:sz w:val="16"/>
          <w:szCs w:val="16"/>
          <w:rPrChange w:id="7996" w:author="user" w:date="2023-04-24T10:13:00Z">
            <w:rPr>
              <w:rFonts w:ascii="Times New Roman" w:hAnsi="Times New Roman" w:cs="Times New Roman"/>
              <w:color w:val="231F20"/>
              <w:spacing w:val="-42"/>
              <w:sz w:val="20"/>
              <w:szCs w:val="20"/>
            </w:rPr>
          </w:rPrChange>
        </w:rPr>
        <w:t xml:space="preserve"> </w:t>
      </w:r>
      <w:r w:rsidR="006F77FB" w:rsidRPr="00FA5721">
        <w:rPr>
          <w:rFonts w:ascii="Times New Roman" w:hAnsi="Times New Roman" w:cs="Times New Roman"/>
          <w:color w:val="231F20"/>
          <w:sz w:val="16"/>
          <w:szCs w:val="16"/>
          <w:rPrChange w:id="7997" w:author="user" w:date="2023-04-24T10:13:00Z">
            <w:rPr>
              <w:rFonts w:ascii="Times New Roman" w:hAnsi="Times New Roman" w:cs="Times New Roman"/>
              <w:color w:val="231F20"/>
              <w:sz w:val="20"/>
              <w:szCs w:val="20"/>
            </w:rPr>
          </w:rPrChange>
        </w:rPr>
        <w:t xml:space="preserve">Initiative and </w:t>
      </w:r>
      <w:r w:rsidRPr="00FA5721">
        <w:rPr>
          <w:rFonts w:ascii="Times New Roman" w:hAnsi="Times New Roman" w:cs="Times New Roman"/>
          <w:color w:val="231F20"/>
          <w:sz w:val="16"/>
          <w:szCs w:val="16"/>
          <w:rPrChange w:id="7998" w:author="user" w:date="2023-04-24T10:13:00Z">
            <w:rPr>
              <w:rFonts w:ascii="Times New Roman" w:hAnsi="Times New Roman" w:cs="Times New Roman"/>
              <w:color w:val="231F20"/>
              <w:sz w:val="20"/>
              <w:szCs w:val="20"/>
            </w:rPr>
          </w:rPrChange>
        </w:rPr>
        <w:t>IS/</w:t>
      </w:r>
      <w:r w:rsidR="006F77FB" w:rsidRPr="00FA5721">
        <w:rPr>
          <w:rFonts w:ascii="Times New Roman" w:hAnsi="Times New Roman" w:cs="Times New Roman"/>
          <w:color w:val="231F20"/>
          <w:sz w:val="16"/>
          <w:szCs w:val="16"/>
          <w:rPrChange w:id="7999" w:author="user" w:date="2023-04-24T10:13:00Z">
            <w:rPr>
              <w:rFonts w:ascii="Times New Roman" w:hAnsi="Times New Roman" w:cs="Times New Roman"/>
              <w:color w:val="231F20"/>
              <w:sz w:val="20"/>
              <w:szCs w:val="20"/>
            </w:rPr>
          </w:rPrChange>
        </w:rPr>
        <w:t>ISO</w:t>
      </w:r>
      <w:r w:rsidR="006F77FB" w:rsidRPr="00FA5721">
        <w:rPr>
          <w:rFonts w:ascii="Times New Roman" w:hAnsi="Times New Roman" w:cs="Times New Roman"/>
          <w:color w:val="231F20"/>
          <w:spacing w:val="-1"/>
          <w:sz w:val="16"/>
          <w:szCs w:val="16"/>
          <w:rPrChange w:id="8000" w:author="user" w:date="2023-04-24T10:13:00Z">
            <w:rPr>
              <w:rFonts w:ascii="Times New Roman" w:hAnsi="Times New Roman" w:cs="Times New Roman"/>
              <w:color w:val="231F20"/>
              <w:spacing w:val="-1"/>
              <w:sz w:val="20"/>
              <w:szCs w:val="20"/>
            </w:rPr>
          </w:rPrChange>
        </w:rPr>
        <w:t xml:space="preserve"> </w:t>
      </w:r>
      <w:r w:rsidR="006F77FB" w:rsidRPr="00FA5721">
        <w:rPr>
          <w:rFonts w:ascii="Times New Roman" w:hAnsi="Times New Roman" w:cs="Times New Roman"/>
          <w:color w:val="231F20"/>
          <w:sz w:val="16"/>
          <w:szCs w:val="16"/>
          <w:rPrChange w:id="8001" w:author="user" w:date="2023-04-24T10:13:00Z">
            <w:rPr>
              <w:rFonts w:ascii="Times New Roman" w:hAnsi="Times New Roman" w:cs="Times New Roman"/>
              <w:color w:val="231F20"/>
              <w:sz w:val="20"/>
              <w:szCs w:val="20"/>
            </w:rPr>
          </w:rPrChange>
        </w:rPr>
        <w:t>45001.</w:t>
      </w:r>
      <w:bookmarkStart w:id="8002" w:name="_bookmark73"/>
      <w:bookmarkEnd w:id="8002"/>
    </w:p>
    <w:p w14:paraId="69151AC1" w14:textId="224EF844" w:rsidR="006F77FB" w:rsidRPr="00D24CEB" w:rsidRDefault="009840D4" w:rsidP="003A0F25">
      <w:pPr>
        <w:spacing w:after="240" w:line="240" w:lineRule="auto"/>
        <w:ind w:right="26"/>
        <w:jc w:val="both"/>
        <w:rPr>
          <w:rFonts w:ascii="Times New Roman" w:hAnsi="Times New Roman" w:cs="Times New Roman"/>
          <w:sz w:val="20"/>
          <w:szCs w:val="20"/>
        </w:rPr>
      </w:pPr>
      <w:r w:rsidRPr="00D24CEB">
        <w:rPr>
          <w:rFonts w:ascii="Times New Roman" w:hAnsi="Times New Roman" w:cs="Times New Roman"/>
          <w:b/>
          <w:color w:val="231F20"/>
          <w:spacing w:val="-1"/>
          <w:sz w:val="20"/>
          <w:szCs w:val="20"/>
        </w:rPr>
        <w:t>A-4.3</w:t>
      </w:r>
      <w:ins w:id="8003" w:author="user" w:date="2023-04-24T10:13:00Z">
        <w:r w:rsidR="00FA5721">
          <w:rPr>
            <w:rFonts w:ascii="Times New Roman" w:hAnsi="Times New Roman" w:cs="Times New Roman"/>
            <w:b/>
            <w:color w:val="231F20"/>
            <w:spacing w:val="-1"/>
            <w:sz w:val="20"/>
            <w:szCs w:val="20"/>
          </w:rPr>
          <w:t xml:space="preserve"> </w:t>
        </w:r>
      </w:ins>
      <w:del w:id="8004" w:author="user" w:date="2023-04-24T10:13:00Z">
        <w:r w:rsidRPr="00D24CEB" w:rsidDel="00FA5721">
          <w:rPr>
            <w:rFonts w:ascii="Times New Roman" w:hAnsi="Times New Roman" w:cs="Times New Roman"/>
            <w:b/>
            <w:color w:val="231F20"/>
            <w:spacing w:val="-1"/>
            <w:sz w:val="20"/>
            <w:szCs w:val="20"/>
          </w:rPr>
          <w:tab/>
        </w:r>
      </w:del>
      <w:r w:rsidR="006F77FB" w:rsidRPr="00D24CEB">
        <w:rPr>
          <w:rFonts w:ascii="Times New Roman" w:hAnsi="Times New Roman" w:cs="Times New Roman"/>
          <w:b/>
          <w:color w:val="231F20"/>
          <w:spacing w:val="-1"/>
          <w:sz w:val="20"/>
          <w:szCs w:val="20"/>
        </w:rPr>
        <w:t>Operational</w:t>
      </w:r>
      <w:r w:rsidR="006F77FB" w:rsidRPr="00D24CEB">
        <w:rPr>
          <w:rFonts w:ascii="Times New Roman" w:hAnsi="Times New Roman" w:cs="Times New Roman"/>
          <w:b/>
          <w:color w:val="231F20"/>
          <w:spacing w:val="-9"/>
          <w:sz w:val="20"/>
          <w:szCs w:val="20"/>
        </w:rPr>
        <w:t xml:space="preserve"> </w:t>
      </w:r>
      <w:r w:rsidR="00FA5721" w:rsidRPr="00D24CEB">
        <w:rPr>
          <w:rFonts w:ascii="Times New Roman" w:hAnsi="Times New Roman" w:cs="Times New Roman"/>
          <w:b/>
          <w:color w:val="231F20"/>
          <w:spacing w:val="-1"/>
          <w:sz w:val="20"/>
          <w:szCs w:val="20"/>
        </w:rPr>
        <w:t>Performance</w:t>
      </w:r>
      <w:r w:rsidR="00FA5721" w:rsidRPr="00D24CEB">
        <w:rPr>
          <w:rFonts w:ascii="Times New Roman" w:hAnsi="Times New Roman" w:cs="Times New Roman"/>
          <w:b/>
          <w:color w:val="231F20"/>
          <w:spacing w:val="-7"/>
          <w:sz w:val="20"/>
          <w:szCs w:val="20"/>
        </w:rPr>
        <w:t xml:space="preserve"> </w:t>
      </w:r>
      <w:r w:rsidR="00FA5721" w:rsidRPr="00D24CEB">
        <w:rPr>
          <w:rFonts w:ascii="Times New Roman" w:hAnsi="Times New Roman" w:cs="Times New Roman"/>
          <w:b/>
          <w:color w:val="231F20"/>
          <w:sz w:val="20"/>
          <w:szCs w:val="20"/>
        </w:rPr>
        <w:t>Indicators</w:t>
      </w:r>
    </w:p>
    <w:p w14:paraId="69B03F11" w14:textId="1D89AF4C" w:rsidR="006F77FB" w:rsidRPr="00D24CEB" w:rsidRDefault="009840D4" w:rsidP="009840D4">
      <w:pPr>
        <w:pStyle w:val="ListParagraph"/>
        <w:tabs>
          <w:tab w:val="left" w:pos="99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A-4.3.1</w:t>
      </w:r>
      <w:ins w:id="8005" w:author="user" w:date="2023-04-24T10:13:00Z">
        <w:r w:rsidR="00FA5721">
          <w:rPr>
            <w:rFonts w:ascii="Times New Roman" w:hAnsi="Times New Roman" w:cs="Times New Roman"/>
            <w:b/>
            <w:color w:val="231F20"/>
            <w:sz w:val="20"/>
            <w:szCs w:val="20"/>
          </w:rPr>
          <w:t xml:space="preserve"> </w:t>
        </w:r>
      </w:ins>
      <w:del w:id="8006" w:author="user" w:date="2023-04-24T10:13:00Z">
        <w:r w:rsidRPr="00D24CEB" w:rsidDel="00FA5721">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General</w:t>
      </w:r>
      <w:r w:rsidR="006F77FB" w:rsidRPr="00D24CEB">
        <w:rPr>
          <w:rFonts w:ascii="Times New Roman" w:hAnsi="Times New Roman" w:cs="Times New Roman"/>
          <w:bCs/>
          <w:i/>
          <w:iCs/>
          <w:color w:val="231F20"/>
          <w:spacing w:val="-11"/>
          <w:sz w:val="20"/>
          <w:szCs w:val="20"/>
        </w:rPr>
        <w:t xml:space="preserve"> </w:t>
      </w:r>
      <w:r w:rsidR="00FA5721" w:rsidRPr="00D24CEB">
        <w:rPr>
          <w:rFonts w:ascii="Times New Roman" w:hAnsi="Times New Roman" w:cs="Times New Roman"/>
          <w:bCs/>
          <w:i/>
          <w:iCs/>
          <w:color w:val="231F20"/>
          <w:sz w:val="20"/>
          <w:szCs w:val="20"/>
        </w:rPr>
        <w:t>Overview</w:t>
      </w:r>
    </w:p>
    <w:p w14:paraId="29707107" w14:textId="1F18D5C5" w:rsidR="006F77FB" w:rsidRPr="00D24CEB" w:rsidRDefault="006F77FB" w:rsidP="009840D4">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subclause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provides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appropriate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performance of an organization’s operations. An organization’s operations may be logically grouped,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based on inputs to and outputs from the physical facilities and equipment of the organization.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also</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physical</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facilities</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equipment,</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well</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the supply to and delivery from</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them.</w:t>
      </w:r>
    </w:p>
    <w:p w14:paraId="59C2B6A1" w14:textId="50D4CDA4" w:rsidR="006F77FB" w:rsidRPr="00D24CEB" w:rsidRDefault="00DD4C5B" w:rsidP="009840D4">
      <w:pPr>
        <w:pStyle w:val="BodyText"/>
        <w:spacing w:after="120"/>
        <w:ind w:right="26"/>
        <w:jc w:val="both"/>
        <w:rPr>
          <w:rFonts w:ascii="Times New Roman" w:hAnsi="Times New Roman" w:cs="Times New Roman"/>
          <w:color w:val="231F20"/>
          <w:sz w:val="20"/>
          <w:szCs w:val="20"/>
        </w:rPr>
      </w:pPr>
      <w:ins w:id="8007" w:author="Mohit" w:date="2023-11-14T11:52:00Z">
        <w:r w:rsidRPr="00DD4C5B">
          <w:rPr>
            <w:rFonts w:ascii="Times New Roman" w:hAnsi="Times New Roman" w:cs="Times New Roman"/>
            <w:color w:val="231F20"/>
            <w:sz w:val="20"/>
            <w:szCs w:val="20"/>
            <w:rPrChange w:id="8008" w:author="Mohit" w:date="2023-11-14T11:52:00Z">
              <w:rPr/>
            </w:rPrChange>
          </w:rPr>
          <w:t xml:space="preserve">Fig. 5 </w:t>
        </w:r>
      </w:ins>
      <w:del w:id="8009" w:author="Mohit" w:date="2023-11-14T11:52:00Z">
        <w:r w:rsidR="008523EE" w:rsidRPr="00DD4C5B" w:rsidDel="00DD4C5B">
          <w:rPr>
            <w:rFonts w:ascii="Times New Roman" w:hAnsi="Times New Roman" w:cs="Times New Roman"/>
            <w:color w:val="231F20"/>
            <w:sz w:val="20"/>
            <w:szCs w:val="20"/>
            <w:rPrChange w:id="8010" w:author="Mohit" w:date="2023-11-14T11:52:00Z">
              <w:rPr>
                <w:rFonts w:ascii="Times New Roman" w:hAnsi="Times New Roman" w:cs="Times New Roman"/>
                <w:i/>
                <w:iCs/>
                <w:color w:val="231F20"/>
                <w:sz w:val="20"/>
                <w:szCs w:val="20"/>
              </w:rPr>
            </w:rPrChange>
          </w:rPr>
          <w:fldChar w:fldCharType="begin"/>
        </w:r>
        <w:r w:rsidR="008523EE" w:rsidRPr="00DD4C5B" w:rsidDel="00DD4C5B">
          <w:rPr>
            <w:rFonts w:ascii="Times New Roman" w:hAnsi="Times New Roman" w:cs="Times New Roman"/>
            <w:color w:val="231F20"/>
            <w:sz w:val="20"/>
            <w:szCs w:val="20"/>
            <w:rPrChange w:id="8011" w:author="Mohit" w:date="2023-11-14T11:52:00Z">
              <w:rPr/>
            </w:rPrChange>
          </w:rPr>
          <w:delInstrText xml:space="preserve"> HYPERLINK \l "_bookmark74" </w:delInstrText>
        </w:r>
        <w:r w:rsidR="008523EE" w:rsidRPr="00DD4C5B" w:rsidDel="00DD4C5B">
          <w:rPr>
            <w:rFonts w:ascii="Times New Roman" w:hAnsi="Times New Roman" w:cs="Times New Roman"/>
            <w:color w:val="231F20"/>
            <w:sz w:val="20"/>
            <w:szCs w:val="20"/>
            <w:rPrChange w:id="8012" w:author="Mohit" w:date="2023-11-14T11:52:00Z">
              <w:rPr>
                <w:rFonts w:ascii="Times New Roman" w:hAnsi="Times New Roman" w:cs="Times New Roman"/>
                <w:i/>
                <w:iCs/>
                <w:color w:val="231F20"/>
                <w:sz w:val="20"/>
                <w:szCs w:val="20"/>
              </w:rPr>
            </w:rPrChange>
          </w:rPr>
          <w:fldChar w:fldCharType="separate"/>
        </w:r>
        <w:r w:rsidR="009840D4" w:rsidRPr="00FA5721" w:rsidDel="00DD4C5B">
          <w:rPr>
            <w:rFonts w:ascii="Times New Roman" w:hAnsi="Times New Roman" w:cs="Times New Roman"/>
            <w:color w:val="231F20"/>
            <w:sz w:val="20"/>
            <w:szCs w:val="20"/>
            <w:rPrChange w:id="8013" w:author="user" w:date="2023-04-24T10:14:00Z">
              <w:rPr>
                <w:rFonts w:ascii="Times New Roman" w:hAnsi="Times New Roman" w:cs="Times New Roman"/>
                <w:i/>
                <w:iCs/>
                <w:color w:val="231F20"/>
                <w:sz w:val="20"/>
                <w:szCs w:val="20"/>
              </w:rPr>
            </w:rPrChange>
          </w:rPr>
          <w:delText>Fig.</w:delText>
        </w:r>
        <w:r w:rsidR="006F77FB" w:rsidRPr="00FA5721" w:rsidDel="00DD4C5B">
          <w:rPr>
            <w:rFonts w:ascii="Times New Roman" w:hAnsi="Times New Roman" w:cs="Times New Roman"/>
            <w:color w:val="231F20"/>
            <w:sz w:val="20"/>
            <w:szCs w:val="20"/>
            <w:rPrChange w:id="8014" w:author="user" w:date="2023-04-24T10:14:00Z">
              <w:rPr>
                <w:rFonts w:ascii="Times New Roman" w:hAnsi="Times New Roman" w:cs="Times New Roman"/>
                <w:i/>
                <w:iCs/>
                <w:color w:val="231F20"/>
                <w:sz w:val="20"/>
                <w:szCs w:val="20"/>
              </w:rPr>
            </w:rPrChange>
          </w:rPr>
          <w:delText xml:space="preserve"> A.1</w:delText>
        </w:r>
        <w:r w:rsidR="008523EE" w:rsidRPr="00FA5721" w:rsidDel="00DD4C5B">
          <w:rPr>
            <w:rFonts w:ascii="Times New Roman" w:hAnsi="Times New Roman" w:cs="Times New Roman"/>
            <w:color w:val="231F20"/>
            <w:sz w:val="20"/>
            <w:szCs w:val="20"/>
            <w:rPrChange w:id="8015" w:author="user" w:date="2023-04-24T10:14:00Z">
              <w:rPr>
                <w:rFonts w:ascii="Times New Roman" w:hAnsi="Times New Roman" w:cs="Times New Roman"/>
                <w:i/>
                <w:iCs/>
                <w:color w:val="231F20"/>
                <w:sz w:val="20"/>
                <w:szCs w:val="20"/>
              </w:rPr>
            </w:rPrChange>
          </w:rPr>
          <w:fldChar w:fldCharType="end"/>
        </w:r>
        <w:r w:rsidR="006F77FB" w:rsidRPr="00DD4C5B" w:rsidDel="00DD4C5B">
          <w:rPr>
            <w:rFonts w:ascii="Times New Roman" w:hAnsi="Times New Roman" w:cs="Times New Roman"/>
            <w:color w:val="231F20"/>
            <w:sz w:val="20"/>
            <w:szCs w:val="20"/>
            <w:rPrChange w:id="8016" w:author="Mohit" w:date="2023-11-14T11:52:00Z">
              <w:rPr>
                <w:rFonts w:ascii="Times New Roman" w:hAnsi="Times New Roman" w:cs="Times New Roman"/>
                <w:color w:val="053BF5"/>
                <w:sz w:val="20"/>
                <w:szCs w:val="20"/>
              </w:rPr>
            </w:rPrChange>
          </w:rPr>
          <w:delText xml:space="preserve"> </w:delText>
        </w:r>
      </w:del>
      <w:r w:rsidR="006F77FB" w:rsidRPr="00D24CEB">
        <w:rPr>
          <w:rFonts w:ascii="Times New Roman" w:hAnsi="Times New Roman" w:cs="Times New Roman"/>
          <w:color w:val="231F20"/>
          <w:sz w:val="20"/>
          <w:szCs w:val="20"/>
        </w:rPr>
        <w:t>shows the concept of a mass balance of inp</w:t>
      </w:r>
      <w:commentRangeStart w:id="8017"/>
      <w:commentRangeStart w:id="8018"/>
      <w:r w:rsidR="006F77FB" w:rsidRPr="00D24CEB">
        <w:rPr>
          <w:rFonts w:ascii="Times New Roman" w:hAnsi="Times New Roman" w:cs="Times New Roman"/>
          <w:color w:val="231F20"/>
          <w:sz w:val="20"/>
          <w:szCs w:val="20"/>
        </w:rPr>
        <w:t>uts and o</w:t>
      </w:r>
      <w:commentRangeEnd w:id="8017"/>
      <w:r w:rsidR="000C504D">
        <w:rPr>
          <w:rStyle w:val="CommentReference"/>
          <w:rFonts w:asciiTheme="minorHAnsi" w:eastAsiaTheme="minorHAnsi" w:hAnsiTheme="minorHAnsi" w:cstheme="minorBidi"/>
          <w:lang w:val="en-IN" w:bidi="ar-SA"/>
        </w:rPr>
        <w:commentReference w:id="8017"/>
      </w:r>
      <w:commentRangeEnd w:id="8018"/>
      <w:r w:rsidR="00225686">
        <w:rPr>
          <w:rStyle w:val="CommentReference"/>
          <w:rFonts w:asciiTheme="minorHAnsi" w:eastAsiaTheme="minorHAnsi" w:hAnsiTheme="minorHAnsi" w:cstheme="minorBidi"/>
          <w:lang w:val="en-IN" w:bidi="ar-SA"/>
        </w:rPr>
        <w:commentReference w:id="8018"/>
      </w:r>
      <w:r w:rsidR="006F77FB" w:rsidRPr="00D24CEB">
        <w:rPr>
          <w:rFonts w:ascii="Times New Roman" w:hAnsi="Times New Roman" w:cs="Times New Roman"/>
          <w:color w:val="231F20"/>
          <w:sz w:val="20"/>
          <w:szCs w:val="20"/>
        </w:rPr>
        <w:t>utputs. In addition, it highlights the</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question</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of system</w:t>
      </w:r>
      <w:r w:rsidR="006F77FB" w:rsidRPr="00D24CEB">
        <w:rPr>
          <w:rFonts w:ascii="Times New Roman" w:hAnsi="Times New Roman" w:cs="Times New Roman"/>
          <w:color w:val="231F20"/>
          <w:spacing w:val="-1"/>
          <w:sz w:val="20"/>
          <w:szCs w:val="20"/>
        </w:rPr>
        <w:t xml:space="preserve"> </w:t>
      </w:r>
      <w:r w:rsidR="006F77FB" w:rsidRPr="00D24CEB">
        <w:rPr>
          <w:rFonts w:ascii="Times New Roman" w:hAnsi="Times New Roman" w:cs="Times New Roman"/>
          <w:color w:val="231F20"/>
          <w:sz w:val="20"/>
          <w:szCs w:val="20"/>
        </w:rPr>
        <w:t>boundaries</w:t>
      </w:r>
    </w:p>
    <w:p w14:paraId="01C48289" w14:textId="7F1501B8" w:rsidR="00DD4C5B" w:rsidRDefault="005E7D0B" w:rsidP="00DD4C5B">
      <w:pPr>
        <w:tabs>
          <w:tab w:val="left" w:pos="1023"/>
          <w:tab w:val="left" w:pos="1025"/>
        </w:tabs>
        <w:spacing w:after="120"/>
        <w:ind w:right="26"/>
        <w:jc w:val="both"/>
        <w:rPr>
          <w:ins w:id="8019" w:author="Mohit" w:date="2023-11-14T11:53:00Z"/>
          <w:rFonts w:ascii="Times New Roman" w:hAnsi="Times New Roman" w:cs="Times New Roman"/>
          <w:color w:val="231F20"/>
          <w:sz w:val="20"/>
          <w:szCs w:val="20"/>
        </w:rPr>
        <w:pPrChange w:id="8020" w:author="Mohit" w:date="2023-11-14T11:53:00Z">
          <w:pPr>
            <w:tabs>
              <w:tab w:val="left" w:pos="1023"/>
              <w:tab w:val="left" w:pos="1025"/>
            </w:tabs>
            <w:spacing w:after="120"/>
            <w:ind w:left="360" w:right="26"/>
            <w:jc w:val="both"/>
          </w:pPr>
        </w:pPrChange>
      </w:pPr>
      <w:ins w:id="8021" w:author="Mohit" w:date="2023-11-14T12:37:00Z">
        <w:r>
          <w:rPr>
            <w:noProof/>
            <w:lang w:bidi="hi-IN"/>
          </w:rPr>
          <mc:AlternateContent>
            <mc:Choice Requires="wpg">
              <w:drawing>
                <wp:inline distT="0" distB="0" distL="0" distR="0" wp14:anchorId="30FF810A" wp14:editId="5B3B4C35">
                  <wp:extent cx="5560426" cy="6312491"/>
                  <wp:effectExtent l="0" t="0" r="21590" b="0"/>
                  <wp:docPr id="98" name="Group 98"/>
                  <wp:cNvGraphicFramePr/>
                  <a:graphic xmlns:a="http://schemas.openxmlformats.org/drawingml/2006/main">
                    <a:graphicData uri="http://schemas.microsoft.com/office/word/2010/wordprocessingGroup">
                      <wpg:wgp>
                        <wpg:cNvGrpSpPr/>
                        <wpg:grpSpPr>
                          <a:xfrm>
                            <a:off x="0" y="0"/>
                            <a:ext cx="5560426" cy="6312491"/>
                            <a:chOff x="0" y="0"/>
                            <a:chExt cx="5560426" cy="6312491"/>
                          </a:xfrm>
                        </wpg:grpSpPr>
                        <wps:wsp>
                          <wps:cNvPr id="99" name="Text Box 99"/>
                          <wps:cNvSpPr txBox="1"/>
                          <wps:spPr>
                            <a:xfrm>
                              <a:off x="2052083" y="10633"/>
                              <a:ext cx="1400810" cy="616775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EB2E6D" w14:textId="77777777" w:rsidR="005E7D0B" w:rsidRPr="005E7D0B" w:rsidRDefault="005E7D0B" w:rsidP="005E7D0B">
                                <w:pPr>
                                  <w:spacing w:before="240" w:after="60"/>
                                  <w:ind w:left="-90" w:right="-180"/>
                                  <w:jc w:val="center"/>
                                  <w:rPr>
                                    <w:rFonts w:ascii="Times New Roman" w:hAnsi="Times New Roman" w:cs="Times New Roman"/>
                                    <w:b/>
                                    <w:bCs/>
                                    <w:sz w:val="20"/>
                                    <w:szCs w:val="20"/>
                                    <w:lang w:val="en-US"/>
                                    <w:rPrChange w:id="8022"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023" w:author="Mohit" w:date="2023-11-14T12:38:00Z">
                                      <w:rPr>
                                        <w:rFonts w:ascii="Times New Roman" w:hAnsi="Times New Roman" w:cs="Times New Roman"/>
                                        <w:b/>
                                        <w:bCs/>
                                        <w:sz w:val="20"/>
                                        <w:szCs w:val="20"/>
                                        <w:lang w:val="en-US"/>
                                      </w:rPr>
                                    </w:rPrChange>
                                  </w:rPr>
                                  <w:t>OPERATIONAL PROCESSES</w:t>
                                </w:r>
                              </w:p>
                              <w:p w14:paraId="6D60C644" w14:textId="77777777" w:rsidR="005E7D0B" w:rsidRPr="005E7D0B" w:rsidRDefault="005E7D0B" w:rsidP="005E7D0B">
                                <w:pPr>
                                  <w:spacing w:before="60" w:after="360"/>
                                  <w:ind w:left="-90" w:right="-180"/>
                                  <w:jc w:val="center"/>
                                  <w:rPr>
                                    <w:rFonts w:ascii="Times New Roman" w:hAnsi="Times New Roman" w:cs="Times New Roman"/>
                                    <w:b/>
                                    <w:bCs/>
                                    <w:sz w:val="20"/>
                                    <w:szCs w:val="20"/>
                                    <w:lang w:val="en-US"/>
                                    <w:rPrChange w:id="8024" w:author="Mohit" w:date="2023-11-14T12:38:00Z">
                                      <w:rPr>
                                        <w:rFonts w:ascii="Times New Roman" w:hAnsi="Times New Roman" w:cs="Times New Roman"/>
                                        <w:b/>
                                        <w:bCs/>
                                        <w:sz w:val="20"/>
                                        <w:szCs w:val="20"/>
                                        <w:lang w:val="en-US"/>
                                      </w:rPr>
                                    </w:rPrChange>
                                  </w:rPr>
                                </w:pPr>
                              </w:p>
                              <w:p w14:paraId="34A30129"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025"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026" w:author="Mohit" w:date="2023-11-14T12:38:00Z">
                                      <w:rPr>
                                        <w:rFonts w:ascii="Times New Roman" w:hAnsi="Times New Roman" w:cs="Times New Roman"/>
                                        <w:sz w:val="20"/>
                                        <w:szCs w:val="20"/>
                                      </w:rPr>
                                    </w:rPrChange>
                                  </w:rPr>
                                  <w:t>Operational efficiency</w:t>
                                </w:r>
                              </w:p>
                              <w:p w14:paraId="6C704F71"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027"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028" w:author="Mohit" w:date="2023-11-14T12:38:00Z">
                                      <w:rPr>
                                        <w:rFonts w:ascii="Times New Roman" w:hAnsi="Times New Roman" w:cs="Times New Roman"/>
                                        <w:sz w:val="20"/>
                                        <w:szCs w:val="20"/>
                                      </w:rPr>
                                    </w:rPrChange>
                                  </w:rPr>
                                  <w:t>Design of processes</w:t>
                                </w:r>
                              </w:p>
                              <w:p w14:paraId="2BA4A22E"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029"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030" w:author="Mohit" w:date="2023-11-14T12:38:00Z">
                                      <w:rPr>
                                        <w:rFonts w:ascii="Times New Roman" w:hAnsi="Times New Roman" w:cs="Times New Roman"/>
                                        <w:sz w:val="20"/>
                                        <w:szCs w:val="20"/>
                                      </w:rPr>
                                    </w:rPrChange>
                                  </w:rPr>
                                  <w:t>Design of services</w:t>
                                </w:r>
                              </w:p>
                              <w:p w14:paraId="65EE8990"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031"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032" w:author="Mohit" w:date="2023-11-14T12:38:00Z">
                                      <w:rPr>
                                        <w:rFonts w:ascii="Times New Roman" w:hAnsi="Times New Roman" w:cs="Times New Roman"/>
                                        <w:sz w:val="20"/>
                                        <w:szCs w:val="20"/>
                                      </w:rPr>
                                    </w:rPrChange>
                                  </w:rPr>
                                  <w:t>Design of products</w:t>
                                </w:r>
                              </w:p>
                              <w:p w14:paraId="0B2044C3"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033"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034" w:author="Mohit" w:date="2023-11-14T12:38:00Z">
                                      <w:rPr>
                                        <w:rFonts w:ascii="Times New Roman" w:hAnsi="Times New Roman" w:cs="Times New Roman"/>
                                        <w:sz w:val="20"/>
                                        <w:szCs w:val="20"/>
                                      </w:rPr>
                                    </w:rPrChange>
                                  </w:rPr>
                                  <w:t>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0" name="Group 100"/>
                          <wpg:cNvGrpSpPr/>
                          <wpg:grpSpPr>
                            <a:xfrm>
                              <a:off x="0" y="0"/>
                              <a:ext cx="2022312" cy="6312491"/>
                              <a:chOff x="0" y="0"/>
                              <a:chExt cx="2022312" cy="6312491"/>
                            </a:xfrm>
                          </wpg:grpSpPr>
                          <wps:wsp>
                            <wps:cNvPr id="101" name="Text Box 101"/>
                            <wps:cNvSpPr txBox="1"/>
                            <wps:spPr>
                              <a:xfrm>
                                <a:off x="0" y="0"/>
                                <a:ext cx="1966595" cy="600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AB272" w14:textId="77777777" w:rsidR="005E7D0B" w:rsidRPr="005E7D0B" w:rsidRDefault="005E7D0B" w:rsidP="005E7D0B">
                                  <w:pPr>
                                    <w:spacing w:before="240" w:after="60"/>
                                    <w:ind w:left="-90" w:right="-180"/>
                                    <w:jc w:val="center"/>
                                    <w:rPr>
                                      <w:rFonts w:ascii="Times New Roman" w:hAnsi="Times New Roman" w:cs="Times New Roman"/>
                                      <w:b/>
                                      <w:bCs/>
                                      <w:sz w:val="20"/>
                                      <w:szCs w:val="20"/>
                                      <w:lang w:val="en-US"/>
                                      <w:rPrChange w:id="8035"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rPrChange w:id="8036" w:author="Mohit" w:date="2023-11-14T12:38:00Z">
                                        <w:rPr>
                                          <w:b/>
                                          <w:bCs/>
                                        </w:rPr>
                                      </w:rPrChange>
                                    </w:rPr>
                                    <w:t>INPUTS</w:t>
                                  </w:r>
                                </w:p>
                                <w:p w14:paraId="7F9CB5CC" w14:textId="77777777" w:rsidR="005E7D0B" w:rsidRPr="005E7D0B" w:rsidRDefault="005E7D0B" w:rsidP="005E7D0B">
                                  <w:pPr>
                                    <w:spacing w:before="60" w:after="360"/>
                                    <w:ind w:left="-90" w:right="-180"/>
                                    <w:jc w:val="center"/>
                                    <w:rPr>
                                      <w:rFonts w:ascii="Times New Roman" w:hAnsi="Times New Roman" w:cs="Times New Roman"/>
                                      <w:b/>
                                      <w:bCs/>
                                      <w:sz w:val="20"/>
                                      <w:szCs w:val="20"/>
                                      <w:lang w:val="en-US"/>
                                      <w:rPrChange w:id="8037" w:author="Mohit" w:date="2023-11-14T12:38:00Z">
                                        <w:rPr>
                                          <w:rFonts w:ascii="Times New Roman" w:hAnsi="Times New Roman" w:cs="Times New Roman"/>
                                          <w:b/>
                                          <w:bCs/>
                                          <w:sz w:val="20"/>
                                          <w:szCs w:val="20"/>
                                          <w:lang w:val="en-US"/>
                                        </w:rPr>
                                      </w:rPrChange>
                                    </w:rPr>
                                  </w:pPr>
                                </w:p>
                                <w:p w14:paraId="39F75303"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38"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39" w:author="Mohit" w:date="2023-11-14T12:38:00Z">
                                        <w:rPr>
                                          <w:rFonts w:ascii="Times New Roman" w:hAnsi="Times New Roman" w:cs="Times New Roman"/>
                                          <w:sz w:val="20"/>
                                          <w:szCs w:val="20"/>
                                        </w:rPr>
                                      </w:rPrChange>
                                    </w:rPr>
                                    <w:t>Processed, recycled, reused or raw material</w:t>
                                  </w:r>
                                </w:p>
                                <w:p w14:paraId="60387653"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40"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41" w:author="Mohit" w:date="2023-11-14T12:38:00Z">
                                        <w:rPr>
                                          <w:rFonts w:ascii="Times New Roman" w:hAnsi="Times New Roman" w:cs="Times New Roman"/>
                                          <w:sz w:val="20"/>
                                          <w:szCs w:val="20"/>
                                        </w:rPr>
                                      </w:rPrChange>
                                    </w:rPr>
                                    <w:t>Natural resources</w:t>
                                  </w:r>
                                </w:p>
                                <w:p w14:paraId="71203EFE" w14:textId="77777777" w:rsidR="005E7D0B" w:rsidRPr="005E7D0B" w:rsidRDefault="005E7D0B" w:rsidP="005E7D0B">
                                  <w:pPr>
                                    <w:pStyle w:val="ListParagraph"/>
                                    <w:spacing w:before="60" w:after="60"/>
                                    <w:ind w:left="270" w:firstLine="0"/>
                                    <w:jc w:val="center"/>
                                    <w:rPr>
                                      <w:rFonts w:ascii="Times New Roman" w:hAnsi="Times New Roman" w:cs="Times New Roman"/>
                                      <w:sz w:val="20"/>
                                      <w:szCs w:val="20"/>
                                      <w:rPrChange w:id="8042" w:author="Mohit" w:date="2023-11-14T12:38:00Z">
                                        <w:rPr>
                                          <w:rFonts w:ascii="Times New Roman" w:hAnsi="Times New Roman" w:cs="Times New Roman"/>
                                          <w:sz w:val="20"/>
                                          <w:szCs w:val="20"/>
                                        </w:rPr>
                                      </w:rPrChange>
                                    </w:rPr>
                                  </w:pPr>
                                </w:p>
                                <w:p w14:paraId="7D1D853D"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043" w:author="Mohit" w:date="2023-11-14T12:38:00Z">
                                        <w:rPr>
                                          <w:rFonts w:ascii="Times New Roman" w:hAnsi="Times New Roman" w:cs="Times New Roman"/>
                                          <w:sz w:val="20"/>
                                          <w:szCs w:val="20"/>
                                        </w:rPr>
                                      </w:rPrChange>
                                    </w:rPr>
                                  </w:pPr>
                                </w:p>
                                <w:p w14:paraId="708D75CF"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44"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45" w:author="Mohit" w:date="2023-11-14T12:38:00Z">
                                        <w:rPr>
                                          <w:rFonts w:ascii="Times New Roman" w:hAnsi="Times New Roman" w:cs="Times New Roman"/>
                                          <w:sz w:val="20"/>
                                          <w:szCs w:val="20"/>
                                        </w:rPr>
                                      </w:rPrChange>
                                    </w:rPr>
                                    <w:t>Amount or types</w:t>
                                  </w:r>
                                </w:p>
                                <w:p w14:paraId="7DED81C1"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046" w:author="Mohit" w:date="2023-11-14T12:38:00Z">
                                        <w:rPr>
                                          <w:rFonts w:ascii="Times New Roman" w:hAnsi="Times New Roman" w:cs="Times New Roman"/>
                                          <w:sz w:val="20"/>
                                          <w:szCs w:val="20"/>
                                        </w:rPr>
                                      </w:rPrChange>
                                    </w:rPr>
                                  </w:pPr>
                                </w:p>
                                <w:p w14:paraId="1B97B72F"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047" w:author="Mohit" w:date="2023-11-14T12:38:00Z">
                                        <w:rPr>
                                          <w:rFonts w:ascii="Times New Roman" w:hAnsi="Times New Roman" w:cs="Times New Roman"/>
                                          <w:sz w:val="20"/>
                                          <w:szCs w:val="20"/>
                                        </w:rPr>
                                      </w:rPrChange>
                                    </w:rPr>
                                  </w:pPr>
                                </w:p>
                                <w:p w14:paraId="265B5979" w14:textId="77777777" w:rsidR="005E7D0B" w:rsidRPr="005E7D0B" w:rsidRDefault="005E7D0B" w:rsidP="005E7D0B">
                                  <w:pPr>
                                    <w:spacing w:before="60" w:after="60"/>
                                    <w:rPr>
                                      <w:rFonts w:ascii="Times New Roman" w:hAnsi="Times New Roman" w:cs="Times New Roman"/>
                                      <w:sz w:val="20"/>
                                      <w:szCs w:val="20"/>
                                      <w:rPrChange w:id="8048" w:author="Mohit" w:date="2023-11-14T12:38:00Z">
                                        <w:rPr>
                                          <w:rFonts w:ascii="Times New Roman" w:hAnsi="Times New Roman" w:cs="Times New Roman"/>
                                          <w:sz w:val="20"/>
                                          <w:szCs w:val="20"/>
                                        </w:rPr>
                                      </w:rPrChange>
                                    </w:rPr>
                                  </w:pPr>
                                </w:p>
                                <w:p w14:paraId="198430CE" w14:textId="77777777" w:rsidR="005E7D0B" w:rsidRPr="005E7D0B" w:rsidRDefault="005E7D0B" w:rsidP="005E7D0B">
                                  <w:pPr>
                                    <w:spacing w:before="60" w:after="60"/>
                                    <w:rPr>
                                      <w:rFonts w:ascii="Times New Roman" w:hAnsi="Times New Roman" w:cs="Times New Roman"/>
                                      <w:sz w:val="20"/>
                                      <w:szCs w:val="20"/>
                                      <w:rPrChange w:id="8049" w:author="Mohit" w:date="2023-11-14T12:38:00Z">
                                        <w:rPr>
                                          <w:rFonts w:ascii="Times New Roman" w:hAnsi="Times New Roman" w:cs="Times New Roman"/>
                                          <w:sz w:val="20"/>
                                          <w:szCs w:val="20"/>
                                        </w:rPr>
                                      </w:rPrChange>
                                    </w:rPr>
                                  </w:pPr>
                                </w:p>
                                <w:p w14:paraId="7F510B00"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50"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51" w:author="Mohit" w:date="2023-11-14T12:38:00Z">
                                        <w:rPr>
                                          <w:rFonts w:ascii="Times New Roman" w:hAnsi="Times New Roman" w:cs="Times New Roman"/>
                                          <w:sz w:val="20"/>
                                          <w:szCs w:val="20"/>
                                        </w:rPr>
                                      </w:rPrChange>
                                    </w:rPr>
                                    <w:t>Cleaning, janitorial and grounds keeping</w:t>
                                  </w:r>
                                </w:p>
                                <w:p w14:paraId="631FF9BB"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52"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53" w:author="Mohit" w:date="2023-11-14T12:38:00Z">
                                        <w:rPr>
                                          <w:rFonts w:ascii="Times New Roman" w:hAnsi="Times New Roman" w:cs="Times New Roman"/>
                                          <w:sz w:val="20"/>
                                          <w:szCs w:val="20"/>
                                        </w:rPr>
                                      </w:rPrChange>
                                    </w:rPr>
                                    <w:t>Maintenance, transport and delivery</w:t>
                                  </w:r>
                                </w:p>
                                <w:p w14:paraId="5CBC6927"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54"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55" w:author="Mohit" w:date="2023-11-14T12:38:00Z">
                                        <w:rPr>
                                          <w:rFonts w:ascii="Times New Roman" w:hAnsi="Times New Roman" w:cs="Times New Roman"/>
                                          <w:sz w:val="20"/>
                                          <w:szCs w:val="20"/>
                                        </w:rPr>
                                      </w:rPrChange>
                                    </w:rPr>
                                    <w:t>Information and communications</w:t>
                                  </w:r>
                                </w:p>
                                <w:p w14:paraId="431ADE6D"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56"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57" w:author="Mohit" w:date="2023-11-14T12:38:00Z">
                                        <w:rPr>
                                          <w:rFonts w:ascii="Times New Roman" w:hAnsi="Times New Roman" w:cs="Times New Roman"/>
                                          <w:sz w:val="20"/>
                                          <w:szCs w:val="20"/>
                                        </w:rPr>
                                      </w:rPrChange>
                                    </w:rPr>
                                    <w:t>Security</w:t>
                                  </w:r>
                                </w:p>
                                <w:p w14:paraId="78D3CC98"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58"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59" w:author="Mohit" w:date="2023-11-14T12:38:00Z">
                                        <w:rPr>
                                          <w:rFonts w:ascii="Times New Roman" w:hAnsi="Times New Roman" w:cs="Times New Roman"/>
                                          <w:sz w:val="20"/>
                                          <w:szCs w:val="20"/>
                                        </w:rPr>
                                      </w:rPrChange>
                                    </w:rPr>
                                    <w:t>Food and catering</w:t>
                                  </w:r>
                                </w:p>
                                <w:p w14:paraId="705CCA9E"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60"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61" w:author="Mohit" w:date="2023-11-14T12:38:00Z">
                                        <w:rPr>
                                          <w:rFonts w:ascii="Times New Roman" w:hAnsi="Times New Roman" w:cs="Times New Roman"/>
                                          <w:sz w:val="20"/>
                                          <w:szCs w:val="20"/>
                                        </w:rPr>
                                      </w:rPrChange>
                                    </w:rPr>
                                    <w:t>Waste disposal</w:t>
                                  </w:r>
                                </w:p>
                                <w:p w14:paraId="32D602B7"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62"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63" w:author="Mohit" w:date="2023-11-14T12:38:00Z">
                                        <w:rPr>
                                          <w:rFonts w:ascii="Times New Roman" w:hAnsi="Times New Roman" w:cs="Times New Roman"/>
                                          <w:sz w:val="20"/>
                                          <w:szCs w:val="20"/>
                                        </w:rPr>
                                      </w:rPrChange>
                                    </w:rPr>
                                    <w:t>Other contracted services</w:t>
                                  </w:r>
                                </w:p>
                                <w:p w14:paraId="5732EEEF"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064" w:author="Mohit" w:date="2023-11-14T12:38:00Z">
                                        <w:rPr>
                                          <w:rFonts w:ascii="Times New Roman" w:hAnsi="Times New Roman" w:cs="Times New Roman"/>
                                          <w:sz w:val="20"/>
                                          <w:szCs w:val="20"/>
                                        </w:rPr>
                                      </w:rPrChange>
                                    </w:rPr>
                                  </w:pPr>
                                </w:p>
                                <w:p w14:paraId="58053977" w14:textId="77777777" w:rsidR="005E7D0B" w:rsidRPr="005E7D0B" w:rsidRDefault="005E7D0B" w:rsidP="005E7D0B">
                                  <w:pPr>
                                    <w:spacing w:before="60" w:after="60"/>
                                    <w:rPr>
                                      <w:rFonts w:ascii="Times New Roman" w:hAnsi="Times New Roman" w:cs="Times New Roman"/>
                                      <w:sz w:val="20"/>
                                      <w:szCs w:val="20"/>
                                      <w:rPrChange w:id="8065" w:author="Mohit" w:date="2023-11-14T12:38:00Z">
                                        <w:rPr>
                                          <w:rFonts w:ascii="Times New Roman" w:hAnsi="Times New Roman" w:cs="Times New Roman"/>
                                          <w:sz w:val="20"/>
                                          <w:szCs w:val="20"/>
                                        </w:rPr>
                                      </w:rPrChange>
                                    </w:rPr>
                                  </w:pPr>
                                </w:p>
                                <w:p w14:paraId="5B7A609F" w14:textId="77777777" w:rsidR="005E7D0B" w:rsidRPr="005E7D0B" w:rsidRDefault="005E7D0B" w:rsidP="005E7D0B">
                                  <w:pPr>
                                    <w:spacing w:before="60" w:after="60"/>
                                    <w:rPr>
                                      <w:rFonts w:ascii="Times New Roman" w:hAnsi="Times New Roman" w:cs="Times New Roman"/>
                                      <w:sz w:val="20"/>
                                      <w:szCs w:val="20"/>
                                      <w:rPrChange w:id="8066" w:author="Mohit" w:date="2023-11-14T12:38:00Z">
                                        <w:rPr>
                                          <w:rFonts w:ascii="Times New Roman" w:hAnsi="Times New Roman" w:cs="Times New Roman"/>
                                          <w:sz w:val="20"/>
                                          <w:szCs w:val="20"/>
                                        </w:rPr>
                                      </w:rPrChange>
                                    </w:rPr>
                                  </w:pPr>
                                </w:p>
                                <w:p w14:paraId="00D99E2A"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67"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68" w:author="Mohit" w:date="2023-11-14T12:38:00Z">
                                        <w:rPr>
                                          <w:rFonts w:ascii="Times New Roman" w:hAnsi="Times New Roman" w:cs="Times New Roman"/>
                                          <w:sz w:val="20"/>
                                          <w:szCs w:val="20"/>
                                        </w:rPr>
                                      </w:rPrChange>
                                    </w:rPr>
                                    <w:t>Design</w:t>
                                  </w:r>
                                </w:p>
                                <w:p w14:paraId="37956209"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69"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70" w:author="Mohit" w:date="2023-11-14T12:38:00Z">
                                        <w:rPr>
                                          <w:rFonts w:ascii="Times New Roman" w:hAnsi="Times New Roman" w:cs="Times New Roman"/>
                                          <w:sz w:val="20"/>
                                          <w:szCs w:val="20"/>
                                        </w:rPr>
                                      </w:rPrChange>
                                    </w:rPr>
                                    <w:t>Installation</w:t>
                                  </w:r>
                                </w:p>
                                <w:p w14:paraId="78DED69F"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71"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72" w:author="Mohit" w:date="2023-11-14T12:38:00Z">
                                        <w:rPr>
                                          <w:rFonts w:ascii="Times New Roman" w:hAnsi="Times New Roman" w:cs="Times New Roman"/>
                                          <w:sz w:val="20"/>
                                          <w:szCs w:val="20"/>
                                        </w:rPr>
                                      </w:rPrChange>
                                    </w:rPr>
                                    <w:t>Operation</w:t>
                                  </w:r>
                                </w:p>
                                <w:p w14:paraId="17DC97E3"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73"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74" w:author="Mohit" w:date="2023-11-14T12:38:00Z">
                                        <w:rPr>
                                          <w:rFonts w:ascii="Times New Roman" w:hAnsi="Times New Roman" w:cs="Times New Roman"/>
                                          <w:sz w:val="20"/>
                                          <w:szCs w:val="20"/>
                                        </w:rPr>
                                      </w:rPrChange>
                                    </w:rPr>
                                    <w:t>Maintenance</w:t>
                                  </w:r>
                                </w:p>
                                <w:p w14:paraId="04BB9857"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075"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76" w:author="Mohit" w:date="2023-11-14T12:38:00Z">
                                        <w:rPr>
                                          <w:rFonts w:ascii="Times New Roman" w:hAnsi="Times New Roman" w:cs="Times New Roman"/>
                                          <w:sz w:val="20"/>
                                          <w:szCs w:val="20"/>
                                        </w:rPr>
                                      </w:rPrChange>
                                    </w:rPr>
                                    <w:t xml:space="preserve">Land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Rectangle 102"/>
                            <wps:cNvSpPr/>
                            <wps:spPr>
                              <a:xfrm>
                                <a:off x="446567" y="467833"/>
                                <a:ext cx="1009291" cy="267419"/>
                              </a:xfrm>
                              <a:prstGeom prst="rect">
                                <a:avLst/>
                              </a:prstGeom>
                            </wps:spPr>
                            <wps:style>
                              <a:lnRef idx="2">
                                <a:schemeClr val="dk1"/>
                              </a:lnRef>
                              <a:fillRef idx="1">
                                <a:schemeClr val="lt1"/>
                              </a:fillRef>
                              <a:effectRef idx="0">
                                <a:schemeClr val="dk1"/>
                              </a:effectRef>
                              <a:fontRef idx="minor">
                                <a:schemeClr val="dk1"/>
                              </a:fontRef>
                            </wps:style>
                            <wps:txbx>
                              <w:txbxContent>
                                <w:p w14:paraId="6333A139" w14:textId="77777777" w:rsidR="005E7D0B" w:rsidRPr="005E7D0B" w:rsidRDefault="005E7D0B" w:rsidP="005E7D0B">
                                  <w:pPr>
                                    <w:jc w:val="center"/>
                                    <w:rPr>
                                      <w:rFonts w:ascii="Times New Roman" w:hAnsi="Times New Roman" w:cs="Times New Roman"/>
                                      <w:b/>
                                      <w:bCs/>
                                      <w:sz w:val="20"/>
                                      <w:szCs w:val="20"/>
                                      <w:rPrChange w:id="8077" w:author="Mohit" w:date="2023-11-14T12:38:00Z">
                                        <w:rPr>
                                          <w:b/>
                                          <w:bCs/>
                                        </w:rPr>
                                      </w:rPrChange>
                                    </w:rPr>
                                  </w:pPr>
                                  <w:r w:rsidRPr="005E7D0B">
                                    <w:rPr>
                                      <w:rFonts w:ascii="Times New Roman" w:hAnsi="Times New Roman" w:cs="Times New Roman"/>
                                      <w:b/>
                                      <w:bCs/>
                                      <w:sz w:val="20"/>
                                      <w:szCs w:val="20"/>
                                      <w:rPrChange w:id="8078" w:author="Mohit" w:date="2023-11-14T12:38:00Z">
                                        <w:rPr>
                                          <w:b/>
                                          <w:bCs/>
                                        </w:rPr>
                                      </w:rPrChange>
                                    </w:rPr>
                                    <w:t>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446567" y="1339703"/>
                                <a:ext cx="1069676" cy="258792"/>
                              </a:xfrm>
                              <a:prstGeom prst="rect">
                                <a:avLst/>
                              </a:prstGeom>
                            </wps:spPr>
                            <wps:style>
                              <a:lnRef idx="2">
                                <a:schemeClr val="dk1"/>
                              </a:lnRef>
                              <a:fillRef idx="1">
                                <a:schemeClr val="lt1"/>
                              </a:fillRef>
                              <a:effectRef idx="0">
                                <a:schemeClr val="dk1"/>
                              </a:effectRef>
                              <a:fontRef idx="minor">
                                <a:schemeClr val="dk1"/>
                              </a:fontRef>
                            </wps:style>
                            <wps:txbx>
                              <w:txbxContent>
                                <w:p w14:paraId="4172CF05" w14:textId="77777777" w:rsidR="005E7D0B" w:rsidRPr="005E7D0B" w:rsidRDefault="005E7D0B" w:rsidP="005E7D0B">
                                  <w:pPr>
                                    <w:jc w:val="center"/>
                                    <w:rPr>
                                      <w:rFonts w:ascii="Times New Roman" w:hAnsi="Times New Roman" w:cs="Times New Roman"/>
                                      <w:b/>
                                      <w:bCs/>
                                      <w:sz w:val="20"/>
                                      <w:szCs w:val="20"/>
                                      <w:rPrChange w:id="8079" w:author="Mohit" w:date="2023-11-14T12:38:00Z">
                                        <w:rPr>
                                          <w:b/>
                                          <w:bCs/>
                                        </w:rPr>
                                      </w:rPrChange>
                                    </w:rPr>
                                  </w:pPr>
                                  <w:r w:rsidRPr="005E7D0B">
                                    <w:rPr>
                                      <w:rFonts w:ascii="Times New Roman" w:hAnsi="Times New Roman" w:cs="Times New Roman"/>
                                      <w:b/>
                                      <w:bCs/>
                                      <w:sz w:val="20"/>
                                      <w:szCs w:val="20"/>
                                      <w:rPrChange w:id="8080" w:author="Mohit" w:date="2023-11-14T12:38:00Z">
                                        <w:rPr>
                                          <w:b/>
                                          <w:bCs/>
                                        </w:rPr>
                                      </w:rPrChange>
                                    </w:rPr>
                                    <w:t>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138223" y="1967024"/>
                                <a:ext cx="1708031" cy="612476"/>
                              </a:xfrm>
                              <a:prstGeom prst="rect">
                                <a:avLst/>
                              </a:prstGeom>
                            </wps:spPr>
                            <wps:style>
                              <a:lnRef idx="2">
                                <a:schemeClr val="dk1"/>
                              </a:lnRef>
                              <a:fillRef idx="1">
                                <a:schemeClr val="lt1"/>
                              </a:fillRef>
                              <a:effectRef idx="0">
                                <a:schemeClr val="dk1"/>
                              </a:effectRef>
                              <a:fontRef idx="minor">
                                <a:schemeClr val="dk1"/>
                              </a:fontRef>
                            </wps:style>
                            <wps:txbx>
                              <w:txbxContent>
                                <w:p w14:paraId="0A933CE8" w14:textId="77777777" w:rsidR="005E7D0B" w:rsidRPr="005E7D0B" w:rsidRDefault="005E7D0B" w:rsidP="005E7D0B">
                                  <w:pPr>
                                    <w:spacing w:before="60" w:after="60"/>
                                    <w:jc w:val="center"/>
                                    <w:rPr>
                                      <w:rFonts w:ascii="Times New Roman" w:hAnsi="Times New Roman" w:cs="Times New Roman"/>
                                      <w:b/>
                                      <w:bCs/>
                                      <w:sz w:val="20"/>
                                      <w:szCs w:val="20"/>
                                      <w:lang w:val="en-US"/>
                                      <w:rPrChange w:id="8081"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082" w:author="Mohit" w:date="2023-11-14T12:38:00Z">
                                        <w:rPr>
                                          <w:rFonts w:ascii="Times New Roman" w:hAnsi="Times New Roman" w:cs="Times New Roman"/>
                                          <w:b/>
                                          <w:bCs/>
                                          <w:sz w:val="20"/>
                                          <w:szCs w:val="20"/>
                                          <w:lang w:val="en-US"/>
                                        </w:rPr>
                                      </w:rPrChange>
                                    </w:rPr>
                                    <w:t>SERVICES SUPPORTING THE ORGANIZATION’S OPERATION</w:t>
                                  </w:r>
                                </w:p>
                                <w:p w14:paraId="4D943CB7" w14:textId="77777777" w:rsidR="005E7D0B" w:rsidRPr="005E7D0B" w:rsidRDefault="005E7D0B" w:rsidP="005E7D0B">
                                  <w:pPr>
                                    <w:jc w:val="center"/>
                                    <w:rPr>
                                      <w:rFonts w:ascii="Times New Roman" w:hAnsi="Times New Roman" w:cs="Times New Roman"/>
                                      <w:sz w:val="20"/>
                                      <w:szCs w:val="20"/>
                                      <w:rPrChange w:id="8083" w:author="Mohit" w:date="2023-11-14T12:38:00Z">
                                        <w:rPr/>
                                      </w:rPrChan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91386" y="4518838"/>
                                <a:ext cx="1544128" cy="431165"/>
                              </a:xfrm>
                              <a:prstGeom prst="rect">
                                <a:avLst/>
                              </a:prstGeom>
                            </wps:spPr>
                            <wps:style>
                              <a:lnRef idx="2">
                                <a:schemeClr val="dk1"/>
                              </a:lnRef>
                              <a:fillRef idx="1">
                                <a:schemeClr val="lt1"/>
                              </a:fillRef>
                              <a:effectRef idx="0">
                                <a:schemeClr val="dk1"/>
                              </a:effectRef>
                              <a:fontRef idx="minor">
                                <a:schemeClr val="dk1"/>
                              </a:fontRef>
                            </wps:style>
                            <wps:txbx>
                              <w:txbxContent>
                                <w:p w14:paraId="0F27187A" w14:textId="77777777" w:rsidR="005E7D0B" w:rsidRPr="005E7D0B" w:rsidRDefault="005E7D0B" w:rsidP="005E7D0B">
                                  <w:pPr>
                                    <w:spacing w:before="60" w:after="60"/>
                                    <w:ind w:left="-90" w:right="-180"/>
                                    <w:jc w:val="center"/>
                                    <w:rPr>
                                      <w:rFonts w:ascii="Times New Roman" w:hAnsi="Times New Roman" w:cs="Times New Roman"/>
                                      <w:b/>
                                      <w:bCs/>
                                      <w:sz w:val="20"/>
                                      <w:szCs w:val="20"/>
                                      <w:lang w:val="en-US"/>
                                      <w:rPrChange w:id="8084"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085" w:author="Mohit" w:date="2023-11-14T12:38:00Z">
                                        <w:rPr>
                                          <w:rFonts w:ascii="Times New Roman" w:hAnsi="Times New Roman" w:cs="Times New Roman"/>
                                          <w:b/>
                                          <w:bCs/>
                                          <w:sz w:val="20"/>
                                          <w:szCs w:val="20"/>
                                          <w:lang w:val="en-US"/>
                                        </w:rPr>
                                      </w:rPrChange>
                                    </w:rPr>
                                    <w:t>PHYSICAL FACILITIES AND EQUIPMENT</w:t>
                                  </w:r>
                                </w:p>
                                <w:p w14:paraId="69E2AB54" w14:textId="77777777" w:rsidR="005E7D0B" w:rsidRPr="005E7D0B" w:rsidRDefault="005E7D0B" w:rsidP="005E7D0B">
                                  <w:pPr>
                                    <w:jc w:val="center"/>
                                    <w:rPr>
                                      <w:rFonts w:ascii="Times New Roman" w:hAnsi="Times New Roman" w:cs="Times New Roman"/>
                                      <w:sz w:val="20"/>
                                      <w:szCs w:val="20"/>
                                      <w:rPrChange w:id="8086" w:author="Mohit" w:date="2023-11-14T12:38:00Z">
                                        <w:rPr/>
                                      </w:rPrChan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wps:spPr>
                              <a:xfrm>
                                <a:off x="10632" y="6060559"/>
                                <a:ext cx="201168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7" name="Rectangle 107"/>
                            <wps:cNvSpPr/>
                            <wps:spPr>
                              <a:xfrm>
                                <a:off x="903767" y="6071191"/>
                                <a:ext cx="939165" cy="241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B09666" w14:textId="77777777" w:rsidR="005E7D0B" w:rsidRPr="005E7D0B" w:rsidRDefault="005E7D0B" w:rsidP="005E7D0B">
                                  <w:pPr>
                                    <w:spacing w:after="0"/>
                                    <w:jc w:val="center"/>
                                    <w:rPr>
                                      <w:rFonts w:ascii="Times New Roman" w:hAnsi="Times New Roman" w:cs="Times New Roman"/>
                                      <w:b/>
                                      <w:bCs/>
                                      <w:sz w:val="20"/>
                                      <w:szCs w:val="20"/>
                                      <w:rPrChange w:id="8087" w:author="Mohit" w:date="2023-11-14T12:38:00Z">
                                        <w:rPr>
                                          <w:b/>
                                          <w:bCs/>
                                        </w:rPr>
                                      </w:rPrChange>
                                    </w:rPr>
                                  </w:pPr>
                                  <w:r w:rsidRPr="005E7D0B">
                                    <w:rPr>
                                      <w:rFonts w:ascii="Times New Roman" w:hAnsi="Times New Roman" w:cs="Times New Roman"/>
                                      <w:b/>
                                      <w:bCs/>
                                      <w:sz w:val="20"/>
                                      <w:szCs w:val="20"/>
                                      <w:rPrChange w:id="8088" w:author="Mohit" w:date="2023-11-14T12:38:00Z">
                                        <w:rPr>
                                          <w:b/>
                                          <w:bCs/>
                                        </w:rPr>
                                      </w:rPrChange>
                                    </w:rPr>
                                    <w:t>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 name="Group 108"/>
                          <wpg:cNvGrpSpPr/>
                          <wpg:grpSpPr>
                            <a:xfrm>
                              <a:off x="3455581" y="0"/>
                              <a:ext cx="2104845" cy="6312491"/>
                              <a:chOff x="0" y="0"/>
                              <a:chExt cx="2104845" cy="6312491"/>
                            </a:xfrm>
                          </wpg:grpSpPr>
                          <wps:wsp>
                            <wps:cNvPr id="109" name="Text Box 109"/>
                            <wps:cNvSpPr txBox="1"/>
                            <wps:spPr>
                              <a:xfrm>
                                <a:off x="127591" y="0"/>
                                <a:ext cx="1940560" cy="600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11B8C" w14:textId="77777777" w:rsidR="005E7D0B" w:rsidRPr="005E7D0B" w:rsidRDefault="005E7D0B" w:rsidP="005E7D0B">
                                  <w:pPr>
                                    <w:spacing w:before="240" w:after="60"/>
                                    <w:ind w:left="-90" w:right="-180"/>
                                    <w:jc w:val="center"/>
                                    <w:rPr>
                                      <w:rFonts w:ascii="Times New Roman" w:hAnsi="Times New Roman" w:cs="Times New Roman"/>
                                      <w:b/>
                                      <w:bCs/>
                                      <w:sz w:val="20"/>
                                      <w:szCs w:val="20"/>
                                      <w:rPrChange w:id="8089" w:author="Mohit" w:date="2023-11-14T12:38:00Z">
                                        <w:rPr>
                                          <w:b/>
                                          <w:bCs/>
                                        </w:rPr>
                                      </w:rPrChange>
                                    </w:rPr>
                                  </w:pPr>
                                  <w:r w:rsidRPr="005E7D0B">
                                    <w:rPr>
                                      <w:rFonts w:ascii="Times New Roman" w:hAnsi="Times New Roman" w:cs="Times New Roman"/>
                                      <w:b/>
                                      <w:bCs/>
                                      <w:sz w:val="20"/>
                                      <w:szCs w:val="20"/>
                                      <w:rPrChange w:id="8090" w:author="Mohit" w:date="2023-11-14T12:38:00Z">
                                        <w:rPr>
                                          <w:b/>
                                          <w:bCs/>
                                        </w:rPr>
                                      </w:rPrChange>
                                    </w:rPr>
                                    <w:t>OUTPUTS</w:t>
                                  </w:r>
                                </w:p>
                                <w:p w14:paraId="6BCAB06F" w14:textId="77777777" w:rsidR="005E7D0B" w:rsidRPr="005E7D0B" w:rsidRDefault="005E7D0B" w:rsidP="005E7D0B">
                                  <w:pPr>
                                    <w:spacing w:before="120" w:after="60"/>
                                    <w:ind w:left="-90" w:right="-180"/>
                                    <w:jc w:val="center"/>
                                    <w:rPr>
                                      <w:rFonts w:ascii="Times New Roman" w:hAnsi="Times New Roman" w:cs="Times New Roman"/>
                                      <w:b/>
                                      <w:bCs/>
                                      <w:sz w:val="20"/>
                                      <w:szCs w:val="20"/>
                                      <w:lang w:val="en-US"/>
                                      <w:rPrChange w:id="8091" w:author="Mohit" w:date="2023-11-14T12:38:00Z">
                                        <w:rPr>
                                          <w:rFonts w:ascii="Times New Roman" w:hAnsi="Times New Roman" w:cs="Times New Roman"/>
                                          <w:b/>
                                          <w:bCs/>
                                          <w:sz w:val="20"/>
                                          <w:szCs w:val="20"/>
                                          <w:lang w:val="en-US"/>
                                        </w:rPr>
                                      </w:rPrChange>
                                    </w:rPr>
                                  </w:pPr>
                                </w:p>
                                <w:p w14:paraId="59DF85B6"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092" w:author="Mohit" w:date="2023-11-14T12:38:00Z">
                                        <w:rPr>
                                          <w:rFonts w:ascii="Times New Roman" w:hAnsi="Times New Roman" w:cs="Times New Roman"/>
                                          <w:sz w:val="20"/>
                                          <w:szCs w:val="20"/>
                                        </w:rPr>
                                      </w:rPrChange>
                                    </w:rPr>
                                  </w:pPr>
                                </w:p>
                                <w:p w14:paraId="6F198CD4"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093"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94" w:author="Mohit" w:date="2023-11-14T12:38:00Z">
                                        <w:rPr>
                                          <w:rFonts w:ascii="Times New Roman" w:hAnsi="Times New Roman" w:cs="Times New Roman"/>
                                          <w:sz w:val="20"/>
                                          <w:szCs w:val="20"/>
                                        </w:rPr>
                                      </w:rPrChange>
                                    </w:rPr>
                                    <w:t>Main products</w:t>
                                  </w:r>
                                </w:p>
                                <w:p w14:paraId="423C8891"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095"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96" w:author="Mohit" w:date="2023-11-14T12:38:00Z">
                                        <w:rPr>
                                          <w:rFonts w:ascii="Times New Roman" w:hAnsi="Times New Roman" w:cs="Times New Roman"/>
                                          <w:sz w:val="20"/>
                                          <w:szCs w:val="20"/>
                                        </w:rPr>
                                      </w:rPrChange>
                                    </w:rPr>
                                    <w:t>By-products</w:t>
                                  </w:r>
                                </w:p>
                                <w:p w14:paraId="274FFDB7"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097"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098" w:author="Mohit" w:date="2023-11-14T12:38:00Z">
                                        <w:rPr>
                                          <w:rFonts w:ascii="Times New Roman" w:hAnsi="Times New Roman" w:cs="Times New Roman"/>
                                          <w:sz w:val="20"/>
                                          <w:szCs w:val="20"/>
                                        </w:rPr>
                                      </w:rPrChange>
                                    </w:rPr>
                                    <w:t>Recycled and reused materials</w:t>
                                  </w:r>
                                </w:p>
                                <w:p w14:paraId="42C5238E"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099" w:author="Mohit" w:date="2023-11-14T12:38:00Z">
                                        <w:rPr>
                                          <w:rFonts w:ascii="Times New Roman" w:hAnsi="Times New Roman" w:cs="Times New Roman"/>
                                          <w:sz w:val="20"/>
                                          <w:szCs w:val="20"/>
                                        </w:rPr>
                                      </w:rPrChange>
                                    </w:rPr>
                                  </w:pPr>
                                </w:p>
                                <w:p w14:paraId="1FF1E2C4"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00" w:author="Mohit" w:date="2023-11-14T12:38:00Z">
                                        <w:rPr>
                                          <w:rFonts w:ascii="Times New Roman" w:hAnsi="Times New Roman" w:cs="Times New Roman"/>
                                          <w:sz w:val="20"/>
                                          <w:szCs w:val="20"/>
                                        </w:rPr>
                                      </w:rPrChange>
                                    </w:rPr>
                                  </w:pPr>
                                </w:p>
                                <w:p w14:paraId="1D954D6D"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01" w:author="Mohit" w:date="2023-11-14T12:38:00Z">
                                        <w:rPr>
                                          <w:rFonts w:ascii="Times New Roman" w:hAnsi="Times New Roman" w:cs="Times New Roman"/>
                                          <w:sz w:val="20"/>
                                          <w:szCs w:val="20"/>
                                        </w:rPr>
                                      </w:rPrChange>
                                    </w:rPr>
                                  </w:pPr>
                                </w:p>
                                <w:p w14:paraId="03C8085F"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02" w:author="Mohit" w:date="2023-11-14T12:38:00Z">
                                        <w:rPr>
                                          <w:rFonts w:ascii="Times New Roman" w:hAnsi="Times New Roman" w:cs="Times New Roman"/>
                                          <w:sz w:val="20"/>
                                          <w:szCs w:val="20"/>
                                        </w:rPr>
                                      </w:rPrChange>
                                    </w:rPr>
                                  </w:pPr>
                                </w:p>
                                <w:p w14:paraId="2BF5D9B6"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03" w:author="Mohit" w:date="2023-11-14T12:38:00Z">
                                        <w:rPr>
                                          <w:rFonts w:ascii="Times New Roman" w:hAnsi="Times New Roman" w:cs="Times New Roman"/>
                                          <w:sz w:val="20"/>
                                          <w:szCs w:val="20"/>
                                        </w:rPr>
                                      </w:rPrChange>
                                    </w:rPr>
                                  </w:pPr>
                                </w:p>
                                <w:p w14:paraId="11ADF39C"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04" w:author="Mohit" w:date="2023-11-14T12:38:00Z">
                                        <w:rPr>
                                          <w:rFonts w:ascii="Times New Roman" w:hAnsi="Times New Roman" w:cs="Times New Roman"/>
                                          <w:sz w:val="20"/>
                                          <w:szCs w:val="20"/>
                                        </w:rPr>
                                      </w:rPrChange>
                                    </w:rPr>
                                  </w:pPr>
                                </w:p>
                                <w:p w14:paraId="59676F01"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05"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06" w:author="Mohit" w:date="2023-11-14T12:38:00Z">
                                        <w:rPr>
                                          <w:rFonts w:ascii="Times New Roman" w:hAnsi="Times New Roman" w:cs="Times New Roman"/>
                                          <w:sz w:val="20"/>
                                          <w:szCs w:val="20"/>
                                        </w:rPr>
                                      </w:rPrChange>
                                    </w:rPr>
                                    <w:t>Solid / liquid</w:t>
                                  </w:r>
                                </w:p>
                                <w:p w14:paraId="701A5034"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07"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08" w:author="Mohit" w:date="2023-11-14T12:38:00Z">
                                        <w:rPr>
                                          <w:rFonts w:ascii="Times New Roman" w:hAnsi="Times New Roman" w:cs="Times New Roman"/>
                                          <w:sz w:val="20"/>
                                          <w:szCs w:val="20"/>
                                        </w:rPr>
                                      </w:rPrChange>
                                    </w:rPr>
                                    <w:t>Hazardous</w:t>
                                  </w:r>
                                </w:p>
                                <w:p w14:paraId="3C83C8BC"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09"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10" w:author="Mohit" w:date="2023-11-14T12:38:00Z">
                                        <w:rPr>
                                          <w:rFonts w:ascii="Times New Roman" w:hAnsi="Times New Roman" w:cs="Times New Roman"/>
                                          <w:sz w:val="20"/>
                                          <w:szCs w:val="20"/>
                                        </w:rPr>
                                      </w:rPrChange>
                                    </w:rPr>
                                    <w:t>Non-hazardous</w:t>
                                  </w:r>
                                </w:p>
                                <w:p w14:paraId="26B8B93A"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11"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12" w:author="Mohit" w:date="2023-11-14T12:38:00Z">
                                        <w:rPr>
                                          <w:rFonts w:ascii="Times New Roman" w:hAnsi="Times New Roman" w:cs="Times New Roman"/>
                                          <w:sz w:val="20"/>
                                          <w:szCs w:val="20"/>
                                        </w:rPr>
                                      </w:rPrChange>
                                    </w:rPr>
                                    <w:t>Recyclable</w:t>
                                  </w:r>
                                </w:p>
                                <w:p w14:paraId="17A6B340"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13"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14" w:author="Mohit" w:date="2023-11-14T12:38:00Z">
                                        <w:rPr>
                                          <w:rFonts w:ascii="Times New Roman" w:hAnsi="Times New Roman" w:cs="Times New Roman"/>
                                          <w:sz w:val="20"/>
                                          <w:szCs w:val="20"/>
                                        </w:rPr>
                                      </w:rPrChange>
                                    </w:rPr>
                                    <w:t>Reusable</w:t>
                                  </w:r>
                                </w:p>
                                <w:p w14:paraId="7137552B" w14:textId="77777777" w:rsidR="005E7D0B" w:rsidRPr="005E7D0B" w:rsidRDefault="005E7D0B" w:rsidP="005E7D0B">
                                  <w:pPr>
                                    <w:spacing w:before="60" w:after="60"/>
                                    <w:rPr>
                                      <w:rFonts w:ascii="Times New Roman" w:hAnsi="Times New Roman" w:cs="Times New Roman"/>
                                      <w:sz w:val="20"/>
                                      <w:szCs w:val="20"/>
                                      <w:rPrChange w:id="8115" w:author="Mohit" w:date="2023-11-14T12:38:00Z">
                                        <w:rPr/>
                                      </w:rPrChange>
                                    </w:rPr>
                                  </w:pPr>
                                </w:p>
                                <w:p w14:paraId="72CB584A" w14:textId="77777777" w:rsidR="005E7D0B" w:rsidRPr="005E7D0B" w:rsidRDefault="005E7D0B" w:rsidP="005E7D0B">
                                  <w:pPr>
                                    <w:spacing w:before="60" w:after="60"/>
                                    <w:rPr>
                                      <w:rFonts w:ascii="Times New Roman" w:hAnsi="Times New Roman" w:cs="Times New Roman"/>
                                      <w:sz w:val="20"/>
                                      <w:szCs w:val="20"/>
                                      <w:rPrChange w:id="8116" w:author="Mohit" w:date="2023-11-14T12:38:00Z">
                                        <w:rPr>
                                          <w:rFonts w:ascii="Times New Roman" w:hAnsi="Times New Roman" w:cs="Times New Roman"/>
                                          <w:sz w:val="20"/>
                                          <w:szCs w:val="20"/>
                                        </w:rPr>
                                      </w:rPrChange>
                                    </w:rPr>
                                  </w:pPr>
                                </w:p>
                                <w:p w14:paraId="7E0710E1"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17"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18" w:author="Mohit" w:date="2023-11-14T12:38:00Z">
                                        <w:rPr>
                                          <w:rFonts w:ascii="Times New Roman" w:hAnsi="Times New Roman" w:cs="Times New Roman"/>
                                          <w:sz w:val="20"/>
                                          <w:szCs w:val="20"/>
                                        </w:rPr>
                                      </w:rPrChange>
                                    </w:rPr>
                                    <w:t>Emissions to air</w:t>
                                  </w:r>
                                </w:p>
                                <w:p w14:paraId="701F8DA2"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19"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20" w:author="Mohit" w:date="2023-11-14T12:38:00Z">
                                        <w:rPr>
                                          <w:rFonts w:ascii="Times New Roman" w:hAnsi="Times New Roman" w:cs="Times New Roman"/>
                                          <w:sz w:val="20"/>
                                          <w:szCs w:val="20"/>
                                        </w:rPr>
                                      </w:rPrChange>
                                    </w:rPr>
                                    <w:t>Effluent to water or land</w:t>
                                  </w:r>
                                </w:p>
                                <w:p w14:paraId="05897079"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121"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22" w:author="Mohit" w:date="2023-11-14T12:38:00Z">
                                        <w:rPr>
                                          <w:rFonts w:ascii="Times New Roman" w:hAnsi="Times New Roman" w:cs="Times New Roman"/>
                                          <w:sz w:val="20"/>
                                          <w:szCs w:val="20"/>
                                        </w:rPr>
                                      </w:rPrChange>
                                    </w:rPr>
                                    <w:t>Noise, heat, vibration, light, radiation</w:t>
                                  </w:r>
                                </w:p>
                                <w:p w14:paraId="04AC85BD" w14:textId="77777777" w:rsidR="005E7D0B" w:rsidRPr="005E7D0B" w:rsidRDefault="005E7D0B" w:rsidP="005349D4">
                                  <w:pPr>
                                    <w:pStyle w:val="ListParagraph"/>
                                    <w:spacing w:before="60" w:after="60"/>
                                    <w:ind w:left="270" w:firstLine="0"/>
                                    <w:rPr>
                                      <w:rFonts w:ascii="Times New Roman" w:hAnsi="Times New Roman" w:cs="Times New Roman"/>
                                      <w:sz w:val="20"/>
                                      <w:szCs w:val="20"/>
                                      <w:rPrChange w:id="8123" w:author="Mohit" w:date="2023-11-14T12:38:00Z">
                                        <w:rPr>
                                          <w:rFonts w:ascii="Times New Roman" w:hAnsi="Times New Roman" w:cs="Times New Roman"/>
                                          <w:sz w:val="20"/>
                                          <w:szCs w:val="20"/>
                                        </w:rPr>
                                      </w:rPrChange>
                                    </w:rPr>
                                    <w:pPrChange w:id="8124" w:author="Mohit" w:date="2023-11-14T12:38:00Z">
                                      <w:pPr>
                                        <w:pStyle w:val="ListParagraph"/>
                                        <w:numPr>
                                          <w:numId w:val="46"/>
                                        </w:numPr>
                                        <w:spacing w:before="60" w:after="60"/>
                                        <w:ind w:left="720" w:hanging="360"/>
                                      </w:pPr>
                                    </w:pPrChange>
                                  </w:pPr>
                                </w:p>
                                <w:p w14:paraId="6993447A" w14:textId="77777777" w:rsidR="005E7D0B" w:rsidRPr="005E7D0B" w:rsidRDefault="005E7D0B" w:rsidP="005E7D0B">
                                  <w:pPr>
                                    <w:pStyle w:val="TOC2"/>
                                    <w:spacing w:before="60" w:after="360"/>
                                    <w:ind w:left="0" w:right="-180"/>
                                    <w:rPr>
                                      <w:rFonts w:ascii="Times New Roman" w:hAnsi="Times New Roman" w:cs="Times New Roman"/>
                                      <w:b w:val="0"/>
                                      <w:bCs w:val="0"/>
                                      <w:sz w:val="20"/>
                                      <w:szCs w:val="20"/>
                                      <w:rPrChange w:id="8125" w:author="Mohit" w:date="2023-11-14T12:38:00Z">
                                        <w:rPr>
                                          <w:rFonts w:ascii="Times New Roman" w:hAnsi="Times New Roman" w:cs="Times New Roman"/>
                                          <w:b w:val="0"/>
                                          <w:bCs w:val="0"/>
                                          <w:sz w:val="20"/>
                                          <w:szCs w:val="20"/>
                                        </w:rPr>
                                      </w:rPrChan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Rectangle 110"/>
                            <wps:cNvSpPr/>
                            <wps:spPr>
                              <a:xfrm>
                                <a:off x="637954" y="467833"/>
                                <a:ext cx="1000664" cy="267335"/>
                              </a:xfrm>
                              <a:prstGeom prst="rect">
                                <a:avLst/>
                              </a:prstGeom>
                            </wps:spPr>
                            <wps:style>
                              <a:lnRef idx="2">
                                <a:schemeClr val="dk1"/>
                              </a:lnRef>
                              <a:fillRef idx="1">
                                <a:schemeClr val="lt1"/>
                              </a:fillRef>
                              <a:effectRef idx="0">
                                <a:schemeClr val="dk1"/>
                              </a:effectRef>
                              <a:fontRef idx="minor">
                                <a:schemeClr val="dk1"/>
                              </a:fontRef>
                            </wps:style>
                            <wps:txbx>
                              <w:txbxContent>
                                <w:p w14:paraId="7178CF94" w14:textId="77777777" w:rsidR="005E7D0B" w:rsidRPr="005E7D0B" w:rsidRDefault="005E7D0B" w:rsidP="005E7D0B">
                                  <w:pPr>
                                    <w:jc w:val="center"/>
                                    <w:rPr>
                                      <w:rFonts w:ascii="Times New Roman" w:hAnsi="Times New Roman" w:cs="Times New Roman"/>
                                      <w:b/>
                                      <w:bCs/>
                                      <w:sz w:val="20"/>
                                      <w:szCs w:val="20"/>
                                      <w:rPrChange w:id="8126" w:author="Mohit" w:date="2023-11-14T12:38:00Z">
                                        <w:rPr>
                                          <w:b/>
                                          <w:bCs/>
                                        </w:rPr>
                                      </w:rPrChange>
                                    </w:rPr>
                                  </w:pPr>
                                  <w:r w:rsidRPr="005E7D0B">
                                    <w:rPr>
                                      <w:rFonts w:ascii="Times New Roman" w:hAnsi="Times New Roman" w:cs="Times New Roman"/>
                                      <w:b/>
                                      <w:bCs/>
                                      <w:sz w:val="20"/>
                                      <w:szCs w:val="20"/>
                                      <w:rPrChange w:id="8127" w:author="Mohit" w:date="2023-11-14T12:38:00Z">
                                        <w:rPr>
                                          <w:b/>
                                          <w:bCs/>
                                        </w:rPr>
                                      </w:rPrChange>
                                    </w:rPr>
                                    <w:t>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361507" y="1499191"/>
                                <a:ext cx="1508688" cy="595223"/>
                              </a:xfrm>
                              <a:prstGeom prst="rect">
                                <a:avLst/>
                              </a:prstGeom>
                            </wps:spPr>
                            <wps:style>
                              <a:lnRef idx="2">
                                <a:schemeClr val="dk1"/>
                              </a:lnRef>
                              <a:fillRef idx="1">
                                <a:schemeClr val="lt1"/>
                              </a:fillRef>
                              <a:effectRef idx="0">
                                <a:schemeClr val="dk1"/>
                              </a:effectRef>
                              <a:fontRef idx="minor">
                                <a:schemeClr val="dk1"/>
                              </a:fontRef>
                            </wps:style>
                            <wps:txbx>
                              <w:txbxContent>
                                <w:p w14:paraId="651C0C77" w14:textId="77777777" w:rsidR="005E7D0B" w:rsidRPr="005E7D0B" w:rsidRDefault="005E7D0B" w:rsidP="005E7D0B">
                                  <w:pPr>
                                    <w:spacing w:before="60" w:after="60"/>
                                    <w:jc w:val="center"/>
                                    <w:rPr>
                                      <w:rFonts w:ascii="Times New Roman" w:hAnsi="Times New Roman" w:cs="Times New Roman"/>
                                      <w:b/>
                                      <w:bCs/>
                                      <w:sz w:val="20"/>
                                      <w:szCs w:val="20"/>
                                      <w:lang w:val="en-US"/>
                                      <w:rPrChange w:id="8128"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129" w:author="Mohit" w:date="2023-11-14T12:38:00Z">
                                        <w:rPr>
                                          <w:rFonts w:ascii="Times New Roman" w:hAnsi="Times New Roman" w:cs="Times New Roman"/>
                                          <w:b/>
                                          <w:bCs/>
                                          <w:sz w:val="20"/>
                                          <w:szCs w:val="20"/>
                                          <w:lang w:val="en-US"/>
                                        </w:rPr>
                                      </w:rPrChange>
                                    </w:rPr>
                                    <w:t>SERVICES PROVIDED BY THE ORGANIZATION</w:t>
                                  </w:r>
                                </w:p>
                                <w:p w14:paraId="00172094" w14:textId="77777777" w:rsidR="005E7D0B" w:rsidRPr="005E7D0B" w:rsidRDefault="005E7D0B" w:rsidP="005E7D0B">
                                  <w:pPr>
                                    <w:jc w:val="center"/>
                                    <w:rPr>
                                      <w:rFonts w:ascii="Times New Roman" w:hAnsi="Times New Roman" w:cs="Times New Roman"/>
                                      <w:sz w:val="20"/>
                                      <w:szCs w:val="20"/>
                                      <w:rPrChange w:id="8130" w:author="Mohit" w:date="2023-11-14T12:38:00Z">
                                        <w:rPr/>
                                      </w:rPrChan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499730" y="2200940"/>
                                <a:ext cx="1129522" cy="250166"/>
                              </a:xfrm>
                              <a:prstGeom prst="rect">
                                <a:avLst/>
                              </a:prstGeom>
                            </wps:spPr>
                            <wps:style>
                              <a:lnRef idx="2">
                                <a:schemeClr val="dk1"/>
                              </a:lnRef>
                              <a:fillRef idx="1">
                                <a:schemeClr val="lt1"/>
                              </a:fillRef>
                              <a:effectRef idx="0">
                                <a:schemeClr val="dk1"/>
                              </a:effectRef>
                              <a:fontRef idx="minor">
                                <a:schemeClr val="dk1"/>
                              </a:fontRef>
                            </wps:style>
                            <wps:txbx>
                              <w:txbxContent>
                                <w:p w14:paraId="28773EA1" w14:textId="77777777" w:rsidR="005E7D0B" w:rsidRPr="005E7D0B" w:rsidRDefault="005E7D0B" w:rsidP="005E7D0B">
                                  <w:pPr>
                                    <w:jc w:val="center"/>
                                    <w:rPr>
                                      <w:rFonts w:ascii="Times New Roman" w:hAnsi="Times New Roman" w:cs="Times New Roman"/>
                                      <w:b/>
                                      <w:bCs/>
                                      <w:sz w:val="20"/>
                                      <w:szCs w:val="20"/>
                                      <w:rPrChange w:id="8131" w:author="Mohit" w:date="2023-11-14T12:38:00Z">
                                        <w:rPr>
                                          <w:b/>
                                          <w:bCs/>
                                        </w:rPr>
                                      </w:rPrChange>
                                    </w:rPr>
                                  </w:pPr>
                                  <w:r w:rsidRPr="005E7D0B">
                                    <w:rPr>
                                      <w:rFonts w:ascii="Times New Roman" w:hAnsi="Times New Roman" w:cs="Times New Roman"/>
                                      <w:b/>
                                      <w:bCs/>
                                      <w:sz w:val="20"/>
                                      <w:szCs w:val="20"/>
                                      <w:rPrChange w:id="8132" w:author="Mohit" w:date="2023-11-14T12:38:00Z">
                                        <w:rPr>
                                          <w:b/>
                                          <w:bCs/>
                                        </w:rPr>
                                      </w:rPrChange>
                                    </w:rPr>
                                    <w:t>WASTES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323"/>
                            <wps:cNvSpPr/>
                            <wps:spPr>
                              <a:xfrm>
                                <a:off x="499730" y="3561907"/>
                                <a:ext cx="1129522" cy="241540"/>
                              </a:xfrm>
                              <a:prstGeom prst="rect">
                                <a:avLst/>
                              </a:prstGeom>
                            </wps:spPr>
                            <wps:style>
                              <a:lnRef idx="2">
                                <a:schemeClr val="dk1"/>
                              </a:lnRef>
                              <a:fillRef idx="1">
                                <a:schemeClr val="lt1"/>
                              </a:fillRef>
                              <a:effectRef idx="0">
                                <a:schemeClr val="dk1"/>
                              </a:effectRef>
                              <a:fontRef idx="minor">
                                <a:schemeClr val="dk1"/>
                              </a:fontRef>
                            </wps:style>
                            <wps:txbx>
                              <w:txbxContent>
                                <w:p w14:paraId="0435E9B6" w14:textId="77777777" w:rsidR="005E7D0B" w:rsidRPr="005E7D0B" w:rsidRDefault="005E7D0B" w:rsidP="005E7D0B">
                                  <w:pPr>
                                    <w:jc w:val="center"/>
                                    <w:rPr>
                                      <w:rFonts w:ascii="Times New Roman" w:hAnsi="Times New Roman" w:cs="Times New Roman"/>
                                      <w:b/>
                                      <w:bCs/>
                                      <w:sz w:val="20"/>
                                      <w:szCs w:val="20"/>
                                      <w:rPrChange w:id="8133" w:author="Mohit" w:date="2023-11-14T12:38:00Z">
                                        <w:rPr>
                                          <w:b/>
                                          <w:bCs/>
                                        </w:rPr>
                                      </w:rPrChange>
                                    </w:rPr>
                                  </w:pPr>
                                  <w:r w:rsidRPr="005E7D0B">
                                    <w:rPr>
                                      <w:rFonts w:ascii="Times New Roman" w:hAnsi="Times New Roman" w:cs="Times New Roman"/>
                                      <w:b/>
                                      <w:bCs/>
                                      <w:sz w:val="20"/>
                                      <w:szCs w:val="20"/>
                                      <w:rPrChange w:id="8134" w:author="Mohit" w:date="2023-11-14T12:38:00Z">
                                        <w:rPr>
                                          <w:b/>
                                          <w:bCs/>
                                        </w:rPr>
                                      </w:rPrChange>
                                    </w:rP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Straight Arrow Connector 324"/>
                            <wps:cNvCnPr/>
                            <wps:spPr>
                              <a:xfrm>
                                <a:off x="0" y="6049926"/>
                                <a:ext cx="210484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25" name="Rectangle 325"/>
                            <wps:cNvSpPr/>
                            <wps:spPr>
                              <a:xfrm>
                                <a:off x="255182" y="6071191"/>
                                <a:ext cx="1130061" cy="241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31BECE" w14:textId="77777777" w:rsidR="005E7D0B" w:rsidRPr="005E7D0B" w:rsidRDefault="005E7D0B" w:rsidP="005E7D0B">
                                  <w:pPr>
                                    <w:spacing w:after="0"/>
                                    <w:jc w:val="center"/>
                                    <w:rPr>
                                      <w:rFonts w:ascii="Times New Roman" w:hAnsi="Times New Roman" w:cs="Times New Roman"/>
                                      <w:b/>
                                      <w:bCs/>
                                      <w:sz w:val="20"/>
                                      <w:szCs w:val="20"/>
                                      <w:rPrChange w:id="8135" w:author="Mohit" w:date="2023-11-14T12:38:00Z">
                                        <w:rPr>
                                          <w:b/>
                                          <w:bCs/>
                                        </w:rPr>
                                      </w:rPrChange>
                                    </w:rPr>
                                  </w:pPr>
                                  <w:r w:rsidRPr="005E7D0B">
                                    <w:rPr>
                                      <w:rFonts w:ascii="Times New Roman" w:hAnsi="Times New Roman" w:cs="Times New Roman"/>
                                      <w:b/>
                                      <w:bCs/>
                                      <w:sz w:val="20"/>
                                      <w:szCs w:val="20"/>
                                      <w:rPrChange w:id="8136" w:author="Mohit" w:date="2023-11-14T12:38:00Z">
                                        <w:rPr>
                                          <w:b/>
                                          <w:bCs/>
                                        </w:rPr>
                                      </w:rPrChange>
                                    </w:rPr>
                                    <w:t>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0FF810A" id="Group 98" o:spid="_x0000_s1088" style="width:437.85pt;height:497.05pt;mso-position-horizontal-relative:char;mso-position-vertical-relative:line" coordsize="55604,6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">
                  <v:shape id="Text Box 99" o:spid="_x0000_s1089" type="#_x0000_t202" style="position:absolute;left:20520;top:106;width:14008;height:61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1vsIA&#10;AADbAAAADwAAAGRycy9kb3ducmV2LnhtbESPzYoCMRCE78K+Q+iFvcia0YPoaJRlQXS9iH+wx2bS&#10;TgYnnSGJOr69EQSPRVV9RU3nra3FlXyoHCvo9zIQxIXTFZcKDvvF9whEiMgaa8ek4E4B5rOPzhRz&#10;7W68pesuliJBOOSowMTY5FKGwpDF0HMNcfJOzluMSfpSao+3BLe1HGTZUFqsOC0YbOjXUHHeXawC&#10;bgc+Ds067F2zPP8tN/S/OXaV+vpsfyYgIrXxHX61V1rBeAz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bW+wgAAANsAAAAPAAAAAAAAAAAAAAAAAJgCAABkcnMvZG93&#10;bnJldi54bWxQSwUGAAAAAAQABAD1AAAAhwMAAAAA&#10;" fillcolor="white [3201]" strokecolor="black [3213]" strokeweight=".5pt">
                    <v:textbox>
                      <w:txbxContent>
                        <w:p w14:paraId="24EB2E6D" w14:textId="77777777" w:rsidR="005E7D0B" w:rsidRPr="005E7D0B" w:rsidRDefault="005E7D0B" w:rsidP="005E7D0B">
                          <w:pPr>
                            <w:spacing w:before="240" w:after="60"/>
                            <w:ind w:left="-90" w:right="-180"/>
                            <w:jc w:val="center"/>
                            <w:rPr>
                              <w:rFonts w:ascii="Times New Roman" w:hAnsi="Times New Roman" w:cs="Times New Roman"/>
                              <w:b/>
                              <w:bCs/>
                              <w:sz w:val="20"/>
                              <w:szCs w:val="20"/>
                              <w:lang w:val="en-US"/>
                              <w:rPrChange w:id="8137"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138" w:author="Mohit" w:date="2023-11-14T12:38:00Z">
                                <w:rPr>
                                  <w:rFonts w:ascii="Times New Roman" w:hAnsi="Times New Roman" w:cs="Times New Roman"/>
                                  <w:b/>
                                  <w:bCs/>
                                  <w:sz w:val="20"/>
                                  <w:szCs w:val="20"/>
                                  <w:lang w:val="en-US"/>
                                </w:rPr>
                              </w:rPrChange>
                            </w:rPr>
                            <w:t>OPERATIONAL PROCESSES</w:t>
                          </w:r>
                        </w:p>
                        <w:p w14:paraId="6D60C644" w14:textId="77777777" w:rsidR="005E7D0B" w:rsidRPr="005E7D0B" w:rsidRDefault="005E7D0B" w:rsidP="005E7D0B">
                          <w:pPr>
                            <w:spacing w:before="60" w:after="360"/>
                            <w:ind w:left="-90" w:right="-180"/>
                            <w:jc w:val="center"/>
                            <w:rPr>
                              <w:rFonts w:ascii="Times New Roman" w:hAnsi="Times New Roman" w:cs="Times New Roman"/>
                              <w:b/>
                              <w:bCs/>
                              <w:sz w:val="20"/>
                              <w:szCs w:val="20"/>
                              <w:lang w:val="en-US"/>
                              <w:rPrChange w:id="8139" w:author="Mohit" w:date="2023-11-14T12:38:00Z">
                                <w:rPr>
                                  <w:rFonts w:ascii="Times New Roman" w:hAnsi="Times New Roman" w:cs="Times New Roman"/>
                                  <w:b/>
                                  <w:bCs/>
                                  <w:sz w:val="20"/>
                                  <w:szCs w:val="20"/>
                                  <w:lang w:val="en-US"/>
                                </w:rPr>
                              </w:rPrChange>
                            </w:rPr>
                          </w:pPr>
                        </w:p>
                        <w:p w14:paraId="34A30129"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140"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141" w:author="Mohit" w:date="2023-11-14T12:38:00Z">
                                <w:rPr>
                                  <w:rFonts w:ascii="Times New Roman" w:hAnsi="Times New Roman" w:cs="Times New Roman"/>
                                  <w:sz w:val="20"/>
                                  <w:szCs w:val="20"/>
                                </w:rPr>
                              </w:rPrChange>
                            </w:rPr>
                            <w:t>Operational efficiency</w:t>
                          </w:r>
                        </w:p>
                        <w:p w14:paraId="6C704F71"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142"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143" w:author="Mohit" w:date="2023-11-14T12:38:00Z">
                                <w:rPr>
                                  <w:rFonts w:ascii="Times New Roman" w:hAnsi="Times New Roman" w:cs="Times New Roman"/>
                                  <w:sz w:val="20"/>
                                  <w:szCs w:val="20"/>
                                </w:rPr>
                              </w:rPrChange>
                            </w:rPr>
                            <w:t>Design of processes</w:t>
                          </w:r>
                        </w:p>
                        <w:p w14:paraId="2BA4A22E"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144"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145" w:author="Mohit" w:date="2023-11-14T12:38:00Z">
                                <w:rPr>
                                  <w:rFonts w:ascii="Times New Roman" w:hAnsi="Times New Roman" w:cs="Times New Roman"/>
                                  <w:sz w:val="20"/>
                                  <w:szCs w:val="20"/>
                                </w:rPr>
                              </w:rPrChange>
                            </w:rPr>
                            <w:t>Design of services</w:t>
                          </w:r>
                        </w:p>
                        <w:p w14:paraId="65EE8990"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146"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147" w:author="Mohit" w:date="2023-11-14T12:38:00Z">
                                <w:rPr>
                                  <w:rFonts w:ascii="Times New Roman" w:hAnsi="Times New Roman" w:cs="Times New Roman"/>
                                  <w:sz w:val="20"/>
                                  <w:szCs w:val="20"/>
                                </w:rPr>
                              </w:rPrChange>
                            </w:rPr>
                            <w:t>Design of products</w:t>
                          </w:r>
                        </w:p>
                        <w:p w14:paraId="0B2044C3" w14:textId="77777777" w:rsidR="005E7D0B" w:rsidRPr="005E7D0B" w:rsidRDefault="005E7D0B" w:rsidP="005E7D0B">
                          <w:pPr>
                            <w:pStyle w:val="TOC2"/>
                            <w:spacing w:before="60" w:after="360"/>
                            <w:ind w:left="0"/>
                            <w:jc w:val="center"/>
                            <w:rPr>
                              <w:rFonts w:ascii="Times New Roman" w:hAnsi="Times New Roman" w:cs="Times New Roman"/>
                              <w:b w:val="0"/>
                              <w:bCs w:val="0"/>
                              <w:i w:val="0"/>
                              <w:iCs w:val="0"/>
                              <w:sz w:val="20"/>
                              <w:szCs w:val="20"/>
                              <w:rPrChange w:id="8148" w:author="Mohit" w:date="2023-11-14T12:38:00Z">
                                <w:rPr>
                                  <w:rFonts w:ascii="Times New Roman" w:hAnsi="Times New Roman" w:cs="Times New Roman"/>
                                  <w:b w:val="0"/>
                                  <w:bCs w:val="0"/>
                                  <w:sz w:val="20"/>
                                  <w:szCs w:val="20"/>
                                </w:rPr>
                              </w:rPrChange>
                            </w:rPr>
                          </w:pPr>
                          <w:r w:rsidRPr="005E7D0B">
                            <w:rPr>
                              <w:rFonts w:ascii="Times New Roman" w:hAnsi="Times New Roman" w:cs="Times New Roman"/>
                              <w:b w:val="0"/>
                              <w:bCs w:val="0"/>
                              <w:i w:val="0"/>
                              <w:iCs w:val="0"/>
                              <w:sz w:val="20"/>
                              <w:szCs w:val="20"/>
                              <w:rPrChange w:id="8149" w:author="Mohit" w:date="2023-11-14T12:38:00Z">
                                <w:rPr>
                                  <w:rFonts w:ascii="Times New Roman" w:hAnsi="Times New Roman" w:cs="Times New Roman"/>
                                  <w:sz w:val="20"/>
                                  <w:szCs w:val="20"/>
                                </w:rPr>
                              </w:rPrChange>
                            </w:rPr>
                            <w:t>Maintenance</w:t>
                          </w:r>
                        </w:p>
                      </w:txbxContent>
                    </v:textbox>
                  </v:shape>
                  <v:group id="Group 100" o:spid="_x0000_s1090" style="position:absolute;width:20223;height:63124" coordsize="20223,63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101" o:spid="_x0000_s1091" type="#_x0000_t202" style="position:absolute;width:19665;height:60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aZcQA&#10;AADcAAAADwAAAGRycy9kb3ducmV2LnhtbERPS2vCQBC+C/6HZQpepG6sVEvqKiLVijeTPuhtyE6T&#10;YHY2ZNck/fduQfA2H99zluveVKKlxpWWFUwnEQjizOqScwUf6e7xBYTzyBory6TgjxysV8PBEmNt&#10;Oz5Rm/hchBB2MSoovK9jKV1WkEE3sTVx4H5tY9AH2ORSN9iFcFPJpyiaS4Mlh4YCa9oWlJ2Ti1Hw&#10;M86/j67ff3az51n99t6miy+dKjV66DevIDz1/i6+uQ86zI+m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mmXEAAAA3AAAAA8AAAAAAAAAAAAAAAAAmAIAAGRycy9k&#10;b3ducmV2LnhtbFBLBQYAAAAABAAEAPUAAACJAwAAAAA=&#10;" fillcolor="white [3201]" stroked="f" strokeweight=".5pt">
                      <v:textbox>
                        <w:txbxContent>
                          <w:p w14:paraId="6FFAB272" w14:textId="77777777" w:rsidR="005E7D0B" w:rsidRPr="005E7D0B" w:rsidRDefault="005E7D0B" w:rsidP="005E7D0B">
                            <w:pPr>
                              <w:spacing w:before="240" w:after="60"/>
                              <w:ind w:left="-90" w:right="-180"/>
                              <w:jc w:val="center"/>
                              <w:rPr>
                                <w:rFonts w:ascii="Times New Roman" w:hAnsi="Times New Roman" w:cs="Times New Roman"/>
                                <w:b/>
                                <w:bCs/>
                                <w:sz w:val="20"/>
                                <w:szCs w:val="20"/>
                                <w:lang w:val="en-US"/>
                                <w:rPrChange w:id="8150"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rPrChange w:id="8151" w:author="Mohit" w:date="2023-11-14T12:38:00Z">
                                  <w:rPr>
                                    <w:b/>
                                    <w:bCs/>
                                  </w:rPr>
                                </w:rPrChange>
                              </w:rPr>
                              <w:t>INPUTS</w:t>
                            </w:r>
                          </w:p>
                          <w:p w14:paraId="7F9CB5CC" w14:textId="77777777" w:rsidR="005E7D0B" w:rsidRPr="005E7D0B" w:rsidRDefault="005E7D0B" w:rsidP="005E7D0B">
                            <w:pPr>
                              <w:spacing w:before="60" w:after="360"/>
                              <w:ind w:left="-90" w:right="-180"/>
                              <w:jc w:val="center"/>
                              <w:rPr>
                                <w:rFonts w:ascii="Times New Roman" w:hAnsi="Times New Roman" w:cs="Times New Roman"/>
                                <w:b/>
                                <w:bCs/>
                                <w:sz w:val="20"/>
                                <w:szCs w:val="20"/>
                                <w:lang w:val="en-US"/>
                                <w:rPrChange w:id="8152" w:author="Mohit" w:date="2023-11-14T12:38:00Z">
                                  <w:rPr>
                                    <w:rFonts w:ascii="Times New Roman" w:hAnsi="Times New Roman" w:cs="Times New Roman"/>
                                    <w:b/>
                                    <w:bCs/>
                                    <w:sz w:val="20"/>
                                    <w:szCs w:val="20"/>
                                    <w:lang w:val="en-US"/>
                                  </w:rPr>
                                </w:rPrChange>
                              </w:rPr>
                            </w:pPr>
                          </w:p>
                          <w:p w14:paraId="39F75303"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53"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54" w:author="Mohit" w:date="2023-11-14T12:38:00Z">
                                  <w:rPr>
                                    <w:rFonts w:ascii="Times New Roman" w:hAnsi="Times New Roman" w:cs="Times New Roman"/>
                                    <w:sz w:val="20"/>
                                    <w:szCs w:val="20"/>
                                  </w:rPr>
                                </w:rPrChange>
                              </w:rPr>
                              <w:t>Processed, recycled, reused or raw material</w:t>
                            </w:r>
                          </w:p>
                          <w:p w14:paraId="60387653"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55"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56" w:author="Mohit" w:date="2023-11-14T12:38:00Z">
                                  <w:rPr>
                                    <w:rFonts w:ascii="Times New Roman" w:hAnsi="Times New Roman" w:cs="Times New Roman"/>
                                    <w:sz w:val="20"/>
                                    <w:szCs w:val="20"/>
                                  </w:rPr>
                                </w:rPrChange>
                              </w:rPr>
                              <w:t>Natural resources</w:t>
                            </w:r>
                          </w:p>
                          <w:p w14:paraId="71203EFE" w14:textId="77777777" w:rsidR="005E7D0B" w:rsidRPr="005E7D0B" w:rsidRDefault="005E7D0B" w:rsidP="005E7D0B">
                            <w:pPr>
                              <w:pStyle w:val="ListParagraph"/>
                              <w:spacing w:before="60" w:after="60"/>
                              <w:ind w:left="270" w:firstLine="0"/>
                              <w:jc w:val="center"/>
                              <w:rPr>
                                <w:rFonts w:ascii="Times New Roman" w:hAnsi="Times New Roman" w:cs="Times New Roman"/>
                                <w:sz w:val="20"/>
                                <w:szCs w:val="20"/>
                                <w:rPrChange w:id="8157" w:author="Mohit" w:date="2023-11-14T12:38:00Z">
                                  <w:rPr>
                                    <w:rFonts w:ascii="Times New Roman" w:hAnsi="Times New Roman" w:cs="Times New Roman"/>
                                    <w:sz w:val="20"/>
                                    <w:szCs w:val="20"/>
                                  </w:rPr>
                                </w:rPrChange>
                              </w:rPr>
                            </w:pPr>
                          </w:p>
                          <w:p w14:paraId="7D1D853D"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58" w:author="Mohit" w:date="2023-11-14T12:38:00Z">
                                  <w:rPr>
                                    <w:rFonts w:ascii="Times New Roman" w:hAnsi="Times New Roman" w:cs="Times New Roman"/>
                                    <w:sz w:val="20"/>
                                    <w:szCs w:val="20"/>
                                  </w:rPr>
                                </w:rPrChange>
                              </w:rPr>
                            </w:pPr>
                          </w:p>
                          <w:p w14:paraId="708D75CF"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59"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60" w:author="Mohit" w:date="2023-11-14T12:38:00Z">
                                  <w:rPr>
                                    <w:rFonts w:ascii="Times New Roman" w:hAnsi="Times New Roman" w:cs="Times New Roman"/>
                                    <w:sz w:val="20"/>
                                    <w:szCs w:val="20"/>
                                  </w:rPr>
                                </w:rPrChange>
                              </w:rPr>
                              <w:t>Amount or types</w:t>
                            </w:r>
                          </w:p>
                          <w:p w14:paraId="7DED81C1"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61" w:author="Mohit" w:date="2023-11-14T12:38:00Z">
                                  <w:rPr>
                                    <w:rFonts w:ascii="Times New Roman" w:hAnsi="Times New Roman" w:cs="Times New Roman"/>
                                    <w:sz w:val="20"/>
                                    <w:szCs w:val="20"/>
                                  </w:rPr>
                                </w:rPrChange>
                              </w:rPr>
                            </w:pPr>
                          </w:p>
                          <w:p w14:paraId="1B97B72F"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62" w:author="Mohit" w:date="2023-11-14T12:38:00Z">
                                  <w:rPr>
                                    <w:rFonts w:ascii="Times New Roman" w:hAnsi="Times New Roman" w:cs="Times New Roman"/>
                                    <w:sz w:val="20"/>
                                    <w:szCs w:val="20"/>
                                  </w:rPr>
                                </w:rPrChange>
                              </w:rPr>
                            </w:pPr>
                          </w:p>
                          <w:p w14:paraId="265B5979" w14:textId="77777777" w:rsidR="005E7D0B" w:rsidRPr="005E7D0B" w:rsidRDefault="005E7D0B" w:rsidP="005E7D0B">
                            <w:pPr>
                              <w:spacing w:before="60" w:after="60"/>
                              <w:rPr>
                                <w:rFonts w:ascii="Times New Roman" w:hAnsi="Times New Roman" w:cs="Times New Roman"/>
                                <w:sz w:val="20"/>
                                <w:szCs w:val="20"/>
                                <w:rPrChange w:id="8163" w:author="Mohit" w:date="2023-11-14T12:38:00Z">
                                  <w:rPr>
                                    <w:rFonts w:ascii="Times New Roman" w:hAnsi="Times New Roman" w:cs="Times New Roman"/>
                                    <w:sz w:val="20"/>
                                    <w:szCs w:val="20"/>
                                  </w:rPr>
                                </w:rPrChange>
                              </w:rPr>
                            </w:pPr>
                          </w:p>
                          <w:p w14:paraId="198430CE" w14:textId="77777777" w:rsidR="005E7D0B" w:rsidRPr="005E7D0B" w:rsidRDefault="005E7D0B" w:rsidP="005E7D0B">
                            <w:pPr>
                              <w:spacing w:before="60" w:after="60"/>
                              <w:rPr>
                                <w:rFonts w:ascii="Times New Roman" w:hAnsi="Times New Roman" w:cs="Times New Roman"/>
                                <w:sz w:val="20"/>
                                <w:szCs w:val="20"/>
                                <w:rPrChange w:id="8164" w:author="Mohit" w:date="2023-11-14T12:38:00Z">
                                  <w:rPr>
                                    <w:rFonts w:ascii="Times New Roman" w:hAnsi="Times New Roman" w:cs="Times New Roman"/>
                                    <w:sz w:val="20"/>
                                    <w:szCs w:val="20"/>
                                  </w:rPr>
                                </w:rPrChange>
                              </w:rPr>
                            </w:pPr>
                          </w:p>
                          <w:p w14:paraId="7F510B00"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65"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66" w:author="Mohit" w:date="2023-11-14T12:38:00Z">
                                  <w:rPr>
                                    <w:rFonts w:ascii="Times New Roman" w:hAnsi="Times New Roman" w:cs="Times New Roman"/>
                                    <w:sz w:val="20"/>
                                    <w:szCs w:val="20"/>
                                  </w:rPr>
                                </w:rPrChange>
                              </w:rPr>
                              <w:t>Cleaning, janitorial and grounds keeping</w:t>
                            </w:r>
                          </w:p>
                          <w:p w14:paraId="631FF9BB"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67"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68" w:author="Mohit" w:date="2023-11-14T12:38:00Z">
                                  <w:rPr>
                                    <w:rFonts w:ascii="Times New Roman" w:hAnsi="Times New Roman" w:cs="Times New Roman"/>
                                    <w:sz w:val="20"/>
                                    <w:szCs w:val="20"/>
                                  </w:rPr>
                                </w:rPrChange>
                              </w:rPr>
                              <w:t>Maintenance, transport and delivery</w:t>
                            </w:r>
                          </w:p>
                          <w:p w14:paraId="5CBC6927"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69"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70" w:author="Mohit" w:date="2023-11-14T12:38:00Z">
                                  <w:rPr>
                                    <w:rFonts w:ascii="Times New Roman" w:hAnsi="Times New Roman" w:cs="Times New Roman"/>
                                    <w:sz w:val="20"/>
                                    <w:szCs w:val="20"/>
                                  </w:rPr>
                                </w:rPrChange>
                              </w:rPr>
                              <w:t>Information and communications</w:t>
                            </w:r>
                          </w:p>
                          <w:p w14:paraId="431ADE6D"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71"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72" w:author="Mohit" w:date="2023-11-14T12:38:00Z">
                                  <w:rPr>
                                    <w:rFonts w:ascii="Times New Roman" w:hAnsi="Times New Roman" w:cs="Times New Roman"/>
                                    <w:sz w:val="20"/>
                                    <w:szCs w:val="20"/>
                                  </w:rPr>
                                </w:rPrChange>
                              </w:rPr>
                              <w:t>Security</w:t>
                            </w:r>
                          </w:p>
                          <w:p w14:paraId="78D3CC98"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73"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74" w:author="Mohit" w:date="2023-11-14T12:38:00Z">
                                  <w:rPr>
                                    <w:rFonts w:ascii="Times New Roman" w:hAnsi="Times New Roman" w:cs="Times New Roman"/>
                                    <w:sz w:val="20"/>
                                    <w:szCs w:val="20"/>
                                  </w:rPr>
                                </w:rPrChange>
                              </w:rPr>
                              <w:t>Food and catering</w:t>
                            </w:r>
                          </w:p>
                          <w:p w14:paraId="705CCA9E"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75"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76" w:author="Mohit" w:date="2023-11-14T12:38:00Z">
                                  <w:rPr>
                                    <w:rFonts w:ascii="Times New Roman" w:hAnsi="Times New Roman" w:cs="Times New Roman"/>
                                    <w:sz w:val="20"/>
                                    <w:szCs w:val="20"/>
                                  </w:rPr>
                                </w:rPrChange>
                              </w:rPr>
                              <w:t>Waste disposal</w:t>
                            </w:r>
                          </w:p>
                          <w:p w14:paraId="32D602B7"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77"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78" w:author="Mohit" w:date="2023-11-14T12:38:00Z">
                                  <w:rPr>
                                    <w:rFonts w:ascii="Times New Roman" w:hAnsi="Times New Roman" w:cs="Times New Roman"/>
                                    <w:sz w:val="20"/>
                                    <w:szCs w:val="20"/>
                                  </w:rPr>
                                </w:rPrChange>
                              </w:rPr>
                              <w:t>Other contracted services</w:t>
                            </w:r>
                          </w:p>
                          <w:p w14:paraId="5732EEEF"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179" w:author="Mohit" w:date="2023-11-14T12:38:00Z">
                                  <w:rPr>
                                    <w:rFonts w:ascii="Times New Roman" w:hAnsi="Times New Roman" w:cs="Times New Roman"/>
                                    <w:sz w:val="20"/>
                                    <w:szCs w:val="20"/>
                                  </w:rPr>
                                </w:rPrChange>
                              </w:rPr>
                            </w:pPr>
                          </w:p>
                          <w:p w14:paraId="58053977" w14:textId="77777777" w:rsidR="005E7D0B" w:rsidRPr="005E7D0B" w:rsidRDefault="005E7D0B" w:rsidP="005E7D0B">
                            <w:pPr>
                              <w:spacing w:before="60" w:after="60"/>
                              <w:rPr>
                                <w:rFonts w:ascii="Times New Roman" w:hAnsi="Times New Roman" w:cs="Times New Roman"/>
                                <w:sz w:val="20"/>
                                <w:szCs w:val="20"/>
                                <w:rPrChange w:id="8180" w:author="Mohit" w:date="2023-11-14T12:38:00Z">
                                  <w:rPr>
                                    <w:rFonts w:ascii="Times New Roman" w:hAnsi="Times New Roman" w:cs="Times New Roman"/>
                                    <w:sz w:val="20"/>
                                    <w:szCs w:val="20"/>
                                  </w:rPr>
                                </w:rPrChange>
                              </w:rPr>
                            </w:pPr>
                          </w:p>
                          <w:p w14:paraId="5B7A609F" w14:textId="77777777" w:rsidR="005E7D0B" w:rsidRPr="005E7D0B" w:rsidRDefault="005E7D0B" w:rsidP="005E7D0B">
                            <w:pPr>
                              <w:spacing w:before="60" w:after="60"/>
                              <w:rPr>
                                <w:rFonts w:ascii="Times New Roman" w:hAnsi="Times New Roman" w:cs="Times New Roman"/>
                                <w:sz w:val="20"/>
                                <w:szCs w:val="20"/>
                                <w:rPrChange w:id="8181" w:author="Mohit" w:date="2023-11-14T12:38:00Z">
                                  <w:rPr>
                                    <w:rFonts w:ascii="Times New Roman" w:hAnsi="Times New Roman" w:cs="Times New Roman"/>
                                    <w:sz w:val="20"/>
                                    <w:szCs w:val="20"/>
                                  </w:rPr>
                                </w:rPrChange>
                              </w:rPr>
                            </w:pPr>
                          </w:p>
                          <w:p w14:paraId="00D99E2A"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82"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83" w:author="Mohit" w:date="2023-11-14T12:38:00Z">
                                  <w:rPr>
                                    <w:rFonts w:ascii="Times New Roman" w:hAnsi="Times New Roman" w:cs="Times New Roman"/>
                                    <w:sz w:val="20"/>
                                    <w:szCs w:val="20"/>
                                  </w:rPr>
                                </w:rPrChange>
                              </w:rPr>
                              <w:t>Design</w:t>
                            </w:r>
                          </w:p>
                          <w:p w14:paraId="37956209"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84"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85" w:author="Mohit" w:date="2023-11-14T12:38:00Z">
                                  <w:rPr>
                                    <w:rFonts w:ascii="Times New Roman" w:hAnsi="Times New Roman" w:cs="Times New Roman"/>
                                    <w:sz w:val="20"/>
                                    <w:szCs w:val="20"/>
                                  </w:rPr>
                                </w:rPrChange>
                              </w:rPr>
                              <w:t>Installation</w:t>
                            </w:r>
                          </w:p>
                          <w:p w14:paraId="78DED69F"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86"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87" w:author="Mohit" w:date="2023-11-14T12:38:00Z">
                                  <w:rPr>
                                    <w:rFonts w:ascii="Times New Roman" w:hAnsi="Times New Roman" w:cs="Times New Roman"/>
                                    <w:sz w:val="20"/>
                                    <w:szCs w:val="20"/>
                                  </w:rPr>
                                </w:rPrChange>
                              </w:rPr>
                              <w:t>Operation</w:t>
                            </w:r>
                          </w:p>
                          <w:p w14:paraId="17DC97E3"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88"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89" w:author="Mohit" w:date="2023-11-14T12:38:00Z">
                                  <w:rPr>
                                    <w:rFonts w:ascii="Times New Roman" w:hAnsi="Times New Roman" w:cs="Times New Roman"/>
                                    <w:sz w:val="20"/>
                                    <w:szCs w:val="20"/>
                                  </w:rPr>
                                </w:rPrChange>
                              </w:rPr>
                              <w:t>Maintenance</w:t>
                            </w:r>
                          </w:p>
                          <w:p w14:paraId="04BB9857" w14:textId="77777777" w:rsidR="005E7D0B" w:rsidRPr="005E7D0B" w:rsidRDefault="005E7D0B" w:rsidP="005E7D0B">
                            <w:pPr>
                              <w:pStyle w:val="ListParagraph"/>
                              <w:numPr>
                                <w:ilvl w:val="0"/>
                                <w:numId w:val="62"/>
                              </w:numPr>
                              <w:spacing w:before="60" w:after="60"/>
                              <w:ind w:left="270" w:hanging="270"/>
                              <w:rPr>
                                <w:rFonts w:ascii="Times New Roman" w:hAnsi="Times New Roman" w:cs="Times New Roman"/>
                                <w:sz w:val="20"/>
                                <w:szCs w:val="20"/>
                                <w:rPrChange w:id="8190"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191" w:author="Mohit" w:date="2023-11-14T12:38:00Z">
                                  <w:rPr>
                                    <w:rFonts w:ascii="Times New Roman" w:hAnsi="Times New Roman" w:cs="Times New Roman"/>
                                    <w:sz w:val="20"/>
                                    <w:szCs w:val="20"/>
                                  </w:rPr>
                                </w:rPrChange>
                              </w:rPr>
                              <w:t xml:space="preserve">Land use </w:t>
                            </w:r>
                          </w:p>
                        </w:txbxContent>
                      </v:textbox>
                    </v:shape>
                    <v:rect id="Rectangle 102" o:spid="_x0000_s1092" style="position:absolute;left:4465;top:4678;width:10093;height:2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mrsIA&#10;AADcAAAADwAAAGRycy9kb3ducmV2LnhtbERPS2sCMRC+C/0PYQreNKkHH1ujSFEoKIq2hx6HzXR3&#10;6WayJOnu+u+NIHibj+85y3Vva9GSD5VjDW9jBYI4d6biQsP31240BxEissHaMWm4UoD16mWwxMy4&#10;js/UXmIhUgiHDDWUMTaZlCEvyWIYu4Y4cb/OW4wJ+kIaj10Kt7WcKDWVFitODSU29FFS/nf5txrc&#10;qbrWG784tgea/exPUXX9dKv18LXfvIOI1Men+OH+NGm+msD9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auwgAAANwAAAAPAAAAAAAAAAAAAAAAAJgCAABkcnMvZG93&#10;bnJldi54bWxQSwUGAAAAAAQABAD1AAAAhwMAAAAA&#10;" fillcolor="white [3201]" strokecolor="black [3200]" strokeweight="1pt">
                      <v:textbox>
                        <w:txbxContent>
                          <w:p w14:paraId="6333A139" w14:textId="77777777" w:rsidR="005E7D0B" w:rsidRPr="005E7D0B" w:rsidRDefault="005E7D0B" w:rsidP="005E7D0B">
                            <w:pPr>
                              <w:jc w:val="center"/>
                              <w:rPr>
                                <w:rFonts w:ascii="Times New Roman" w:hAnsi="Times New Roman" w:cs="Times New Roman"/>
                                <w:b/>
                                <w:bCs/>
                                <w:sz w:val="20"/>
                                <w:szCs w:val="20"/>
                                <w:rPrChange w:id="8192" w:author="Mohit" w:date="2023-11-14T12:38:00Z">
                                  <w:rPr>
                                    <w:b/>
                                    <w:bCs/>
                                  </w:rPr>
                                </w:rPrChange>
                              </w:rPr>
                            </w:pPr>
                            <w:r w:rsidRPr="005E7D0B">
                              <w:rPr>
                                <w:rFonts w:ascii="Times New Roman" w:hAnsi="Times New Roman" w:cs="Times New Roman"/>
                                <w:b/>
                                <w:bCs/>
                                <w:sz w:val="20"/>
                                <w:szCs w:val="20"/>
                                <w:rPrChange w:id="8193" w:author="Mohit" w:date="2023-11-14T12:38:00Z">
                                  <w:rPr>
                                    <w:b/>
                                    <w:bCs/>
                                  </w:rPr>
                                </w:rPrChange>
                              </w:rPr>
                              <w:t>MATERIALS</w:t>
                            </w:r>
                          </w:p>
                        </w:txbxContent>
                      </v:textbox>
                    </v:rect>
                    <v:rect id="Rectangle 103" o:spid="_x0000_s1093" style="position:absolute;left:4465;top:13397;width:10697;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DNcIA&#10;AADcAAAADwAAAGRycy9kb3ducmV2LnhtbERP32vCMBB+F/Y/hBv4pskm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cM1wgAAANwAAAAPAAAAAAAAAAAAAAAAAJgCAABkcnMvZG93&#10;bnJldi54bWxQSwUGAAAAAAQABAD1AAAAhwMAAAAA&#10;" fillcolor="white [3201]" strokecolor="black [3200]" strokeweight="1pt">
                      <v:textbox>
                        <w:txbxContent>
                          <w:p w14:paraId="4172CF05" w14:textId="77777777" w:rsidR="005E7D0B" w:rsidRPr="005E7D0B" w:rsidRDefault="005E7D0B" w:rsidP="005E7D0B">
                            <w:pPr>
                              <w:jc w:val="center"/>
                              <w:rPr>
                                <w:rFonts w:ascii="Times New Roman" w:hAnsi="Times New Roman" w:cs="Times New Roman"/>
                                <w:b/>
                                <w:bCs/>
                                <w:sz w:val="20"/>
                                <w:szCs w:val="20"/>
                                <w:rPrChange w:id="8194" w:author="Mohit" w:date="2023-11-14T12:38:00Z">
                                  <w:rPr>
                                    <w:b/>
                                    <w:bCs/>
                                  </w:rPr>
                                </w:rPrChange>
                              </w:rPr>
                            </w:pPr>
                            <w:r w:rsidRPr="005E7D0B">
                              <w:rPr>
                                <w:rFonts w:ascii="Times New Roman" w:hAnsi="Times New Roman" w:cs="Times New Roman"/>
                                <w:b/>
                                <w:bCs/>
                                <w:sz w:val="20"/>
                                <w:szCs w:val="20"/>
                                <w:rPrChange w:id="8195" w:author="Mohit" w:date="2023-11-14T12:38:00Z">
                                  <w:rPr>
                                    <w:b/>
                                    <w:bCs/>
                                  </w:rPr>
                                </w:rPrChange>
                              </w:rPr>
                              <w:t>ENERGY</w:t>
                            </w:r>
                          </w:p>
                        </w:txbxContent>
                      </v:textbox>
                    </v:rect>
                    <v:rect id="Rectangle 104" o:spid="_x0000_s1094" style="position:absolute;left:1382;top:19670;width:17080;height: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QcIA&#10;AADcAAAADwAAAGRycy9kb3ducmV2LnhtbERP32vCMBB+F/Y/hBv4psmG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BwgAAANwAAAAPAAAAAAAAAAAAAAAAAJgCAABkcnMvZG93&#10;bnJldi54bWxQSwUGAAAAAAQABAD1AAAAhwMAAAAA&#10;" fillcolor="white [3201]" strokecolor="black [3200]" strokeweight="1pt">
                      <v:textbox>
                        <w:txbxContent>
                          <w:p w14:paraId="0A933CE8" w14:textId="77777777" w:rsidR="005E7D0B" w:rsidRPr="005E7D0B" w:rsidRDefault="005E7D0B" w:rsidP="005E7D0B">
                            <w:pPr>
                              <w:spacing w:before="60" w:after="60"/>
                              <w:jc w:val="center"/>
                              <w:rPr>
                                <w:rFonts w:ascii="Times New Roman" w:hAnsi="Times New Roman" w:cs="Times New Roman"/>
                                <w:b/>
                                <w:bCs/>
                                <w:sz w:val="20"/>
                                <w:szCs w:val="20"/>
                                <w:lang w:val="en-US"/>
                                <w:rPrChange w:id="8196"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197" w:author="Mohit" w:date="2023-11-14T12:38:00Z">
                                  <w:rPr>
                                    <w:rFonts w:ascii="Times New Roman" w:hAnsi="Times New Roman" w:cs="Times New Roman"/>
                                    <w:b/>
                                    <w:bCs/>
                                    <w:sz w:val="20"/>
                                    <w:szCs w:val="20"/>
                                    <w:lang w:val="en-US"/>
                                  </w:rPr>
                                </w:rPrChange>
                              </w:rPr>
                              <w:t>SERVICES SUPPORTING THE ORGANIZATION’S OPERATION</w:t>
                            </w:r>
                          </w:p>
                          <w:p w14:paraId="4D943CB7" w14:textId="77777777" w:rsidR="005E7D0B" w:rsidRPr="005E7D0B" w:rsidRDefault="005E7D0B" w:rsidP="005E7D0B">
                            <w:pPr>
                              <w:jc w:val="center"/>
                              <w:rPr>
                                <w:rFonts w:ascii="Times New Roman" w:hAnsi="Times New Roman" w:cs="Times New Roman"/>
                                <w:sz w:val="20"/>
                                <w:szCs w:val="20"/>
                                <w:rPrChange w:id="8198" w:author="Mohit" w:date="2023-11-14T12:38:00Z">
                                  <w:rPr/>
                                </w:rPrChange>
                              </w:rPr>
                            </w:pPr>
                          </w:p>
                        </w:txbxContent>
                      </v:textbox>
                    </v:rect>
                    <v:rect id="Rectangle 105" o:spid="_x0000_s1095" style="position:absolute;left:1913;top:45188;width:15442;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2sIA&#10;AADcAAAADwAAAGRycy9kb3ducmV2LnhtbERP32vCMBB+F/Y/hBv4pskG6t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sP7awgAAANwAAAAPAAAAAAAAAAAAAAAAAJgCAABkcnMvZG93&#10;bnJldi54bWxQSwUGAAAAAAQABAD1AAAAhwMAAAAA&#10;" fillcolor="white [3201]" strokecolor="black [3200]" strokeweight="1pt">
                      <v:textbox>
                        <w:txbxContent>
                          <w:p w14:paraId="0F27187A" w14:textId="77777777" w:rsidR="005E7D0B" w:rsidRPr="005E7D0B" w:rsidRDefault="005E7D0B" w:rsidP="005E7D0B">
                            <w:pPr>
                              <w:spacing w:before="60" w:after="60"/>
                              <w:ind w:left="-90" w:right="-180"/>
                              <w:jc w:val="center"/>
                              <w:rPr>
                                <w:rFonts w:ascii="Times New Roman" w:hAnsi="Times New Roman" w:cs="Times New Roman"/>
                                <w:b/>
                                <w:bCs/>
                                <w:sz w:val="20"/>
                                <w:szCs w:val="20"/>
                                <w:lang w:val="en-US"/>
                                <w:rPrChange w:id="8199"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200" w:author="Mohit" w:date="2023-11-14T12:38:00Z">
                                  <w:rPr>
                                    <w:rFonts w:ascii="Times New Roman" w:hAnsi="Times New Roman" w:cs="Times New Roman"/>
                                    <w:b/>
                                    <w:bCs/>
                                    <w:sz w:val="20"/>
                                    <w:szCs w:val="20"/>
                                    <w:lang w:val="en-US"/>
                                  </w:rPr>
                                </w:rPrChange>
                              </w:rPr>
                              <w:t>PHYSICAL FACILITIES AND EQUIPMENT</w:t>
                            </w:r>
                          </w:p>
                          <w:p w14:paraId="69E2AB54" w14:textId="77777777" w:rsidR="005E7D0B" w:rsidRPr="005E7D0B" w:rsidRDefault="005E7D0B" w:rsidP="005E7D0B">
                            <w:pPr>
                              <w:jc w:val="center"/>
                              <w:rPr>
                                <w:rFonts w:ascii="Times New Roman" w:hAnsi="Times New Roman" w:cs="Times New Roman"/>
                                <w:sz w:val="20"/>
                                <w:szCs w:val="20"/>
                                <w:rPrChange w:id="8201" w:author="Mohit" w:date="2023-11-14T12:38:00Z">
                                  <w:rPr/>
                                </w:rPrChange>
                              </w:rPr>
                            </w:pPr>
                          </w:p>
                        </w:txbxContent>
                      </v:textbox>
                    </v:rect>
                    <v:shape id="Straight Arrow Connector 106" o:spid="_x0000_s1096" type="#_x0000_t32" style="position:absolute;left:106;top:60605;width:201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Q8/8IAAADcAAAADwAAAGRycy9kb3ducmV2LnhtbERPS4vCMBC+C/sfwix403QFRapRlhXx&#10;gQftLupxaMa2azMpTdT6740geJuP7znjaWNKcaXaFZYVfHUjEMSp1QVnCv5+550hCOeRNZaWScGd&#10;HEwnH60xxtreeEfXxGcihLCLUUHufRVL6dKcDLqurYgDd7K1QR9gnUld4y2Em1L2omggDRYcGnKs&#10;6Cen9JxcjILNcbvYr/uzgg+pPi/L3f/qxDOl2p/N9wiEp8a/xS/3Uof50QCez4QL5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Q8/8IAAADcAAAADwAAAAAAAAAAAAAA&#10;AAChAgAAZHJzL2Rvd25yZXYueG1sUEsFBgAAAAAEAAQA+QAAAJADAAAAAA==&#10;" strokecolor="black [3200]" strokeweight="1.5pt">
                      <v:stroke endarrow="block" joinstyle="miter"/>
                    </v:shape>
                    <v:rect id="Rectangle 107" o:spid="_x0000_s1097" style="position:absolute;left:9037;top:60711;width:9392;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I78MA&#10;AADcAAAADwAAAGRycy9kb3ducmV2LnhtbERPS2vCQBC+F/wPywje6sYHjURXEVEs9FCMCh6H7JhE&#10;s7Mxu2r677uFgrf5+J4zW7SmEg9qXGlZwaAfgSDOrC45V3DYb94nIJxH1lhZJgU/5GAx77zNMNH2&#10;yTt6pD4XIYRdggoK7+tESpcVZND1bU0cuLNtDPoAm1zqBp8h3FRyGEUf0mDJoaHAmlYFZdf0bhR8&#10;XfRtnJ/W36MyXsXH23ibbs4jpXrddjkF4an1L/G/+1OH+VEMf8+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I78MAAADcAAAADwAAAAAAAAAAAAAAAACYAgAAZHJzL2Rv&#10;d25yZXYueG1sUEsFBgAAAAAEAAQA9QAAAIgDAAAAAA==&#10;" fillcolor="white [3201]" stroked="f" strokeweight="1pt">
                      <v:textbox>
                        <w:txbxContent>
                          <w:p w14:paraId="4BB09666" w14:textId="77777777" w:rsidR="005E7D0B" w:rsidRPr="005E7D0B" w:rsidRDefault="005E7D0B" w:rsidP="005E7D0B">
                            <w:pPr>
                              <w:spacing w:after="0"/>
                              <w:jc w:val="center"/>
                              <w:rPr>
                                <w:rFonts w:ascii="Times New Roman" w:hAnsi="Times New Roman" w:cs="Times New Roman"/>
                                <w:b/>
                                <w:bCs/>
                                <w:sz w:val="20"/>
                                <w:szCs w:val="20"/>
                                <w:rPrChange w:id="8202" w:author="Mohit" w:date="2023-11-14T12:38:00Z">
                                  <w:rPr>
                                    <w:b/>
                                    <w:bCs/>
                                  </w:rPr>
                                </w:rPrChange>
                              </w:rPr>
                            </w:pPr>
                            <w:r w:rsidRPr="005E7D0B">
                              <w:rPr>
                                <w:rFonts w:ascii="Times New Roman" w:hAnsi="Times New Roman" w:cs="Times New Roman"/>
                                <w:b/>
                                <w:bCs/>
                                <w:sz w:val="20"/>
                                <w:szCs w:val="20"/>
                                <w:rPrChange w:id="8203" w:author="Mohit" w:date="2023-11-14T12:38:00Z">
                                  <w:rPr>
                                    <w:b/>
                                    <w:bCs/>
                                  </w:rPr>
                                </w:rPrChange>
                              </w:rPr>
                              <w:t>SUPPLY</w:t>
                            </w:r>
                          </w:p>
                        </w:txbxContent>
                      </v:textbox>
                    </v:rect>
                  </v:group>
                  <v:group id="Group 108" o:spid="_x0000_s1098" style="position:absolute;left:34555;width:21049;height:63124" coordsize="21048,63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109" o:spid="_x0000_s1099" type="#_x0000_t202" style="position:absolute;left:1275;width:19406;height:60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WY8QA&#10;AADcAAAADwAAAGRycy9kb3ducmV2LnhtbERPTWvCQBC9F/wPywi9lLqpUlujqxRpVbxpquJtyI5J&#10;MDsbstsk/nu3UOhtHu9zZovOlKKh2hWWFbwMIhDEqdUFZwq+k6/ndxDOI2ssLZOCGzlYzHsPM4y1&#10;bXlHzd5nIoSwi1FB7n0VS+nSnAy6ga2IA3extUEfYJ1JXWMbwk0ph1E0lgYLDg05VrTMKb3uf4yC&#10;81N22rpudWhHr6Pqc90kb0edKPXY7z6mIDx1/l/8597oMD+awO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lmPEAAAA3AAAAA8AAAAAAAAAAAAAAAAAmAIAAGRycy9k&#10;b3ducmV2LnhtbFBLBQYAAAAABAAEAPUAAACJAwAAAAA=&#10;" fillcolor="white [3201]" stroked="f" strokeweight=".5pt">
                      <v:textbox>
                        <w:txbxContent>
                          <w:p w14:paraId="5B411B8C" w14:textId="77777777" w:rsidR="005E7D0B" w:rsidRPr="005E7D0B" w:rsidRDefault="005E7D0B" w:rsidP="005E7D0B">
                            <w:pPr>
                              <w:spacing w:before="240" w:after="60"/>
                              <w:ind w:left="-90" w:right="-180"/>
                              <w:jc w:val="center"/>
                              <w:rPr>
                                <w:rFonts w:ascii="Times New Roman" w:hAnsi="Times New Roman" w:cs="Times New Roman"/>
                                <w:b/>
                                <w:bCs/>
                                <w:sz w:val="20"/>
                                <w:szCs w:val="20"/>
                                <w:rPrChange w:id="8204" w:author="Mohit" w:date="2023-11-14T12:38:00Z">
                                  <w:rPr>
                                    <w:b/>
                                    <w:bCs/>
                                  </w:rPr>
                                </w:rPrChange>
                              </w:rPr>
                            </w:pPr>
                            <w:r w:rsidRPr="005E7D0B">
                              <w:rPr>
                                <w:rFonts w:ascii="Times New Roman" w:hAnsi="Times New Roman" w:cs="Times New Roman"/>
                                <w:b/>
                                <w:bCs/>
                                <w:sz w:val="20"/>
                                <w:szCs w:val="20"/>
                                <w:rPrChange w:id="8205" w:author="Mohit" w:date="2023-11-14T12:38:00Z">
                                  <w:rPr>
                                    <w:b/>
                                    <w:bCs/>
                                  </w:rPr>
                                </w:rPrChange>
                              </w:rPr>
                              <w:t>OUTPUTS</w:t>
                            </w:r>
                          </w:p>
                          <w:p w14:paraId="6BCAB06F" w14:textId="77777777" w:rsidR="005E7D0B" w:rsidRPr="005E7D0B" w:rsidRDefault="005E7D0B" w:rsidP="005E7D0B">
                            <w:pPr>
                              <w:spacing w:before="120" w:after="60"/>
                              <w:ind w:left="-90" w:right="-180"/>
                              <w:jc w:val="center"/>
                              <w:rPr>
                                <w:rFonts w:ascii="Times New Roman" w:hAnsi="Times New Roman" w:cs="Times New Roman"/>
                                <w:b/>
                                <w:bCs/>
                                <w:sz w:val="20"/>
                                <w:szCs w:val="20"/>
                                <w:lang w:val="en-US"/>
                                <w:rPrChange w:id="8206" w:author="Mohit" w:date="2023-11-14T12:38:00Z">
                                  <w:rPr>
                                    <w:rFonts w:ascii="Times New Roman" w:hAnsi="Times New Roman" w:cs="Times New Roman"/>
                                    <w:b/>
                                    <w:bCs/>
                                    <w:sz w:val="20"/>
                                    <w:szCs w:val="20"/>
                                    <w:lang w:val="en-US"/>
                                  </w:rPr>
                                </w:rPrChange>
                              </w:rPr>
                            </w:pPr>
                          </w:p>
                          <w:p w14:paraId="59DF85B6"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207" w:author="Mohit" w:date="2023-11-14T12:38:00Z">
                                  <w:rPr>
                                    <w:rFonts w:ascii="Times New Roman" w:hAnsi="Times New Roman" w:cs="Times New Roman"/>
                                    <w:sz w:val="20"/>
                                    <w:szCs w:val="20"/>
                                  </w:rPr>
                                </w:rPrChange>
                              </w:rPr>
                            </w:pPr>
                          </w:p>
                          <w:p w14:paraId="6F198CD4"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08"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09" w:author="Mohit" w:date="2023-11-14T12:38:00Z">
                                  <w:rPr>
                                    <w:rFonts w:ascii="Times New Roman" w:hAnsi="Times New Roman" w:cs="Times New Roman"/>
                                    <w:sz w:val="20"/>
                                    <w:szCs w:val="20"/>
                                  </w:rPr>
                                </w:rPrChange>
                              </w:rPr>
                              <w:t>Main products</w:t>
                            </w:r>
                          </w:p>
                          <w:p w14:paraId="423C8891"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10"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11" w:author="Mohit" w:date="2023-11-14T12:38:00Z">
                                  <w:rPr>
                                    <w:rFonts w:ascii="Times New Roman" w:hAnsi="Times New Roman" w:cs="Times New Roman"/>
                                    <w:sz w:val="20"/>
                                    <w:szCs w:val="20"/>
                                  </w:rPr>
                                </w:rPrChange>
                              </w:rPr>
                              <w:t>By-products</w:t>
                            </w:r>
                          </w:p>
                          <w:p w14:paraId="274FFDB7"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12"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13" w:author="Mohit" w:date="2023-11-14T12:38:00Z">
                                  <w:rPr>
                                    <w:rFonts w:ascii="Times New Roman" w:hAnsi="Times New Roman" w:cs="Times New Roman"/>
                                    <w:sz w:val="20"/>
                                    <w:szCs w:val="20"/>
                                  </w:rPr>
                                </w:rPrChange>
                              </w:rPr>
                              <w:t>Recycled and reused materials</w:t>
                            </w:r>
                          </w:p>
                          <w:p w14:paraId="42C5238E"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214" w:author="Mohit" w:date="2023-11-14T12:38:00Z">
                                  <w:rPr>
                                    <w:rFonts w:ascii="Times New Roman" w:hAnsi="Times New Roman" w:cs="Times New Roman"/>
                                    <w:sz w:val="20"/>
                                    <w:szCs w:val="20"/>
                                  </w:rPr>
                                </w:rPrChange>
                              </w:rPr>
                            </w:pPr>
                          </w:p>
                          <w:p w14:paraId="1FF1E2C4"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215" w:author="Mohit" w:date="2023-11-14T12:38:00Z">
                                  <w:rPr>
                                    <w:rFonts w:ascii="Times New Roman" w:hAnsi="Times New Roman" w:cs="Times New Roman"/>
                                    <w:sz w:val="20"/>
                                    <w:szCs w:val="20"/>
                                  </w:rPr>
                                </w:rPrChange>
                              </w:rPr>
                            </w:pPr>
                          </w:p>
                          <w:p w14:paraId="1D954D6D"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216" w:author="Mohit" w:date="2023-11-14T12:38:00Z">
                                  <w:rPr>
                                    <w:rFonts w:ascii="Times New Roman" w:hAnsi="Times New Roman" w:cs="Times New Roman"/>
                                    <w:sz w:val="20"/>
                                    <w:szCs w:val="20"/>
                                  </w:rPr>
                                </w:rPrChange>
                              </w:rPr>
                            </w:pPr>
                          </w:p>
                          <w:p w14:paraId="03C8085F"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217" w:author="Mohit" w:date="2023-11-14T12:38:00Z">
                                  <w:rPr>
                                    <w:rFonts w:ascii="Times New Roman" w:hAnsi="Times New Roman" w:cs="Times New Roman"/>
                                    <w:sz w:val="20"/>
                                    <w:szCs w:val="20"/>
                                  </w:rPr>
                                </w:rPrChange>
                              </w:rPr>
                            </w:pPr>
                          </w:p>
                          <w:p w14:paraId="2BF5D9B6"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218" w:author="Mohit" w:date="2023-11-14T12:38:00Z">
                                  <w:rPr>
                                    <w:rFonts w:ascii="Times New Roman" w:hAnsi="Times New Roman" w:cs="Times New Roman"/>
                                    <w:sz w:val="20"/>
                                    <w:szCs w:val="20"/>
                                  </w:rPr>
                                </w:rPrChange>
                              </w:rPr>
                            </w:pPr>
                          </w:p>
                          <w:p w14:paraId="11ADF39C" w14:textId="77777777" w:rsidR="005E7D0B" w:rsidRPr="005E7D0B" w:rsidRDefault="005E7D0B" w:rsidP="005E7D0B">
                            <w:pPr>
                              <w:pStyle w:val="ListParagraph"/>
                              <w:spacing w:before="60" w:after="60"/>
                              <w:ind w:left="270" w:firstLine="0"/>
                              <w:rPr>
                                <w:rFonts w:ascii="Times New Roman" w:hAnsi="Times New Roman" w:cs="Times New Roman"/>
                                <w:sz w:val="20"/>
                                <w:szCs w:val="20"/>
                                <w:rPrChange w:id="8219" w:author="Mohit" w:date="2023-11-14T12:38:00Z">
                                  <w:rPr>
                                    <w:rFonts w:ascii="Times New Roman" w:hAnsi="Times New Roman" w:cs="Times New Roman"/>
                                    <w:sz w:val="20"/>
                                    <w:szCs w:val="20"/>
                                  </w:rPr>
                                </w:rPrChange>
                              </w:rPr>
                            </w:pPr>
                          </w:p>
                          <w:p w14:paraId="59676F01"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20"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21" w:author="Mohit" w:date="2023-11-14T12:38:00Z">
                                  <w:rPr>
                                    <w:rFonts w:ascii="Times New Roman" w:hAnsi="Times New Roman" w:cs="Times New Roman"/>
                                    <w:sz w:val="20"/>
                                    <w:szCs w:val="20"/>
                                  </w:rPr>
                                </w:rPrChange>
                              </w:rPr>
                              <w:t>Solid / liquid</w:t>
                            </w:r>
                          </w:p>
                          <w:p w14:paraId="701A5034"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22"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23" w:author="Mohit" w:date="2023-11-14T12:38:00Z">
                                  <w:rPr>
                                    <w:rFonts w:ascii="Times New Roman" w:hAnsi="Times New Roman" w:cs="Times New Roman"/>
                                    <w:sz w:val="20"/>
                                    <w:szCs w:val="20"/>
                                  </w:rPr>
                                </w:rPrChange>
                              </w:rPr>
                              <w:t>Hazardous</w:t>
                            </w:r>
                          </w:p>
                          <w:p w14:paraId="3C83C8BC"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24"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25" w:author="Mohit" w:date="2023-11-14T12:38:00Z">
                                  <w:rPr>
                                    <w:rFonts w:ascii="Times New Roman" w:hAnsi="Times New Roman" w:cs="Times New Roman"/>
                                    <w:sz w:val="20"/>
                                    <w:szCs w:val="20"/>
                                  </w:rPr>
                                </w:rPrChange>
                              </w:rPr>
                              <w:t>Non-hazardous</w:t>
                            </w:r>
                          </w:p>
                          <w:p w14:paraId="26B8B93A"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26"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27" w:author="Mohit" w:date="2023-11-14T12:38:00Z">
                                  <w:rPr>
                                    <w:rFonts w:ascii="Times New Roman" w:hAnsi="Times New Roman" w:cs="Times New Roman"/>
                                    <w:sz w:val="20"/>
                                    <w:szCs w:val="20"/>
                                  </w:rPr>
                                </w:rPrChange>
                              </w:rPr>
                              <w:t>Recyclable</w:t>
                            </w:r>
                          </w:p>
                          <w:p w14:paraId="17A6B340"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28"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29" w:author="Mohit" w:date="2023-11-14T12:38:00Z">
                                  <w:rPr>
                                    <w:rFonts w:ascii="Times New Roman" w:hAnsi="Times New Roman" w:cs="Times New Roman"/>
                                    <w:sz w:val="20"/>
                                    <w:szCs w:val="20"/>
                                  </w:rPr>
                                </w:rPrChange>
                              </w:rPr>
                              <w:t>Reusable</w:t>
                            </w:r>
                          </w:p>
                          <w:p w14:paraId="7137552B" w14:textId="77777777" w:rsidR="005E7D0B" w:rsidRPr="005E7D0B" w:rsidRDefault="005E7D0B" w:rsidP="005E7D0B">
                            <w:pPr>
                              <w:spacing w:before="60" w:after="60"/>
                              <w:rPr>
                                <w:rFonts w:ascii="Times New Roman" w:hAnsi="Times New Roman" w:cs="Times New Roman"/>
                                <w:sz w:val="20"/>
                                <w:szCs w:val="20"/>
                                <w:rPrChange w:id="8230" w:author="Mohit" w:date="2023-11-14T12:38:00Z">
                                  <w:rPr/>
                                </w:rPrChange>
                              </w:rPr>
                            </w:pPr>
                          </w:p>
                          <w:p w14:paraId="72CB584A" w14:textId="77777777" w:rsidR="005E7D0B" w:rsidRPr="005E7D0B" w:rsidRDefault="005E7D0B" w:rsidP="005E7D0B">
                            <w:pPr>
                              <w:spacing w:before="60" w:after="60"/>
                              <w:rPr>
                                <w:rFonts w:ascii="Times New Roman" w:hAnsi="Times New Roman" w:cs="Times New Roman"/>
                                <w:sz w:val="20"/>
                                <w:szCs w:val="20"/>
                                <w:rPrChange w:id="8231" w:author="Mohit" w:date="2023-11-14T12:38:00Z">
                                  <w:rPr>
                                    <w:rFonts w:ascii="Times New Roman" w:hAnsi="Times New Roman" w:cs="Times New Roman"/>
                                    <w:sz w:val="20"/>
                                    <w:szCs w:val="20"/>
                                  </w:rPr>
                                </w:rPrChange>
                              </w:rPr>
                            </w:pPr>
                          </w:p>
                          <w:p w14:paraId="7E0710E1"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32"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33" w:author="Mohit" w:date="2023-11-14T12:38:00Z">
                                  <w:rPr>
                                    <w:rFonts w:ascii="Times New Roman" w:hAnsi="Times New Roman" w:cs="Times New Roman"/>
                                    <w:sz w:val="20"/>
                                    <w:szCs w:val="20"/>
                                  </w:rPr>
                                </w:rPrChange>
                              </w:rPr>
                              <w:t>Emissions to air</w:t>
                            </w:r>
                          </w:p>
                          <w:p w14:paraId="701F8DA2"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34"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35" w:author="Mohit" w:date="2023-11-14T12:38:00Z">
                                  <w:rPr>
                                    <w:rFonts w:ascii="Times New Roman" w:hAnsi="Times New Roman" w:cs="Times New Roman"/>
                                    <w:sz w:val="20"/>
                                    <w:szCs w:val="20"/>
                                  </w:rPr>
                                </w:rPrChange>
                              </w:rPr>
                              <w:t>Effluent to water or land</w:t>
                            </w:r>
                          </w:p>
                          <w:p w14:paraId="05897079" w14:textId="77777777" w:rsidR="005E7D0B" w:rsidRPr="005E7D0B" w:rsidRDefault="005E7D0B" w:rsidP="005E7D0B">
                            <w:pPr>
                              <w:pStyle w:val="ListParagraph"/>
                              <w:numPr>
                                <w:ilvl w:val="0"/>
                                <w:numId w:val="46"/>
                              </w:numPr>
                              <w:spacing w:before="60" w:after="60"/>
                              <w:ind w:left="270" w:hanging="270"/>
                              <w:rPr>
                                <w:rFonts w:ascii="Times New Roman" w:hAnsi="Times New Roman" w:cs="Times New Roman"/>
                                <w:sz w:val="20"/>
                                <w:szCs w:val="20"/>
                                <w:rPrChange w:id="8236" w:author="Mohit" w:date="2023-11-14T12:38:00Z">
                                  <w:rPr>
                                    <w:rFonts w:ascii="Times New Roman" w:hAnsi="Times New Roman" w:cs="Times New Roman"/>
                                    <w:sz w:val="20"/>
                                    <w:szCs w:val="20"/>
                                  </w:rPr>
                                </w:rPrChange>
                              </w:rPr>
                            </w:pPr>
                            <w:r w:rsidRPr="005E7D0B">
                              <w:rPr>
                                <w:rFonts w:ascii="Times New Roman" w:hAnsi="Times New Roman" w:cs="Times New Roman"/>
                                <w:sz w:val="20"/>
                                <w:szCs w:val="20"/>
                                <w:rPrChange w:id="8237" w:author="Mohit" w:date="2023-11-14T12:38:00Z">
                                  <w:rPr>
                                    <w:rFonts w:ascii="Times New Roman" w:hAnsi="Times New Roman" w:cs="Times New Roman"/>
                                    <w:sz w:val="20"/>
                                    <w:szCs w:val="20"/>
                                  </w:rPr>
                                </w:rPrChange>
                              </w:rPr>
                              <w:t>Noise, heat, vibration, light, radiation</w:t>
                            </w:r>
                          </w:p>
                          <w:p w14:paraId="04AC85BD" w14:textId="77777777" w:rsidR="005E7D0B" w:rsidRPr="005E7D0B" w:rsidRDefault="005E7D0B" w:rsidP="005349D4">
                            <w:pPr>
                              <w:pStyle w:val="ListParagraph"/>
                              <w:spacing w:before="60" w:after="60"/>
                              <w:ind w:left="270" w:firstLine="0"/>
                              <w:rPr>
                                <w:rFonts w:ascii="Times New Roman" w:hAnsi="Times New Roman" w:cs="Times New Roman"/>
                                <w:sz w:val="20"/>
                                <w:szCs w:val="20"/>
                                <w:rPrChange w:id="8238" w:author="Mohit" w:date="2023-11-14T12:38:00Z">
                                  <w:rPr>
                                    <w:rFonts w:ascii="Times New Roman" w:hAnsi="Times New Roman" w:cs="Times New Roman"/>
                                    <w:sz w:val="20"/>
                                    <w:szCs w:val="20"/>
                                  </w:rPr>
                                </w:rPrChange>
                              </w:rPr>
                              <w:pPrChange w:id="8239" w:author="Mohit" w:date="2023-11-14T12:38:00Z">
                                <w:pPr>
                                  <w:pStyle w:val="ListParagraph"/>
                                  <w:numPr>
                                    <w:numId w:val="46"/>
                                  </w:numPr>
                                  <w:spacing w:before="60" w:after="60"/>
                                  <w:ind w:left="720" w:hanging="360"/>
                                </w:pPr>
                              </w:pPrChange>
                            </w:pPr>
                          </w:p>
                          <w:p w14:paraId="6993447A" w14:textId="77777777" w:rsidR="005E7D0B" w:rsidRPr="005E7D0B" w:rsidRDefault="005E7D0B" w:rsidP="005E7D0B">
                            <w:pPr>
                              <w:pStyle w:val="TOC2"/>
                              <w:spacing w:before="60" w:after="360"/>
                              <w:ind w:left="0" w:right="-180"/>
                              <w:rPr>
                                <w:rFonts w:ascii="Times New Roman" w:hAnsi="Times New Roman" w:cs="Times New Roman"/>
                                <w:b w:val="0"/>
                                <w:bCs w:val="0"/>
                                <w:sz w:val="20"/>
                                <w:szCs w:val="20"/>
                                <w:rPrChange w:id="8240" w:author="Mohit" w:date="2023-11-14T12:38:00Z">
                                  <w:rPr>
                                    <w:rFonts w:ascii="Times New Roman" w:hAnsi="Times New Roman" w:cs="Times New Roman"/>
                                    <w:b w:val="0"/>
                                    <w:bCs w:val="0"/>
                                    <w:sz w:val="20"/>
                                    <w:szCs w:val="20"/>
                                  </w:rPr>
                                </w:rPrChange>
                              </w:rPr>
                            </w:pPr>
                          </w:p>
                        </w:txbxContent>
                      </v:textbox>
                    </v:shape>
                    <v:rect id="Rectangle 110" o:spid="_x0000_s1100" style="position:absolute;left:6379;top:4678;width:10007;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Ln8UA&#10;AADcAAAADwAAAGRycy9kb3ducmV2LnhtbESPQWvCQBCF7wX/wzKCt7qxB6upq4i0ILQoag89Dtlp&#10;EszOht1tEv995yB4m+G9ee+b1WZwjeooxNqzgdk0A0VceFtzaeD78vG8ABUTssXGMxm4UYTNevS0&#10;wtz6nk/UnVOpJIRjjgaqlNpc61hU5DBOfUss2q8PDpOsodQ2YC/hrtEvWTbXDmuWhgpb2lVUXM9/&#10;zoA/1rdmG5aH7otefz6PKeuH+bsxk/GwfQOVaEgP8/16bwV/Jvj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sufxQAAANwAAAAPAAAAAAAAAAAAAAAAAJgCAABkcnMv&#10;ZG93bnJldi54bWxQSwUGAAAAAAQABAD1AAAAigMAAAAA&#10;" fillcolor="white [3201]" strokecolor="black [3200]" strokeweight="1pt">
                      <v:textbox>
                        <w:txbxContent>
                          <w:p w14:paraId="7178CF94" w14:textId="77777777" w:rsidR="005E7D0B" w:rsidRPr="005E7D0B" w:rsidRDefault="005E7D0B" w:rsidP="005E7D0B">
                            <w:pPr>
                              <w:jc w:val="center"/>
                              <w:rPr>
                                <w:rFonts w:ascii="Times New Roman" w:hAnsi="Times New Roman" w:cs="Times New Roman"/>
                                <w:b/>
                                <w:bCs/>
                                <w:sz w:val="20"/>
                                <w:szCs w:val="20"/>
                                <w:rPrChange w:id="8241" w:author="Mohit" w:date="2023-11-14T12:38:00Z">
                                  <w:rPr>
                                    <w:b/>
                                    <w:bCs/>
                                  </w:rPr>
                                </w:rPrChange>
                              </w:rPr>
                            </w:pPr>
                            <w:r w:rsidRPr="005E7D0B">
                              <w:rPr>
                                <w:rFonts w:ascii="Times New Roman" w:hAnsi="Times New Roman" w:cs="Times New Roman"/>
                                <w:b/>
                                <w:bCs/>
                                <w:sz w:val="20"/>
                                <w:szCs w:val="20"/>
                                <w:rPrChange w:id="8242" w:author="Mohit" w:date="2023-11-14T12:38:00Z">
                                  <w:rPr>
                                    <w:b/>
                                    <w:bCs/>
                                  </w:rPr>
                                </w:rPrChange>
                              </w:rPr>
                              <w:t>PRODUCTS</w:t>
                            </w:r>
                          </w:p>
                        </w:txbxContent>
                      </v:textbox>
                    </v:rect>
                    <v:rect id="Rectangle 111" o:spid="_x0000_s1101" style="position:absolute;left:3615;top:14991;width:15086;height:5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uBMMA&#10;AADcAAAADwAAAGRycy9kb3ducmV2LnhtbERPTWvCQBC9F/oflin0VjfxoDW6CSIKQkvFtAePQ3aa&#10;hGZnw+6axH/fFQq9zeN9zqaYTCcGcr61rCCdJSCIK6tbrhV8fR5eXkH4gKyxs0wKbuShyB8fNphp&#10;O/KZhjLUIoawz1BBE0KfSemrhgz6me2JI/dtncEQoauldjjGcNPJeZIspMGWY0ODPe0aqn7Kq1Fg&#10;T+2t27rVx/BOy8vbKSTjtNgr9fw0bdcgAk3hX/znPuo4P03h/k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uBMMAAADcAAAADwAAAAAAAAAAAAAAAACYAgAAZHJzL2Rv&#10;d25yZXYueG1sUEsFBgAAAAAEAAQA9QAAAIgDAAAAAA==&#10;" fillcolor="white [3201]" strokecolor="black [3200]" strokeweight="1pt">
                      <v:textbox>
                        <w:txbxContent>
                          <w:p w14:paraId="651C0C77" w14:textId="77777777" w:rsidR="005E7D0B" w:rsidRPr="005E7D0B" w:rsidRDefault="005E7D0B" w:rsidP="005E7D0B">
                            <w:pPr>
                              <w:spacing w:before="60" w:after="60"/>
                              <w:jc w:val="center"/>
                              <w:rPr>
                                <w:rFonts w:ascii="Times New Roman" w:hAnsi="Times New Roman" w:cs="Times New Roman"/>
                                <w:b/>
                                <w:bCs/>
                                <w:sz w:val="20"/>
                                <w:szCs w:val="20"/>
                                <w:lang w:val="en-US"/>
                                <w:rPrChange w:id="8243" w:author="Mohit" w:date="2023-11-14T12:38:00Z">
                                  <w:rPr>
                                    <w:rFonts w:ascii="Times New Roman" w:hAnsi="Times New Roman" w:cs="Times New Roman"/>
                                    <w:b/>
                                    <w:bCs/>
                                    <w:sz w:val="20"/>
                                    <w:szCs w:val="20"/>
                                    <w:lang w:val="en-US"/>
                                  </w:rPr>
                                </w:rPrChange>
                              </w:rPr>
                            </w:pPr>
                            <w:r w:rsidRPr="005E7D0B">
                              <w:rPr>
                                <w:rFonts w:ascii="Times New Roman" w:hAnsi="Times New Roman" w:cs="Times New Roman"/>
                                <w:b/>
                                <w:bCs/>
                                <w:sz w:val="20"/>
                                <w:szCs w:val="20"/>
                                <w:lang w:val="en-US"/>
                                <w:rPrChange w:id="8244" w:author="Mohit" w:date="2023-11-14T12:38:00Z">
                                  <w:rPr>
                                    <w:rFonts w:ascii="Times New Roman" w:hAnsi="Times New Roman" w:cs="Times New Roman"/>
                                    <w:b/>
                                    <w:bCs/>
                                    <w:sz w:val="20"/>
                                    <w:szCs w:val="20"/>
                                    <w:lang w:val="en-US"/>
                                  </w:rPr>
                                </w:rPrChange>
                              </w:rPr>
                              <w:t>SERVICES PROVIDED BY THE ORGANIZATION</w:t>
                            </w:r>
                          </w:p>
                          <w:p w14:paraId="00172094" w14:textId="77777777" w:rsidR="005E7D0B" w:rsidRPr="005E7D0B" w:rsidRDefault="005E7D0B" w:rsidP="005E7D0B">
                            <w:pPr>
                              <w:jc w:val="center"/>
                              <w:rPr>
                                <w:rFonts w:ascii="Times New Roman" w:hAnsi="Times New Roman" w:cs="Times New Roman"/>
                                <w:sz w:val="20"/>
                                <w:szCs w:val="20"/>
                                <w:rPrChange w:id="8245" w:author="Mohit" w:date="2023-11-14T12:38:00Z">
                                  <w:rPr/>
                                </w:rPrChange>
                              </w:rPr>
                            </w:pPr>
                          </w:p>
                        </w:txbxContent>
                      </v:textbox>
                    </v:rect>
                    <v:rect id="Rectangle 322" o:spid="_x0000_s1102" style="position:absolute;left:4997;top:22009;width:11295;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hUL8QA&#10;AADcAAAADwAAAGRycy9kb3ducmV2LnhtbESPQWvCQBSE74L/YXlCb7oxBVujq4hYKFQqVQ8eH9ln&#10;Esy+DbvbJP57t1DwOMzMN8xy3ZtatOR8ZVnBdJKAIM6trrhQcD59jN9B+ICssbZMCu7kYb0aDpaY&#10;advxD7XHUIgIYZ+hgjKEJpPS5yUZ9BPbEEfvap3BEKUrpHbYRbipZZokM2mw4rhQYkPbkvLb8dco&#10;sIfqXm/c/Lvd09vl6xCSrp/tlHoZ9ZsFiEB9eIb/259awWua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VC/EAAAA3AAAAA8AAAAAAAAAAAAAAAAAmAIAAGRycy9k&#10;b3ducmV2LnhtbFBLBQYAAAAABAAEAPUAAACJAwAAAAA=&#10;" fillcolor="white [3201]" strokecolor="black [3200]" strokeweight="1pt">
                      <v:textbox>
                        <w:txbxContent>
                          <w:p w14:paraId="28773EA1" w14:textId="77777777" w:rsidR="005E7D0B" w:rsidRPr="005E7D0B" w:rsidRDefault="005E7D0B" w:rsidP="005E7D0B">
                            <w:pPr>
                              <w:jc w:val="center"/>
                              <w:rPr>
                                <w:rFonts w:ascii="Times New Roman" w:hAnsi="Times New Roman" w:cs="Times New Roman"/>
                                <w:b/>
                                <w:bCs/>
                                <w:sz w:val="20"/>
                                <w:szCs w:val="20"/>
                                <w:rPrChange w:id="8246" w:author="Mohit" w:date="2023-11-14T12:38:00Z">
                                  <w:rPr>
                                    <w:b/>
                                    <w:bCs/>
                                  </w:rPr>
                                </w:rPrChange>
                              </w:rPr>
                            </w:pPr>
                            <w:r w:rsidRPr="005E7D0B">
                              <w:rPr>
                                <w:rFonts w:ascii="Times New Roman" w:hAnsi="Times New Roman" w:cs="Times New Roman"/>
                                <w:b/>
                                <w:bCs/>
                                <w:sz w:val="20"/>
                                <w:szCs w:val="20"/>
                                <w:rPrChange w:id="8247" w:author="Mohit" w:date="2023-11-14T12:38:00Z">
                                  <w:rPr>
                                    <w:b/>
                                    <w:bCs/>
                                  </w:rPr>
                                </w:rPrChange>
                              </w:rPr>
                              <w:t>WASTES</w:t>
                            </w:r>
                          </w:p>
                        </w:txbxContent>
                      </v:textbox>
                    </v:rect>
                    <v:rect id="Rectangle 323" o:spid="_x0000_s1103" style="position:absolute;left:4997;top:35619;width:11295;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xtMUA&#10;AADcAAAADwAAAGRycy9kb3ducmV2LnhtbESPQWvCQBSE7wX/w/IEb3Wjgm2jmyBSQbBUanvw+Mg+&#10;k2D2bdjdJvHfdwWhx2FmvmHW+WAa0ZHztWUFs2kCgriwuuZSwc/37vkVhA/IGhvLpOBGHvJs9LTG&#10;VNuev6g7hVJECPsUFVQhtKmUvqjIoJ/aljh6F+sMhihdKbXDPsJNI+dJspQGa44LFba0rai4nn6N&#10;Anusb83GvX12H/RyPhxD0g/Ld6Um42GzAhFoCP/hR3uvFSzmC7i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PG0xQAAANwAAAAPAAAAAAAAAAAAAAAAAJgCAABkcnMv&#10;ZG93bnJldi54bWxQSwUGAAAAAAQABAD1AAAAigMAAAAA&#10;" fillcolor="white [3201]" strokecolor="black [3200]" strokeweight="1pt">
                      <v:textbox>
                        <w:txbxContent>
                          <w:p w14:paraId="0435E9B6" w14:textId="77777777" w:rsidR="005E7D0B" w:rsidRPr="005E7D0B" w:rsidRDefault="005E7D0B" w:rsidP="005E7D0B">
                            <w:pPr>
                              <w:jc w:val="center"/>
                              <w:rPr>
                                <w:rFonts w:ascii="Times New Roman" w:hAnsi="Times New Roman" w:cs="Times New Roman"/>
                                <w:b/>
                                <w:bCs/>
                                <w:sz w:val="20"/>
                                <w:szCs w:val="20"/>
                                <w:rPrChange w:id="8248" w:author="Mohit" w:date="2023-11-14T12:38:00Z">
                                  <w:rPr>
                                    <w:b/>
                                    <w:bCs/>
                                  </w:rPr>
                                </w:rPrChange>
                              </w:rPr>
                            </w:pPr>
                            <w:r w:rsidRPr="005E7D0B">
                              <w:rPr>
                                <w:rFonts w:ascii="Times New Roman" w:hAnsi="Times New Roman" w:cs="Times New Roman"/>
                                <w:b/>
                                <w:bCs/>
                                <w:sz w:val="20"/>
                                <w:szCs w:val="20"/>
                                <w:rPrChange w:id="8249" w:author="Mohit" w:date="2023-11-14T12:38:00Z">
                                  <w:rPr>
                                    <w:b/>
                                    <w:bCs/>
                                  </w:rPr>
                                </w:rPrChange>
                              </w:rPr>
                              <w:t>EMISSIONS</w:t>
                            </w:r>
                          </w:p>
                        </w:txbxContent>
                      </v:textbox>
                    </v:rect>
                    <v:shape id="Straight Arrow Connector 324" o:spid="_x0000_s1104" type="#_x0000_t32" style="position:absolute;top:60499;width:21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s1kscAAADcAAAADwAAAGRycy9kb3ducmV2LnhtbESPW2vCQBSE3wv+h+UIfWs22lYkupFS&#10;KbXigzfUx0P25FKzZ0N2q+m/7woFH4eZ+YaZzjpTiwu1rrKsYBDFIIgzqysuFOx3H09jEM4ja6wt&#10;k4JfcjBLew9TTLS98oYuW1+IAGGXoILS+yaR0mUlGXSRbYiDl9vWoA+yLaRu8RrgppbDOB5JgxWH&#10;hRIbei8pO29/jILVaf15WL7OKz5m+ryoN99fOc+Veux3bxMQnjp/D/+3F1rB8/AFbmfCEZD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2zWSxwAAANwAAAAPAAAAAAAA&#10;AAAAAAAAAKECAABkcnMvZG93bnJldi54bWxQSwUGAAAAAAQABAD5AAAAlQMAAAAA&#10;" strokecolor="black [3200]" strokeweight="1.5pt">
                      <v:stroke endarrow="block" joinstyle="miter"/>
                    </v:shape>
                    <v:rect id="Rectangle 325" o:spid="_x0000_s1105" style="position:absolute;left:2551;top:60711;width:1130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BgscA&#10;AADcAAAADwAAAGRycy9kb3ducmV2LnhtbESPT2vCQBTE7wW/w/KE3nSj8U+JrlKkUsGDmLbg8ZF9&#10;JrHZtzG71fjtXUHocZiZ3zDzZWsqcaHGlZYVDPoRCOLM6pJzBd9f694bCOeRNVaWScGNHCwXnZc5&#10;JtpeeU+X1OciQNglqKDwvk6kdFlBBl3f1sTBO9rGoA+yyaVu8BrgppLDKJpIgyWHhQJrWhWU/aZ/&#10;RsH2pM+j/PCxi8vpavpzHn2m62Os1Gu3fZ+B8NT6//CzvdEK4uEYHm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wYLHAAAA3AAAAA8AAAAAAAAAAAAAAAAAmAIAAGRy&#10;cy9kb3ducmV2LnhtbFBLBQYAAAAABAAEAPUAAACMAwAAAAA=&#10;" fillcolor="white [3201]" stroked="f" strokeweight="1pt">
                      <v:textbox>
                        <w:txbxContent>
                          <w:p w14:paraId="5931BECE" w14:textId="77777777" w:rsidR="005E7D0B" w:rsidRPr="005E7D0B" w:rsidRDefault="005E7D0B" w:rsidP="005E7D0B">
                            <w:pPr>
                              <w:spacing w:after="0"/>
                              <w:jc w:val="center"/>
                              <w:rPr>
                                <w:rFonts w:ascii="Times New Roman" w:hAnsi="Times New Roman" w:cs="Times New Roman"/>
                                <w:b/>
                                <w:bCs/>
                                <w:sz w:val="20"/>
                                <w:szCs w:val="20"/>
                                <w:rPrChange w:id="8250" w:author="Mohit" w:date="2023-11-14T12:38:00Z">
                                  <w:rPr>
                                    <w:b/>
                                    <w:bCs/>
                                  </w:rPr>
                                </w:rPrChange>
                              </w:rPr>
                            </w:pPr>
                            <w:r w:rsidRPr="005E7D0B">
                              <w:rPr>
                                <w:rFonts w:ascii="Times New Roman" w:hAnsi="Times New Roman" w:cs="Times New Roman"/>
                                <w:b/>
                                <w:bCs/>
                                <w:sz w:val="20"/>
                                <w:szCs w:val="20"/>
                                <w:rPrChange w:id="8251" w:author="Mohit" w:date="2023-11-14T12:38:00Z">
                                  <w:rPr>
                                    <w:b/>
                                    <w:bCs/>
                                  </w:rPr>
                                </w:rPrChange>
                              </w:rPr>
                              <w:t>DELIVERY</w:t>
                            </w:r>
                          </w:p>
                        </w:txbxContent>
                      </v:textbox>
                    </v:rect>
                  </v:group>
                  <w10:anchorlock/>
                </v:group>
              </w:pict>
            </mc:Fallback>
          </mc:AlternateContent>
        </w:r>
      </w:ins>
    </w:p>
    <w:p w14:paraId="368AD8A9" w14:textId="693BF5A7" w:rsidR="006F77FB" w:rsidRPr="00D24CEB" w:rsidDel="00DD4C5B" w:rsidRDefault="00FA5721" w:rsidP="00DD4C5B">
      <w:pPr>
        <w:pStyle w:val="BodyText"/>
        <w:ind w:right="26"/>
        <w:rPr>
          <w:del w:id="8252" w:author="Mohit" w:date="2023-11-14T11:51:00Z"/>
          <w:rFonts w:ascii="Times New Roman" w:eastAsiaTheme="minorHAnsi" w:hAnsi="Times New Roman" w:cs="Times New Roman"/>
          <w:color w:val="231F20"/>
          <w:sz w:val="20"/>
          <w:szCs w:val="20"/>
          <w:lang w:val="en-IN" w:bidi="ar-SA"/>
        </w:rPr>
        <w:pPrChange w:id="8253" w:author="Mohit" w:date="2023-11-14T11:51:00Z">
          <w:pPr>
            <w:pStyle w:val="BodyText"/>
            <w:ind w:right="26"/>
          </w:pPr>
        </w:pPrChange>
      </w:pPr>
      <w:del w:id="8254" w:author="Mohit" w:date="2023-11-14T11:50:00Z">
        <w:r w:rsidRPr="00D24CEB" w:rsidDel="00DD4C5B">
          <w:rPr>
            <w:rFonts w:ascii="Times New Roman" w:hAnsi="Times New Roman" w:cs="Times New Roman"/>
            <w:b/>
            <w:noProof/>
            <w:sz w:val="20"/>
            <w:szCs w:val="20"/>
            <w:lang w:bidi="hi-IN"/>
          </w:rPr>
          <w:lastRenderedPageBreak/>
          <mc:AlternateContent>
            <mc:Choice Requires="wps">
              <w:drawing>
                <wp:anchor distT="0" distB="0" distL="114300" distR="114300" simplePos="0" relativeHeight="251601920" behindDoc="0" locked="0" layoutInCell="1" allowOverlap="1" wp14:anchorId="23872321" wp14:editId="36FEAB9B">
                  <wp:simplePos x="0" y="0"/>
                  <wp:positionH relativeFrom="column">
                    <wp:posOffset>3572510</wp:posOffset>
                  </wp:positionH>
                  <wp:positionV relativeFrom="paragraph">
                    <wp:posOffset>163322</wp:posOffset>
                  </wp:positionV>
                  <wp:extent cx="2066925" cy="7672705"/>
                  <wp:effectExtent l="0" t="0" r="28575" b="23495"/>
                  <wp:wrapSquare wrapText="bothSides"/>
                  <wp:docPr id="31" name="Text Box 31"/>
                  <wp:cNvGraphicFramePr/>
                  <a:graphic xmlns:a="http://schemas.openxmlformats.org/drawingml/2006/main">
                    <a:graphicData uri="http://schemas.microsoft.com/office/word/2010/wordprocessingShape">
                      <wps:wsp>
                        <wps:cNvSpPr txBox="1"/>
                        <wps:spPr>
                          <a:xfrm>
                            <a:off x="0" y="0"/>
                            <a:ext cx="2066925" cy="7672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D886A" w14:textId="36BBAC33" w:rsidR="0024692C" w:rsidRDefault="0024692C" w:rsidP="00BE6F42">
                              <w:pPr>
                                <w:spacing w:before="60" w:after="60"/>
                                <w:ind w:left="-90" w:right="-1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OPERATIONAL PROCESSES</w:t>
                              </w:r>
                            </w:p>
                            <w:p w14:paraId="1F526364" w14:textId="77777777" w:rsidR="0024692C" w:rsidRDefault="0024692C" w:rsidP="00BE6F42">
                              <w:pPr>
                                <w:spacing w:before="60" w:after="60"/>
                                <w:ind w:left="-90" w:right="-180"/>
                                <w:jc w:val="center"/>
                                <w:rPr>
                                  <w:rFonts w:ascii="Times New Roman" w:hAnsi="Times New Roman" w:cs="Times New Roman"/>
                                  <w:b/>
                                  <w:bCs/>
                                  <w:sz w:val="24"/>
                                  <w:szCs w:val="24"/>
                                  <w:lang w:val="en-US"/>
                                </w:rPr>
                              </w:pPr>
                            </w:p>
                            <w:p w14:paraId="58C9F532" w14:textId="74711F25"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Operational efficiency</w:t>
                              </w:r>
                            </w:p>
                            <w:p w14:paraId="10CBC5D4" w14:textId="3F169148"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Design of processes</w:t>
                              </w:r>
                            </w:p>
                            <w:p w14:paraId="32C4B312" w14:textId="54084C18"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Design of services</w:t>
                              </w:r>
                            </w:p>
                            <w:p w14:paraId="5FD04588" w14:textId="3217198F"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Design of products</w:t>
                              </w:r>
                            </w:p>
                            <w:p w14:paraId="5D5C1ED1" w14:textId="3B3C506D"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72321" id="Text Box 31" o:spid="_x0000_s1106" type="#_x0000_t202" style="position:absolute;margin-left:281.3pt;margin-top:12.85pt;width:162.75pt;height:604.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" fillcolor="white [3201]" strokeweight=".5pt">
                  <v:textbox>
                    <w:txbxContent>
                      <w:p w14:paraId="071D886A" w14:textId="36BBAC33" w:rsidR="0024692C" w:rsidRDefault="0024692C" w:rsidP="00BE6F42">
                        <w:pPr>
                          <w:spacing w:before="60" w:after="60"/>
                          <w:ind w:left="-90" w:right="-1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OPERATIONAL PROCESSES</w:t>
                        </w:r>
                      </w:p>
                      <w:p w14:paraId="1F526364" w14:textId="77777777" w:rsidR="0024692C" w:rsidRDefault="0024692C" w:rsidP="00BE6F42">
                        <w:pPr>
                          <w:spacing w:before="60" w:after="60"/>
                          <w:ind w:left="-90" w:right="-180"/>
                          <w:jc w:val="center"/>
                          <w:rPr>
                            <w:rFonts w:ascii="Times New Roman" w:hAnsi="Times New Roman" w:cs="Times New Roman"/>
                            <w:b/>
                            <w:bCs/>
                            <w:sz w:val="24"/>
                            <w:szCs w:val="24"/>
                            <w:lang w:val="en-US"/>
                          </w:rPr>
                        </w:pPr>
                      </w:p>
                      <w:p w14:paraId="58C9F532" w14:textId="74711F25"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Operational efficiency</w:t>
                        </w:r>
                      </w:p>
                      <w:p w14:paraId="10CBC5D4" w14:textId="3F169148"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Design of processes</w:t>
                        </w:r>
                      </w:p>
                      <w:p w14:paraId="32C4B312" w14:textId="54084C18"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Design of services</w:t>
                        </w:r>
                      </w:p>
                      <w:p w14:paraId="5FD04588" w14:textId="3217198F"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Design of products</w:t>
                        </w:r>
                      </w:p>
                      <w:p w14:paraId="5D5C1ED1" w14:textId="3B3C506D" w:rsidR="0024692C" w:rsidRPr="00066F7D" w:rsidRDefault="0024692C" w:rsidP="00066F7D">
                        <w:pPr>
                          <w:pStyle w:val="ListParagraph"/>
                          <w:numPr>
                            <w:ilvl w:val="0"/>
                            <w:numId w:val="47"/>
                          </w:numPr>
                          <w:spacing w:before="60" w:after="60"/>
                          <w:ind w:right="-180"/>
                          <w:rPr>
                            <w:rFonts w:ascii="Times New Roman" w:hAnsi="Times New Roman" w:cs="Times New Roman"/>
                            <w:b/>
                            <w:bCs/>
                            <w:sz w:val="24"/>
                            <w:szCs w:val="24"/>
                          </w:rPr>
                        </w:pPr>
                        <w:r>
                          <w:rPr>
                            <w:rFonts w:ascii="Times New Roman" w:hAnsi="Times New Roman" w:cs="Times New Roman"/>
                            <w:sz w:val="24"/>
                            <w:szCs w:val="24"/>
                          </w:rPr>
                          <w:t>Maintenance</w:t>
                        </w:r>
                      </w:p>
                    </w:txbxContent>
                  </v:textbox>
                  <w10:wrap type="square"/>
                </v:shape>
              </w:pict>
            </mc:Fallback>
          </mc:AlternateContent>
        </w:r>
      </w:del>
    </w:p>
    <w:p w14:paraId="7B90F941" w14:textId="71DD8310" w:rsidR="009840D4" w:rsidRPr="00D24CEB" w:rsidDel="00DD4C5B" w:rsidRDefault="009840D4" w:rsidP="00DD4C5B">
      <w:pPr>
        <w:pStyle w:val="BodyText"/>
        <w:ind w:right="26"/>
        <w:rPr>
          <w:del w:id="8255" w:author="Mohit" w:date="2023-11-14T11:51:00Z"/>
          <w:rFonts w:ascii="Times New Roman" w:eastAsiaTheme="minorHAnsi" w:hAnsi="Times New Roman" w:cs="Times New Roman"/>
          <w:color w:val="231F20"/>
          <w:sz w:val="20"/>
          <w:szCs w:val="20"/>
          <w:lang w:val="en-IN" w:bidi="ar-SA"/>
        </w:rPr>
        <w:pPrChange w:id="8256" w:author="Mohit" w:date="2023-11-14T11:51:00Z">
          <w:pPr>
            <w:pStyle w:val="BodyText"/>
            <w:ind w:right="26"/>
          </w:pPr>
        </w:pPrChange>
      </w:pPr>
    </w:p>
    <w:p w14:paraId="03B71D9D" w14:textId="24BAE764" w:rsidR="009840D4" w:rsidRPr="00D24CEB" w:rsidDel="00DD4C5B" w:rsidRDefault="009840D4" w:rsidP="00DD4C5B">
      <w:pPr>
        <w:pStyle w:val="BodyText"/>
        <w:ind w:right="26"/>
        <w:rPr>
          <w:del w:id="8257" w:author="Mohit" w:date="2023-11-14T11:51:00Z"/>
          <w:rFonts w:ascii="Times New Roman" w:eastAsiaTheme="minorHAnsi" w:hAnsi="Times New Roman" w:cs="Times New Roman"/>
          <w:color w:val="231F20"/>
          <w:sz w:val="20"/>
          <w:szCs w:val="20"/>
          <w:lang w:val="en-IN" w:bidi="ar-SA"/>
        </w:rPr>
        <w:pPrChange w:id="8258" w:author="Mohit" w:date="2023-11-14T11:51:00Z">
          <w:pPr>
            <w:pStyle w:val="BodyText"/>
            <w:ind w:right="26"/>
          </w:pPr>
        </w:pPrChange>
      </w:pPr>
    </w:p>
    <w:p w14:paraId="22F7D233" w14:textId="314BB840" w:rsidR="009840D4" w:rsidRPr="00D24CEB" w:rsidDel="00DD4C5B" w:rsidRDefault="009840D4" w:rsidP="00DD4C5B">
      <w:pPr>
        <w:pStyle w:val="BodyText"/>
        <w:ind w:right="26"/>
        <w:rPr>
          <w:del w:id="8259" w:author="Mohit" w:date="2023-11-14T11:51:00Z"/>
          <w:rFonts w:ascii="Times New Roman" w:eastAsiaTheme="minorHAnsi" w:hAnsi="Times New Roman" w:cs="Times New Roman"/>
          <w:color w:val="231F20"/>
          <w:sz w:val="20"/>
          <w:szCs w:val="20"/>
          <w:lang w:val="en-IN" w:bidi="ar-SA"/>
        </w:rPr>
        <w:pPrChange w:id="8260" w:author="Mohit" w:date="2023-11-14T11:51:00Z">
          <w:pPr>
            <w:pStyle w:val="BodyText"/>
            <w:ind w:right="26"/>
          </w:pPr>
        </w:pPrChange>
      </w:pPr>
    </w:p>
    <w:p w14:paraId="1847B0EB" w14:textId="40E84FAF" w:rsidR="009840D4" w:rsidRPr="00D24CEB" w:rsidDel="00DD4C5B" w:rsidRDefault="009840D4" w:rsidP="00DD4C5B">
      <w:pPr>
        <w:pStyle w:val="BodyText"/>
        <w:ind w:right="26"/>
        <w:rPr>
          <w:del w:id="8261" w:author="Mohit" w:date="2023-11-14T11:51:00Z"/>
          <w:rFonts w:ascii="Times New Roman" w:eastAsiaTheme="minorHAnsi" w:hAnsi="Times New Roman" w:cs="Times New Roman"/>
          <w:color w:val="231F20"/>
          <w:sz w:val="20"/>
          <w:szCs w:val="20"/>
          <w:lang w:val="en-IN" w:bidi="ar-SA"/>
        </w:rPr>
        <w:pPrChange w:id="8262" w:author="Mohit" w:date="2023-11-14T11:51:00Z">
          <w:pPr>
            <w:pStyle w:val="BodyText"/>
            <w:ind w:right="26"/>
          </w:pPr>
        </w:pPrChange>
      </w:pPr>
    </w:p>
    <w:p w14:paraId="115AD84D" w14:textId="2B45BDA6" w:rsidR="009840D4" w:rsidRPr="00D24CEB" w:rsidDel="00DD4C5B" w:rsidRDefault="009840D4" w:rsidP="00DD4C5B">
      <w:pPr>
        <w:pStyle w:val="BodyText"/>
        <w:ind w:right="26"/>
        <w:rPr>
          <w:del w:id="8263" w:author="Mohit" w:date="2023-11-14T11:51:00Z"/>
          <w:rFonts w:ascii="Times New Roman" w:eastAsiaTheme="minorHAnsi" w:hAnsi="Times New Roman" w:cs="Times New Roman"/>
          <w:color w:val="231F20"/>
          <w:sz w:val="20"/>
          <w:szCs w:val="20"/>
          <w:lang w:val="en-IN" w:bidi="ar-SA"/>
        </w:rPr>
        <w:pPrChange w:id="8264" w:author="Mohit" w:date="2023-11-14T11:51:00Z">
          <w:pPr>
            <w:pStyle w:val="BodyText"/>
            <w:ind w:right="26"/>
          </w:pPr>
        </w:pPrChange>
      </w:pPr>
    </w:p>
    <w:p w14:paraId="6528CCE6" w14:textId="2D895150" w:rsidR="009840D4" w:rsidRPr="00D24CEB" w:rsidDel="00DD4C5B" w:rsidRDefault="009840D4" w:rsidP="00DD4C5B">
      <w:pPr>
        <w:pStyle w:val="BodyText"/>
        <w:ind w:right="26"/>
        <w:rPr>
          <w:del w:id="8265" w:author="Mohit" w:date="2023-11-14T11:51:00Z"/>
          <w:rFonts w:ascii="Times New Roman" w:eastAsiaTheme="minorHAnsi" w:hAnsi="Times New Roman" w:cs="Times New Roman"/>
          <w:color w:val="231F20"/>
          <w:sz w:val="20"/>
          <w:szCs w:val="20"/>
          <w:lang w:val="en-IN" w:bidi="ar-SA"/>
        </w:rPr>
        <w:pPrChange w:id="8266" w:author="Mohit" w:date="2023-11-14T11:51:00Z">
          <w:pPr>
            <w:pStyle w:val="BodyText"/>
            <w:ind w:right="26"/>
          </w:pPr>
        </w:pPrChange>
      </w:pPr>
    </w:p>
    <w:p w14:paraId="694985F8" w14:textId="080132E6" w:rsidR="009840D4" w:rsidRPr="00D24CEB" w:rsidDel="00DD4C5B" w:rsidRDefault="009840D4" w:rsidP="00DD4C5B">
      <w:pPr>
        <w:pStyle w:val="BodyText"/>
        <w:ind w:right="26"/>
        <w:rPr>
          <w:del w:id="8267" w:author="Mohit" w:date="2023-11-14T11:51:00Z"/>
          <w:rFonts w:ascii="Times New Roman" w:eastAsiaTheme="minorHAnsi" w:hAnsi="Times New Roman" w:cs="Times New Roman"/>
          <w:color w:val="231F20"/>
          <w:sz w:val="20"/>
          <w:szCs w:val="20"/>
          <w:lang w:val="en-IN" w:bidi="ar-SA"/>
        </w:rPr>
        <w:pPrChange w:id="8268" w:author="Mohit" w:date="2023-11-14T11:51:00Z">
          <w:pPr>
            <w:pStyle w:val="BodyText"/>
            <w:ind w:right="26"/>
          </w:pPr>
        </w:pPrChange>
      </w:pPr>
    </w:p>
    <w:p w14:paraId="44A562F2" w14:textId="310A43F3" w:rsidR="009840D4" w:rsidRPr="00D24CEB" w:rsidDel="00DD4C5B" w:rsidRDefault="009840D4" w:rsidP="00DD4C5B">
      <w:pPr>
        <w:pStyle w:val="BodyText"/>
        <w:ind w:right="26"/>
        <w:rPr>
          <w:del w:id="8269" w:author="Mohit" w:date="2023-11-14T11:51:00Z"/>
          <w:rFonts w:ascii="Times New Roman" w:eastAsiaTheme="minorHAnsi" w:hAnsi="Times New Roman" w:cs="Times New Roman"/>
          <w:color w:val="231F20"/>
          <w:sz w:val="20"/>
          <w:szCs w:val="20"/>
          <w:lang w:val="en-IN" w:bidi="ar-SA"/>
        </w:rPr>
        <w:pPrChange w:id="8270" w:author="Mohit" w:date="2023-11-14T11:51:00Z">
          <w:pPr>
            <w:pStyle w:val="BodyText"/>
            <w:ind w:right="26"/>
          </w:pPr>
        </w:pPrChange>
      </w:pPr>
    </w:p>
    <w:p w14:paraId="17D1AE51" w14:textId="59F9E915" w:rsidR="009840D4" w:rsidRPr="00D24CEB" w:rsidDel="00DD4C5B" w:rsidRDefault="009840D4" w:rsidP="00DD4C5B">
      <w:pPr>
        <w:pStyle w:val="BodyText"/>
        <w:ind w:right="26"/>
        <w:rPr>
          <w:del w:id="8271" w:author="Mohit" w:date="2023-11-14T11:51:00Z"/>
          <w:rFonts w:ascii="Times New Roman" w:eastAsiaTheme="minorHAnsi" w:hAnsi="Times New Roman" w:cs="Times New Roman"/>
          <w:color w:val="231F20"/>
          <w:sz w:val="20"/>
          <w:szCs w:val="20"/>
          <w:lang w:val="en-IN" w:bidi="ar-SA"/>
        </w:rPr>
        <w:pPrChange w:id="8272" w:author="Mohit" w:date="2023-11-14T11:51:00Z">
          <w:pPr>
            <w:pStyle w:val="BodyText"/>
            <w:ind w:right="26"/>
          </w:pPr>
        </w:pPrChange>
      </w:pPr>
    </w:p>
    <w:p w14:paraId="62190914" w14:textId="636FB699" w:rsidR="009840D4" w:rsidRPr="00D24CEB" w:rsidDel="00DD4C5B" w:rsidRDefault="009840D4" w:rsidP="00DD4C5B">
      <w:pPr>
        <w:pStyle w:val="BodyText"/>
        <w:ind w:right="26"/>
        <w:rPr>
          <w:del w:id="8273" w:author="Mohit" w:date="2023-11-14T11:51:00Z"/>
          <w:rFonts w:ascii="Times New Roman" w:eastAsiaTheme="minorHAnsi" w:hAnsi="Times New Roman" w:cs="Times New Roman"/>
          <w:color w:val="231F20"/>
          <w:sz w:val="20"/>
          <w:szCs w:val="20"/>
          <w:lang w:val="en-IN" w:bidi="ar-SA"/>
        </w:rPr>
        <w:pPrChange w:id="8274" w:author="Mohit" w:date="2023-11-14T11:51:00Z">
          <w:pPr>
            <w:pStyle w:val="BodyText"/>
            <w:ind w:right="26"/>
          </w:pPr>
        </w:pPrChange>
      </w:pPr>
    </w:p>
    <w:p w14:paraId="757E322F" w14:textId="4FBD01F8" w:rsidR="009840D4" w:rsidRPr="00D24CEB" w:rsidDel="00DD4C5B" w:rsidRDefault="009840D4" w:rsidP="00DD4C5B">
      <w:pPr>
        <w:pStyle w:val="BodyText"/>
        <w:ind w:right="26"/>
        <w:rPr>
          <w:del w:id="8275" w:author="Mohit" w:date="2023-11-14T11:51:00Z"/>
          <w:rFonts w:ascii="Times New Roman" w:eastAsiaTheme="minorHAnsi" w:hAnsi="Times New Roman" w:cs="Times New Roman"/>
          <w:color w:val="231F20"/>
          <w:sz w:val="20"/>
          <w:szCs w:val="20"/>
          <w:lang w:val="en-IN" w:bidi="ar-SA"/>
        </w:rPr>
        <w:pPrChange w:id="8276" w:author="Mohit" w:date="2023-11-14T11:51:00Z">
          <w:pPr>
            <w:pStyle w:val="BodyText"/>
            <w:ind w:right="26"/>
          </w:pPr>
        </w:pPrChange>
      </w:pPr>
    </w:p>
    <w:p w14:paraId="055820D3" w14:textId="210160A3" w:rsidR="009840D4" w:rsidRPr="00D24CEB" w:rsidDel="00DD4C5B" w:rsidRDefault="009840D4" w:rsidP="00DD4C5B">
      <w:pPr>
        <w:pStyle w:val="BodyText"/>
        <w:ind w:right="26"/>
        <w:rPr>
          <w:del w:id="8277" w:author="Mohit" w:date="2023-11-14T11:51:00Z"/>
          <w:rFonts w:ascii="Times New Roman" w:eastAsiaTheme="minorHAnsi" w:hAnsi="Times New Roman" w:cs="Times New Roman"/>
          <w:color w:val="231F20"/>
          <w:sz w:val="20"/>
          <w:szCs w:val="20"/>
          <w:lang w:val="en-IN" w:bidi="ar-SA"/>
        </w:rPr>
        <w:pPrChange w:id="8278" w:author="Mohit" w:date="2023-11-14T11:51:00Z">
          <w:pPr>
            <w:pStyle w:val="BodyText"/>
            <w:ind w:right="26"/>
          </w:pPr>
        </w:pPrChange>
      </w:pPr>
    </w:p>
    <w:p w14:paraId="20EFF9EC" w14:textId="4CE50303" w:rsidR="009840D4" w:rsidRPr="00D24CEB" w:rsidDel="00DD4C5B" w:rsidRDefault="009840D4" w:rsidP="00DD4C5B">
      <w:pPr>
        <w:pStyle w:val="BodyText"/>
        <w:ind w:right="26"/>
        <w:rPr>
          <w:del w:id="8279" w:author="Mohit" w:date="2023-11-14T11:51:00Z"/>
          <w:rFonts w:ascii="Times New Roman" w:eastAsiaTheme="minorHAnsi" w:hAnsi="Times New Roman" w:cs="Times New Roman"/>
          <w:color w:val="231F20"/>
          <w:sz w:val="20"/>
          <w:szCs w:val="20"/>
          <w:lang w:val="en-IN" w:bidi="ar-SA"/>
        </w:rPr>
        <w:pPrChange w:id="8280" w:author="Mohit" w:date="2023-11-14T11:51:00Z">
          <w:pPr>
            <w:pStyle w:val="BodyText"/>
            <w:ind w:right="26"/>
          </w:pPr>
        </w:pPrChange>
      </w:pPr>
    </w:p>
    <w:p w14:paraId="3153A036" w14:textId="08B173F8" w:rsidR="009840D4" w:rsidRPr="00D24CEB" w:rsidDel="00DD4C5B" w:rsidRDefault="009840D4" w:rsidP="00DD4C5B">
      <w:pPr>
        <w:pStyle w:val="BodyText"/>
        <w:ind w:right="26"/>
        <w:rPr>
          <w:del w:id="8281" w:author="Mohit" w:date="2023-11-14T11:51:00Z"/>
          <w:rFonts w:ascii="Times New Roman" w:eastAsiaTheme="minorHAnsi" w:hAnsi="Times New Roman" w:cs="Times New Roman"/>
          <w:color w:val="231F20"/>
          <w:sz w:val="20"/>
          <w:szCs w:val="20"/>
          <w:lang w:val="en-IN" w:bidi="ar-SA"/>
        </w:rPr>
        <w:pPrChange w:id="8282" w:author="Mohit" w:date="2023-11-14T11:51:00Z">
          <w:pPr>
            <w:pStyle w:val="BodyText"/>
            <w:ind w:right="26"/>
          </w:pPr>
        </w:pPrChange>
      </w:pPr>
    </w:p>
    <w:p w14:paraId="70360A69" w14:textId="1ABA9776" w:rsidR="009840D4" w:rsidRPr="00D24CEB" w:rsidDel="00DD4C5B" w:rsidRDefault="009840D4" w:rsidP="00DD4C5B">
      <w:pPr>
        <w:pStyle w:val="BodyText"/>
        <w:ind w:right="26"/>
        <w:rPr>
          <w:del w:id="8283" w:author="Mohit" w:date="2023-11-14T11:51:00Z"/>
          <w:rFonts w:ascii="Times New Roman" w:eastAsiaTheme="minorHAnsi" w:hAnsi="Times New Roman" w:cs="Times New Roman"/>
          <w:color w:val="231F20"/>
          <w:sz w:val="20"/>
          <w:szCs w:val="20"/>
          <w:lang w:val="en-IN" w:bidi="ar-SA"/>
        </w:rPr>
        <w:pPrChange w:id="8284" w:author="Mohit" w:date="2023-11-14T11:51:00Z">
          <w:pPr>
            <w:pStyle w:val="BodyText"/>
            <w:ind w:right="26"/>
          </w:pPr>
        </w:pPrChange>
      </w:pPr>
    </w:p>
    <w:p w14:paraId="643A5355" w14:textId="03513D59" w:rsidR="009840D4" w:rsidRPr="00D24CEB" w:rsidDel="00DD4C5B" w:rsidRDefault="009840D4" w:rsidP="00DD4C5B">
      <w:pPr>
        <w:pStyle w:val="BodyText"/>
        <w:ind w:right="26"/>
        <w:rPr>
          <w:del w:id="8285" w:author="Mohit" w:date="2023-11-14T11:51:00Z"/>
          <w:rFonts w:ascii="Times New Roman" w:eastAsiaTheme="minorHAnsi" w:hAnsi="Times New Roman" w:cs="Times New Roman"/>
          <w:color w:val="231F20"/>
          <w:sz w:val="20"/>
          <w:szCs w:val="20"/>
          <w:lang w:val="en-IN" w:bidi="ar-SA"/>
        </w:rPr>
        <w:pPrChange w:id="8286" w:author="Mohit" w:date="2023-11-14T11:51:00Z">
          <w:pPr>
            <w:pStyle w:val="BodyText"/>
            <w:ind w:right="26"/>
          </w:pPr>
        </w:pPrChange>
      </w:pPr>
    </w:p>
    <w:p w14:paraId="2C9BC104" w14:textId="5EAB2AA4" w:rsidR="009840D4" w:rsidRPr="00D24CEB" w:rsidDel="00DD4C5B" w:rsidRDefault="009840D4" w:rsidP="00DD4C5B">
      <w:pPr>
        <w:pStyle w:val="BodyText"/>
        <w:ind w:right="26"/>
        <w:rPr>
          <w:del w:id="8287" w:author="Mohit" w:date="2023-11-14T11:51:00Z"/>
          <w:rFonts w:ascii="Times New Roman" w:eastAsiaTheme="minorHAnsi" w:hAnsi="Times New Roman" w:cs="Times New Roman"/>
          <w:color w:val="231F20"/>
          <w:sz w:val="20"/>
          <w:szCs w:val="20"/>
          <w:lang w:val="en-IN" w:bidi="ar-SA"/>
        </w:rPr>
        <w:pPrChange w:id="8288" w:author="Mohit" w:date="2023-11-14T11:51:00Z">
          <w:pPr>
            <w:pStyle w:val="BodyText"/>
            <w:ind w:right="26"/>
          </w:pPr>
        </w:pPrChange>
      </w:pPr>
    </w:p>
    <w:p w14:paraId="6E4887D3" w14:textId="678FAEF8" w:rsidR="009840D4" w:rsidRPr="00D24CEB" w:rsidDel="00DD4C5B" w:rsidRDefault="009840D4" w:rsidP="00DD4C5B">
      <w:pPr>
        <w:pStyle w:val="BodyText"/>
        <w:ind w:right="26"/>
        <w:rPr>
          <w:del w:id="8289" w:author="Mohit" w:date="2023-11-14T11:51:00Z"/>
          <w:rFonts w:ascii="Times New Roman" w:eastAsiaTheme="minorHAnsi" w:hAnsi="Times New Roman" w:cs="Times New Roman"/>
          <w:color w:val="231F20"/>
          <w:sz w:val="20"/>
          <w:szCs w:val="20"/>
          <w:lang w:val="en-IN" w:bidi="ar-SA"/>
        </w:rPr>
        <w:pPrChange w:id="8290" w:author="Mohit" w:date="2023-11-14T11:51:00Z">
          <w:pPr>
            <w:pStyle w:val="BodyText"/>
            <w:ind w:right="26"/>
          </w:pPr>
        </w:pPrChange>
      </w:pPr>
    </w:p>
    <w:p w14:paraId="6F8F8D87" w14:textId="0E384553" w:rsidR="009840D4" w:rsidRPr="00D24CEB" w:rsidDel="00DD4C5B" w:rsidRDefault="009840D4" w:rsidP="00DD4C5B">
      <w:pPr>
        <w:pStyle w:val="BodyText"/>
        <w:ind w:right="26"/>
        <w:rPr>
          <w:del w:id="8291" w:author="Mohit" w:date="2023-11-14T11:51:00Z"/>
          <w:rFonts w:ascii="Times New Roman" w:eastAsiaTheme="minorHAnsi" w:hAnsi="Times New Roman" w:cs="Times New Roman"/>
          <w:color w:val="231F20"/>
          <w:sz w:val="20"/>
          <w:szCs w:val="20"/>
          <w:lang w:val="en-IN" w:bidi="ar-SA"/>
        </w:rPr>
        <w:pPrChange w:id="8292" w:author="Mohit" w:date="2023-11-14T11:51:00Z">
          <w:pPr>
            <w:pStyle w:val="BodyText"/>
            <w:ind w:right="26"/>
          </w:pPr>
        </w:pPrChange>
      </w:pPr>
    </w:p>
    <w:p w14:paraId="4253E870" w14:textId="1FC843D7" w:rsidR="00BC5B10" w:rsidRPr="00D24CEB" w:rsidDel="00DD4C5B" w:rsidRDefault="00BC5B10" w:rsidP="00DD4C5B">
      <w:pPr>
        <w:pStyle w:val="BodyText"/>
        <w:ind w:right="26"/>
        <w:rPr>
          <w:del w:id="8293" w:author="Mohit" w:date="2023-11-14T11:51:00Z"/>
          <w:rFonts w:ascii="Times New Roman" w:eastAsiaTheme="minorHAnsi" w:hAnsi="Times New Roman" w:cs="Times New Roman"/>
          <w:color w:val="231F20"/>
          <w:sz w:val="20"/>
          <w:szCs w:val="20"/>
          <w:lang w:val="en-IN" w:bidi="ar-SA"/>
        </w:rPr>
        <w:pPrChange w:id="8294" w:author="Mohit" w:date="2023-11-14T11:51:00Z">
          <w:pPr>
            <w:pStyle w:val="BodyText"/>
            <w:ind w:right="26"/>
          </w:pPr>
        </w:pPrChange>
      </w:pPr>
    </w:p>
    <w:p w14:paraId="2808E821" w14:textId="60DF5BE8" w:rsidR="00BC5B10" w:rsidRPr="00D24CEB" w:rsidDel="00DD4C5B" w:rsidRDefault="00BC5B10" w:rsidP="00DD4C5B">
      <w:pPr>
        <w:pStyle w:val="BodyText"/>
        <w:ind w:right="26"/>
        <w:rPr>
          <w:del w:id="8295" w:author="Mohit" w:date="2023-11-14T11:51:00Z"/>
          <w:rFonts w:ascii="Times New Roman" w:eastAsiaTheme="minorHAnsi" w:hAnsi="Times New Roman" w:cs="Times New Roman"/>
          <w:color w:val="231F20"/>
          <w:sz w:val="20"/>
          <w:szCs w:val="20"/>
          <w:lang w:val="en-IN" w:bidi="ar-SA"/>
        </w:rPr>
        <w:pPrChange w:id="8296" w:author="Mohit" w:date="2023-11-14T11:51:00Z">
          <w:pPr>
            <w:pStyle w:val="BodyText"/>
            <w:ind w:right="26"/>
          </w:pPr>
        </w:pPrChange>
      </w:pPr>
    </w:p>
    <w:p w14:paraId="78BE12DA" w14:textId="73D5B416" w:rsidR="00BC5B10" w:rsidRPr="00D24CEB" w:rsidDel="00DD4C5B" w:rsidRDefault="00BC5B10" w:rsidP="00DD4C5B">
      <w:pPr>
        <w:pStyle w:val="BodyText"/>
        <w:ind w:right="26"/>
        <w:rPr>
          <w:del w:id="8297" w:author="Mohit" w:date="2023-11-14T11:51:00Z"/>
          <w:rFonts w:ascii="Times New Roman" w:eastAsiaTheme="minorHAnsi" w:hAnsi="Times New Roman" w:cs="Times New Roman"/>
          <w:color w:val="231F20"/>
          <w:sz w:val="20"/>
          <w:szCs w:val="20"/>
          <w:lang w:val="en-IN" w:bidi="ar-SA"/>
        </w:rPr>
        <w:pPrChange w:id="8298" w:author="Mohit" w:date="2023-11-14T11:51:00Z">
          <w:pPr>
            <w:pStyle w:val="BodyText"/>
            <w:ind w:right="26"/>
          </w:pPr>
        </w:pPrChange>
      </w:pPr>
    </w:p>
    <w:p w14:paraId="2EE61F5F" w14:textId="686AA3E7" w:rsidR="00BC5B10" w:rsidRPr="00D24CEB" w:rsidDel="00DD4C5B" w:rsidRDefault="00BC5B10" w:rsidP="00DD4C5B">
      <w:pPr>
        <w:pStyle w:val="BodyText"/>
        <w:ind w:right="26"/>
        <w:rPr>
          <w:del w:id="8299" w:author="Mohit" w:date="2023-11-14T11:51:00Z"/>
          <w:rFonts w:ascii="Times New Roman" w:eastAsiaTheme="minorHAnsi" w:hAnsi="Times New Roman" w:cs="Times New Roman"/>
          <w:color w:val="231F20"/>
          <w:sz w:val="20"/>
          <w:szCs w:val="20"/>
          <w:lang w:val="en-IN" w:bidi="ar-SA"/>
        </w:rPr>
        <w:pPrChange w:id="8300" w:author="Mohit" w:date="2023-11-14T11:51:00Z">
          <w:pPr>
            <w:pStyle w:val="BodyText"/>
            <w:ind w:right="26"/>
          </w:pPr>
        </w:pPrChange>
      </w:pPr>
    </w:p>
    <w:p w14:paraId="4D4E41D3" w14:textId="5E1ED51E" w:rsidR="00BC5B10" w:rsidRPr="00D24CEB" w:rsidDel="00DD4C5B" w:rsidRDefault="00BC5B10" w:rsidP="00DD4C5B">
      <w:pPr>
        <w:pStyle w:val="BodyText"/>
        <w:ind w:right="26"/>
        <w:rPr>
          <w:del w:id="8301" w:author="Mohit" w:date="2023-11-14T11:51:00Z"/>
          <w:rFonts w:ascii="Times New Roman" w:eastAsiaTheme="minorHAnsi" w:hAnsi="Times New Roman" w:cs="Times New Roman"/>
          <w:color w:val="231F20"/>
          <w:sz w:val="20"/>
          <w:szCs w:val="20"/>
          <w:lang w:val="en-IN" w:bidi="ar-SA"/>
        </w:rPr>
        <w:pPrChange w:id="8302" w:author="Mohit" w:date="2023-11-14T11:51:00Z">
          <w:pPr>
            <w:pStyle w:val="BodyText"/>
            <w:ind w:right="26"/>
          </w:pPr>
        </w:pPrChange>
      </w:pPr>
    </w:p>
    <w:p w14:paraId="46DF0917" w14:textId="5FE2D7EF" w:rsidR="00FE016C" w:rsidRPr="00D24CEB" w:rsidDel="00DD4C5B" w:rsidRDefault="00FE016C" w:rsidP="00DD4C5B">
      <w:pPr>
        <w:pStyle w:val="BodyText"/>
        <w:ind w:right="26"/>
        <w:rPr>
          <w:del w:id="8303" w:author="Mohit" w:date="2023-11-14T11:51:00Z"/>
          <w:rFonts w:ascii="Times New Roman" w:eastAsiaTheme="minorHAnsi" w:hAnsi="Times New Roman" w:cs="Times New Roman"/>
          <w:color w:val="231F20"/>
          <w:sz w:val="20"/>
          <w:szCs w:val="20"/>
          <w:lang w:val="en-IN" w:bidi="ar-SA"/>
        </w:rPr>
        <w:pPrChange w:id="8304" w:author="Mohit" w:date="2023-11-14T11:51:00Z">
          <w:pPr>
            <w:pStyle w:val="BodyText"/>
            <w:ind w:right="26"/>
          </w:pPr>
        </w:pPrChange>
      </w:pPr>
    </w:p>
    <w:p w14:paraId="756C874D" w14:textId="1C82C537" w:rsidR="00FE016C" w:rsidRPr="00D24CEB" w:rsidDel="00DD4C5B" w:rsidRDefault="00FE016C" w:rsidP="00DD4C5B">
      <w:pPr>
        <w:pStyle w:val="BodyText"/>
        <w:ind w:right="26"/>
        <w:rPr>
          <w:del w:id="8305" w:author="Mohit" w:date="2023-11-14T11:51:00Z"/>
          <w:rFonts w:ascii="Times New Roman" w:eastAsiaTheme="minorHAnsi" w:hAnsi="Times New Roman" w:cs="Times New Roman"/>
          <w:color w:val="231F20"/>
          <w:sz w:val="20"/>
          <w:szCs w:val="20"/>
          <w:lang w:val="en-IN" w:bidi="ar-SA"/>
        </w:rPr>
        <w:pPrChange w:id="8306" w:author="Mohit" w:date="2023-11-14T11:51:00Z">
          <w:pPr>
            <w:pStyle w:val="BodyText"/>
            <w:ind w:right="26"/>
          </w:pPr>
        </w:pPrChange>
      </w:pPr>
    </w:p>
    <w:p w14:paraId="5F8F995F" w14:textId="5FD49D34" w:rsidR="00FE016C" w:rsidRPr="00D24CEB" w:rsidDel="00DD4C5B" w:rsidRDefault="00FE016C" w:rsidP="00DD4C5B">
      <w:pPr>
        <w:pStyle w:val="BodyText"/>
        <w:ind w:right="26"/>
        <w:rPr>
          <w:del w:id="8307" w:author="Mohit" w:date="2023-11-14T11:51:00Z"/>
          <w:rFonts w:ascii="Times New Roman" w:eastAsiaTheme="minorHAnsi" w:hAnsi="Times New Roman" w:cs="Times New Roman"/>
          <w:color w:val="231F20"/>
          <w:sz w:val="20"/>
          <w:szCs w:val="20"/>
          <w:lang w:val="en-IN" w:bidi="ar-SA"/>
        </w:rPr>
        <w:pPrChange w:id="8308" w:author="Mohit" w:date="2023-11-14T11:51:00Z">
          <w:pPr>
            <w:pStyle w:val="BodyText"/>
            <w:ind w:right="26"/>
          </w:pPr>
        </w:pPrChange>
      </w:pPr>
    </w:p>
    <w:p w14:paraId="22FBA9DB" w14:textId="7A9FC601" w:rsidR="00FE016C" w:rsidRPr="00D24CEB" w:rsidDel="00DD4C5B" w:rsidRDefault="00FE016C" w:rsidP="00DD4C5B">
      <w:pPr>
        <w:pStyle w:val="BodyText"/>
        <w:ind w:right="26"/>
        <w:rPr>
          <w:del w:id="8309" w:author="Mohit" w:date="2023-11-14T11:51:00Z"/>
          <w:rFonts w:ascii="Times New Roman" w:eastAsiaTheme="minorHAnsi" w:hAnsi="Times New Roman" w:cs="Times New Roman"/>
          <w:color w:val="231F20"/>
          <w:sz w:val="20"/>
          <w:szCs w:val="20"/>
          <w:lang w:val="en-IN" w:bidi="ar-SA"/>
        </w:rPr>
        <w:pPrChange w:id="8310" w:author="Mohit" w:date="2023-11-14T11:51:00Z">
          <w:pPr>
            <w:pStyle w:val="BodyText"/>
            <w:ind w:right="26"/>
          </w:pPr>
        </w:pPrChange>
      </w:pPr>
    </w:p>
    <w:p w14:paraId="4E400BFA" w14:textId="5E7C06B4" w:rsidR="00BC5B10" w:rsidRPr="00D24CEB" w:rsidDel="00DD4C5B" w:rsidRDefault="00BC5B10" w:rsidP="00DD4C5B">
      <w:pPr>
        <w:pStyle w:val="BodyText"/>
        <w:ind w:right="26"/>
        <w:rPr>
          <w:del w:id="8311" w:author="Mohit" w:date="2023-11-14T11:51:00Z"/>
          <w:rFonts w:ascii="Times New Roman" w:eastAsiaTheme="minorHAnsi" w:hAnsi="Times New Roman" w:cs="Times New Roman"/>
          <w:color w:val="231F20"/>
          <w:sz w:val="20"/>
          <w:szCs w:val="20"/>
          <w:lang w:val="en-IN" w:bidi="ar-SA"/>
        </w:rPr>
        <w:pPrChange w:id="8312" w:author="Mohit" w:date="2023-11-14T11:51:00Z">
          <w:pPr>
            <w:pStyle w:val="BodyText"/>
            <w:ind w:right="26"/>
          </w:pPr>
        </w:pPrChange>
      </w:pPr>
    </w:p>
    <w:p w14:paraId="0A1844E0" w14:textId="436A82DA" w:rsidR="00BC5B10" w:rsidRPr="00D24CEB" w:rsidDel="00DD4C5B" w:rsidRDefault="00BC5B10" w:rsidP="00DD4C5B">
      <w:pPr>
        <w:pStyle w:val="BodyText"/>
        <w:ind w:right="26"/>
        <w:rPr>
          <w:del w:id="8313" w:author="Mohit" w:date="2023-11-14T11:51:00Z"/>
          <w:rFonts w:ascii="Times New Roman" w:eastAsiaTheme="minorHAnsi" w:hAnsi="Times New Roman" w:cs="Times New Roman"/>
          <w:color w:val="231F20"/>
          <w:sz w:val="20"/>
          <w:szCs w:val="20"/>
          <w:lang w:val="en-IN" w:bidi="ar-SA"/>
        </w:rPr>
        <w:pPrChange w:id="8314" w:author="Mohit" w:date="2023-11-14T11:51:00Z">
          <w:pPr>
            <w:pStyle w:val="BodyText"/>
            <w:ind w:right="26"/>
          </w:pPr>
        </w:pPrChange>
      </w:pPr>
    </w:p>
    <w:p w14:paraId="6016EAB0" w14:textId="682AC15B" w:rsidR="00BC5B10" w:rsidRPr="00D24CEB" w:rsidDel="00DD4C5B" w:rsidRDefault="00BC5B10" w:rsidP="00DD4C5B">
      <w:pPr>
        <w:pStyle w:val="BodyText"/>
        <w:ind w:right="26"/>
        <w:rPr>
          <w:del w:id="8315" w:author="Mohit" w:date="2023-11-14T11:51:00Z"/>
          <w:rFonts w:ascii="Times New Roman" w:eastAsiaTheme="minorHAnsi" w:hAnsi="Times New Roman" w:cs="Times New Roman"/>
          <w:color w:val="231F20"/>
          <w:sz w:val="20"/>
          <w:szCs w:val="20"/>
          <w:lang w:val="en-IN" w:bidi="ar-SA"/>
        </w:rPr>
        <w:pPrChange w:id="8316" w:author="Mohit" w:date="2023-11-14T11:51:00Z">
          <w:pPr>
            <w:pStyle w:val="BodyText"/>
            <w:ind w:right="26"/>
          </w:pPr>
        </w:pPrChange>
      </w:pPr>
    </w:p>
    <w:p w14:paraId="3304482C" w14:textId="4510F7CB" w:rsidR="009840D4" w:rsidRPr="00D24CEB" w:rsidDel="00DD4C5B" w:rsidRDefault="00BE6F42" w:rsidP="00DD4C5B">
      <w:pPr>
        <w:pStyle w:val="BodyText"/>
        <w:ind w:right="26"/>
        <w:rPr>
          <w:del w:id="8317" w:author="Mohit" w:date="2023-11-14T11:51:00Z"/>
          <w:rFonts w:ascii="Times New Roman" w:hAnsi="Times New Roman" w:cs="Times New Roman"/>
          <w:b/>
          <w:sz w:val="20"/>
          <w:szCs w:val="20"/>
        </w:rPr>
        <w:pPrChange w:id="8318" w:author="Mohit" w:date="2023-11-14T11:51:00Z">
          <w:pPr>
            <w:pStyle w:val="BodyText"/>
            <w:ind w:right="26"/>
          </w:pPr>
        </w:pPrChange>
      </w:pPr>
      <w:del w:id="8319" w:author="Mohit" w:date="2023-11-14T11:51:00Z">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58912" behindDoc="0" locked="0" layoutInCell="1" allowOverlap="1" wp14:anchorId="2AB105DF" wp14:editId="3758F51B">
                  <wp:simplePos x="0" y="0"/>
                  <wp:positionH relativeFrom="column">
                    <wp:posOffset>4953000</wp:posOffset>
                  </wp:positionH>
                  <wp:positionV relativeFrom="paragraph">
                    <wp:posOffset>0</wp:posOffset>
                  </wp:positionV>
                  <wp:extent cx="1066800" cy="3143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FB728" w14:textId="1E31A278" w:rsidR="0024692C" w:rsidRPr="00E80041" w:rsidRDefault="0024692C" w:rsidP="00E80041">
                              <w:pPr>
                                <w:spacing w:before="60" w:after="60"/>
                                <w:jc w:val="center"/>
                                <w:rPr>
                                  <w:rFonts w:ascii="Times New Roman" w:hAnsi="Times New Roman" w:cs="Times New Roman"/>
                                  <w:b/>
                                  <w:bCs/>
                                  <w:sz w:val="24"/>
                                  <w:szCs w:val="24"/>
                                  <w:lang w:val="en-US"/>
                                </w:rPr>
                              </w:pPr>
                              <w:del w:id="8320" w:author="Mohit" w:date="2023-11-14T11:50:00Z">
                                <w:r w:rsidDel="00DD4C5B">
                                  <w:rPr>
                                    <w:rFonts w:ascii="Times New Roman" w:hAnsi="Times New Roman" w:cs="Times New Roman"/>
                                    <w:b/>
                                    <w:bCs/>
                                    <w:sz w:val="24"/>
                                    <w:szCs w:val="24"/>
                                    <w:lang w:val="en-US"/>
                                  </w:rPr>
                                  <w:delText>OUT</w:delText>
                                </w:r>
                                <w:r w:rsidRPr="00E80041" w:rsidDel="00DD4C5B">
                                  <w:rPr>
                                    <w:rFonts w:ascii="Times New Roman" w:hAnsi="Times New Roman" w:cs="Times New Roman"/>
                                    <w:b/>
                                    <w:bCs/>
                                    <w:sz w:val="24"/>
                                    <w:szCs w:val="24"/>
                                    <w:lang w:val="en-US"/>
                                  </w:rPr>
                                  <w:delText>PUTS</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105DF" id="Text Box 4" o:spid="_x0000_s1107" type="#_x0000_t202" style="position:absolute;margin-left:390pt;margin-top:0;width:84pt;height:24.75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" fillcolor="white [3201]" stroked="f" strokeweight=".5pt">
                  <v:textbox>
                    <w:txbxContent>
                      <w:p w14:paraId="619FB728" w14:textId="1E31A278" w:rsidR="0024692C" w:rsidRPr="00E80041" w:rsidRDefault="0024692C" w:rsidP="00E80041">
                        <w:pPr>
                          <w:spacing w:before="60" w:after="60"/>
                          <w:jc w:val="center"/>
                          <w:rPr>
                            <w:rFonts w:ascii="Times New Roman" w:hAnsi="Times New Roman" w:cs="Times New Roman"/>
                            <w:b/>
                            <w:bCs/>
                            <w:sz w:val="24"/>
                            <w:szCs w:val="24"/>
                            <w:lang w:val="en-US"/>
                          </w:rPr>
                        </w:pPr>
                        <w:del w:id="8321" w:author="Mohit" w:date="2023-11-14T11:50:00Z">
                          <w:r w:rsidDel="00DD4C5B">
                            <w:rPr>
                              <w:rFonts w:ascii="Times New Roman" w:hAnsi="Times New Roman" w:cs="Times New Roman"/>
                              <w:b/>
                              <w:bCs/>
                              <w:sz w:val="24"/>
                              <w:szCs w:val="24"/>
                              <w:lang w:val="en-US"/>
                            </w:rPr>
                            <w:delText>OUT</w:delText>
                          </w:r>
                          <w:r w:rsidRPr="00E80041" w:rsidDel="00DD4C5B">
                            <w:rPr>
                              <w:rFonts w:ascii="Times New Roman" w:hAnsi="Times New Roman" w:cs="Times New Roman"/>
                              <w:b/>
                              <w:bCs/>
                              <w:sz w:val="24"/>
                              <w:szCs w:val="24"/>
                              <w:lang w:val="en-US"/>
                            </w:rPr>
                            <w:delText>PUTS</w:delText>
                          </w:r>
                        </w:del>
                      </w:p>
                    </w:txbxContent>
                  </v:textbox>
                  <w10:wrap type="square"/>
                </v:shape>
              </w:pict>
            </mc:Fallback>
          </mc:AlternateContent>
        </w:r>
      </w:del>
      <w:del w:id="8322" w:author="Mohit" w:date="2023-11-14T11:50:00Z">
        <w:r w:rsidR="00E80041"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40480" behindDoc="0" locked="0" layoutInCell="1" allowOverlap="1" wp14:anchorId="72B4048A" wp14:editId="3C1D1990">
                  <wp:simplePos x="0" y="0"/>
                  <wp:positionH relativeFrom="column">
                    <wp:posOffset>142875</wp:posOffset>
                  </wp:positionH>
                  <wp:positionV relativeFrom="paragraph">
                    <wp:posOffset>0</wp:posOffset>
                  </wp:positionV>
                  <wp:extent cx="1066800" cy="3143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0AEE0" w14:textId="77777777" w:rsidR="0024692C" w:rsidRPr="00E80041" w:rsidRDefault="0024692C" w:rsidP="00E80041">
                              <w:pPr>
                                <w:spacing w:before="60" w:after="60"/>
                                <w:jc w:val="center"/>
                                <w:rPr>
                                  <w:rFonts w:ascii="Times New Roman" w:hAnsi="Times New Roman" w:cs="Times New Roman"/>
                                  <w:b/>
                                  <w:bCs/>
                                  <w:sz w:val="24"/>
                                  <w:szCs w:val="24"/>
                                  <w:lang w:val="en-US"/>
                                </w:rPr>
                              </w:pPr>
                              <w:r w:rsidRPr="00E80041">
                                <w:rPr>
                                  <w:rFonts w:ascii="Times New Roman" w:hAnsi="Times New Roman" w:cs="Times New Roman"/>
                                  <w:b/>
                                  <w:bCs/>
                                  <w:sz w:val="24"/>
                                  <w:szCs w:val="24"/>
                                  <w:lang w:val="en-US"/>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4048A" id="Text Box 6" o:spid="_x0000_s1108" type="#_x0000_t202" style="position:absolute;margin-left:11.25pt;margin-top:0;width:84pt;height:24.75pt;z-index:25154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" fillcolor="white [3201]" stroked="f" strokeweight=".5pt">
                  <v:textbox>
                    <w:txbxContent>
                      <w:p w14:paraId="31F0AEE0" w14:textId="77777777" w:rsidR="0024692C" w:rsidRPr="00E80041" w:rsidRDefault="0024692C" w:rsidP="00E80041">
                        <w:pPr>
                          <w:spacing w:before="60" w:after="60"/>
                          <w:jc w:val="center"/>
                          <w:rPr>
                            <w:rFonts w:ascii="Times New Roman" w:hAnsi="Times New Roman" w:cs="Times New Roman"/>
                            <w:b/>
                            <w:bCs/>
                            <w:sz w:val="24"/>
                            <w:szCs w:val="24"/>
                            <w:lang w:val="en-US"/>
                          </w:rPr>
                        </w:pPr>
                        <w:r w:rsidRPr="00E80041">
                          <w:rPr>
                            <w:rFonts w:ascii="Times New Roman" w:hAnsi="Times New Roman" w:cs="Times New Roman"/>
                            <w:b/>
                            <w:bCs/>
                            <w:sz w:val="24"/>
                            <w:szCs w:val="24"/>
                            <w:lang w:val="en-US"/>
                          </w:rPr>
                          <w:t>INPUTS</w:t>
                        </w:r>
                      </w:p>
                    </w:txbxContent>
                  </v:textbox>
                  <w10:wrap type="square"/>
                </v:shape>
              </w:pict>
            </mc:Fallback>
          </mc:AlternateContent>
        </w:r>
      </w:del>
      <w:del w:id="8323" w:author="Mohit" w:date="2023-11-14T11:51:00Z">
        <w:r w:rsidR="00BC5B10" w:rsidRPr="00D24CEB" w:rsidDel="00DD4C5B">
          <w:rPr>
            <w:rFonts w:ascii="Times New Roman" w:hAnsi="Times New Roman" w:cs="Times New Roman"/>
            <w:b/>
            <w:sz w:val="20"/>
            <w:szCs w:val="20"/>
          </w:rPr>
          <w:delText xml:space="preserve">   </w:delText>
        </w:r>
        <w:r w:rsidR="00245C4C" w:rsidRPr="00D24CEB" w:rsidDel="00DD4C5B">
          <w:rPr>
            <w:rFonts w:ascii="Times New Roman" w:hAnsi="Times New Roman" w:cs="Times New Roman"/>
            <w:b/>
            <w:sz w:val="20"/>
            <w:szCs w:val="20"/>
          </w:rPr>
          <w:delText xml:space="preserve">          </w:delText>
        </w:r>
        <w:r w:rsidR="00E80041" w:rsidRPr="00D24CEB" w:rsidDel="00DD4C5B">
          <w:rPr>
            <w:rFonts w:ascii="Times New Roman" w:hAnsi="Times New Roman" w:cs="Times New Roman"/>
            <w:b/>
            <w:sz w:val="20"/>
            <w:szCs w:val="20"/>
          </w:rPr>
          <w:delText xml:space="preserve">                                                                </w:delText>
        </w:r>
      </w:del>
    </w:p>
    <w:p w14:paraId="4AB833EE" w14:textId="36FF035C" w:rsidR="009840D4" w:rsidRPr="00D24CEB" w:rsidDel="00DD4C5B" w:rsidRDefault="009840D4" w:rsidP="00DD4C5B">
      <w:pPr>
        <w:pStyle w:val="BodyText"/>
        <w:ind w:right="26"/>
        <w:rPr>
          <w:del w:id="8324" w:author="Mohit" w:date="2023-11-14T11:51:00Z"/>
          <w:rFonts w:ascii="Times New Roman" w:hAnsi="Times New Roman" w:cs="Times New Roman"/>
          <w:b/>
          <w:sz w:val="20"/>
          <w:szCs w:val="20"/>
        </w:rPr>
        <w:pPrChange w:id="8325" w:author="Mohit" w:date="2023-11-14T11:51:00Z">
          <w:pPr>
            <w:pStyle w:val="BodyText"/>
            <w:ind w:right="26"/>
          </w:pPr>
        </w:pPrChange>
      </w:pPr>
    </w:p>
    <w:p w14:paraId="17AD1318" w14:textId="15920E9B" w:rsidR="009840D4" w:rsidRPr="00D24CEB" w:rsidDel="00DD4C5B" w:rsidRDefault="00BE6F42" w:rsidP="00DD4C5B">
      <w:pPr>
        <w:pStyle w:val="BodyText"/>
        <w:ind w:right="26"/>
        <w:rPr>
          <w:del w:id="8326" w:author="Mohit" w:date="2023-11-14T11:51:00Z"/>
          <w:rFonts w:ascii="Times New Roman" w:hAnsi="Times New Roman" w:cs="Times New Roman"/>
          <w:b/>
          <w:sz w:val="20"/>
          <w:szCs w:val="20"/>
        </w:rPr>
        <w:pPrChange w:id="8327" w:author="Mohit" w:date="2023-11-14T11:51:00Z">
          <w:pPr>
            <w:pStyle w:val="BodyText"/>
            <w:ind w:right="26"/>
          </w:pPr>
        </w:pPrChange>
      </w:pPr>
      <w:del w:id="8328" w:author="Mohit" w:date="2023-11-14T11:50:00Z">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490304" behindDoc="0" locked="0" layoutInCell="1" allowOverlap="1" wp14:anchorId="6DB0863F" wp14:editId="6190EBD8">
                  <wp:simplePos x="0" y="0"/>
                  <wp:positionH relativeFrom="column">
                    <wp:posOffset>4695825</wp:posOffset>
                  </wp:positionH>
                  <wp:positionV relativeFrom="paragraph">
                    <wp:posOffset>86995</wp:posOffset>
                  </wp:positionV>
                  <wp:extent cx="1457325" cy="3143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1457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211C1" w14:textId="10374F9D" w:rsidR="0024692C" w:rsidRPr="00E80041" w:rsidRDefault="0024692C" w:rsidP="00E80041">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w:t>
                              </w:r>
                              <w:del w:id="8329" w:author="Mohit" w:date="2023-11-14T11:50:00Z">
                                <w:r w:rsidDel="00DD4C5B">
                                  <w:rPr>
                                    <w:rFonts w:ascii="Times New Roman" w:hAnsi="Times New Roman" w:cs="Times New Roman"/>
                                    <w:b/>
                                    <w:bCs/>
                                    <w:sz w:val="24"/>
                                    <w:szCs w:val="24"/>
                                    <w:lang w:val="en-US"/>
                                  </w:rPr>
                                  <w:delText>D</w:delText>
                                </w:r>
                              </w:del>
                              <w:r>
                                <w:rPr>
                                  <w:rFonts w:ascii="Times New Roman" w:hAnsi="Times New Roman" w:cs="Times New Roman"/>
                                  <w:b/>
                                  <w:bCs/>
                                  <w:sz w:val="24"/>
                                  <w:szCs w:val="24"/>
                                  <w:lang w:val="en-US"/>
                                </w:rPr>
                                <w:t>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0863F" id="Text Box 7" o:spid="_x0000_s1109" type="#_x0000_t202" style="position:absolute;margin-left:369.75pt;margin-top:6.85pt;width:114.75pt;height:24.75pt;z-index:25149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" fillcolor="white [3201]" strokeweight=".5pt">
                  <v:textbox>
                    <w:txbxContent>
                      <w:p w14:paraId="55A211C1" w14:textId="10374F9D" w:rsidR="0024692C" w:rsidRPr="00E80041" w:rsidRDefault="0024692C" w:rsidP="00E80041">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w:t>
                        </w:r>
                        <w:del w:id="8330" w:author="Mohit" w:date="2023-11-14T11:50:00Z">
                          <w:r w:rsidDel="00DD4C5B">
                            <w:rPr>
                              <w:rFonts w:ascii="Times New Roman" w:hAnsi="Times New Roman" w:cs="Times New Roman"/>
                              <w:b/>
                              <w:bCs/>
                              <w:sz w:val="24"/>
                              <w:szCs w:val="24"/>
                              <w:lang w:val="en-US"/>
                            </w:rPr>
                            <w:delText>D</w:delText>
                          </w:r>
                        </w:del>
                        <w:r>
                          <w:rPr>
                            <w:rFonts w:ascii="Times New Roman" w:hAnsi="Times New Roman" w:cs="Times New Roman"/>
                            <w:b/>
                            <w:bCs/>
                            <w:sz w:val="24"/>
                            <w:szCs w:val="24"/>
                            <w:lang w:val="en-US"/>
                          </w:rPr>
                          <w:t>UCTS</w:t>
                        </w:r>
                      </w:p>
                    </w:txbxContent>
                  </v:textbox>
                  <w10:wrap type="square"/>
                </v:shape>
              </w:pict>
            </mc:Fallback>
          </mc:AlternateContent>
        </w:r>
      </w:del>
      <w:del w:id="8331" w:author="Mohit" w:date="2023-11-14T11:51:00Z">
        <w:r w:rsidR="00E80041"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485184" behindDoc="0" locked="0" layoutInCell="1" allowOverlap="1" wp14:anchorId="1F3DED1F" wp14:editId="6AB3B0D2">
                  <wp:simplePos x="0" y="0"/>
                  <wp:positionH relativeFrom="column">
                    <wp:posOffset>47625</wp:posOffset>
                  </wp:positionH>
                  <wp:positionV relativeFrom="paragraph">
                    <wp:posOffset>106045</wp:posOffset>
                  </wp:positionV>
                  <wp:extent cx="1504950" cy="314325"/>
                  <wp:effectExtent l="0" t="0" r="19050" b="28575"/>
                  <wp:wrapSquare wrapText="bothSides"/>
                  <wp:docPr id="5" name="Text Box 5"/>
                  <wp:cNvGraphicFramePr/>
                  <a:graphic xmlns:a="http://schemas.openxmlformats.org/drawingml/2006/main">
                    <a:graphicData uri="http://schemas.microsoft.com/office/word/2010/wordprocessingShape">
                      <wps:wsp>
                        <wps:cNvSpPr txBox="1"/>
                        <wps:spPr>
                          <a:xfrm>
                            <a:off x="0" y="0"/>
                            <a:ext cx="1504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D3F140" w14:textId="38017B25" w:rsidR="0024692C" w:rsidRPr="00193DE1" w:rsidRDefault="0024692C" w:rsidP="00E80041">
                              <w:pPr>
                                <w:spacing w:before="60" w:after="60"/>
                                <w:jc w:val="center"/>
                                <w:rPr>
                                  <w:rFonts w:ascii="Times New Roman" w:hAnsi="Times New Roman" w:cs="Times New Roman"/>
                                  <w:b/>
                                  <w:bCs/>
                                  <w:lang w:val="en-US"/>
                                </w:rPr>
                              </w:pPr>
                              <w:r w:rsidRPr="00193DE1">
                                <w:rPr>
                                  <w:rFonts w:ascii="Times New Roman" w:hAnsi="Times New Roman" w:cs="Times New Roman"/>
                                  <w:b/>
                                  <w:bCs/>
                                  <w:lang w:val="en-US"/>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DED1F" id="Text Box 5" o:spid="_x0000_s1110" type="#_x0000_t202" style="position:absolute;margin-left:3.75pt;margin-top:8.35pt;width:118.5pt;height:24.75pt;z-index:25148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" fillcolor="white [3201]" strokeweight=".5pt">
                  <v:textbox>
                    <w:txbxContent>
                      <w:p w14:paraId="5AD3F140" w14:textId="38017B25" w:rsidR="0024692C" w:rsidRPr="00193DE1" w:rsidRDefault="0024692C" w:rsidP="00E80041">
                        <w:pPr>
                          <w:spacing w:before="60" w:after="60"/>
                          <w:jc w:val="center"/>
                          <w:rPr>
                            <w:rFonts w:ascii="Times New Roman" w:hAnsi="Times New Roman" w:cs="Times New Roman"/>
                            <w:b/>
                            <w:bCs/>
                            <w:lang w:val="en-US"/>
                          </w:rPr>
                        </w:pPr>
                        <w:r w:rsidRPr="00193DE1">
                          <w:rPr>
                            <w:rFonts w:ascii="Times New Roman" w:hAnsi="Times New Roman" w:cs="Times New Roman"/>
                            <w:b/>
                            <w:bCs/>
                            <w:lang w:val="en-US"/>
                          </w:rPr>
                          <w:t>MATERIALS</w:t>
                        </w:r>
                      </w:p>
                    </w:txbxContent>
                  </v:textbox>
                  <w10:wrap type="square"/>
                </v:shape>
              </w:pict>
            </mc:Fallback>
          </mc:AlternateContent>
        </w:r>
      </w:del>
    </w:p>
    <w:p w14:paraId="65C24D31" w14:textId="571A086C" w:rsidR="009840D4" w:rsidRPr="00D24CEB" w:rsidDel="00DD4C5B" w:rsidRDefault="00D2708D" w:rsidP="00DD4C5B">
      <w:pPr>
        <w:pStyle w:val="BodyText"/>
        <w:ind w:right="26"/>
        <w:rPr>
          <w:del w:id="8332" w:author="Mohit" w:date="2023-11-14T11:51:00Z"/>
          <w:rFonts w:ascii="Times New Roman" w:hAnsi="Times New Roman" w:cs="Times New Roman"/>
          <w:b/>
          <w:sz w:val="20"/>
          <w:szCs w:val="20"/>
        </w:rPr>
        <w:pPrChange w:id="8333" w:author="Mohit" w:date="2023-11-14T11:51:00Z">
          <w:pPr>
            <w:pStyle w:val="BodyText"/>
            <w:ind w:right="26"/>
          </w:pPr>
        </w:pPrChange>
      </w:pPr>
      <w:del w:id="8334" w:author="Mohit" w:date="2023-11-14T11:50:00Z">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26144" behindDoc="0" locked="0" layoutInCell="1" allowOverlap="1" wp14:anchorId="69EE7999" wp14:editId="16C3B3A5">
                  <wp:simplePos x="0" y="0"/>
                  <wp:positionH relativeFrom="column">
                    <wp:posOffset>-1628775</wp:posOffset>
                  </wp:positionH>
                  <wp:positionV relativeFrom="paragraph">
                    <wp:posOffset>1937385</wp:posOffset>
                  </wp:positionV>
                  <wp:extent cx="1562100" cy="895350"/>
                  <wp:effectExtent l="0" t="0" r="19050" b="19050"/>
                  <wp:wrapSquare wrapText="bothSides"/>
                  <wp:docPr id="26" name="Text Box 26"/>
                  <wp:cNvGraphicFramePr/>
                  <a:graphic xmlns:a="http://schemas.openxmlformats.org/drawingml/2006/main">
                    <a:graphicData uri="http://schemas.microsoft.com/office/word/2010/wordprocessingShape">
                      <wps:wsp>
                        <wps:cNvSpPr txBox="1"/>
                        <wps:spPr>
                          <a:xfrm>
                            <a:off x="0" y="0"/>
                            <a:ext cx="15621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D1B1A9" w14:textId="1971848A" w:rsidR="0024692C" w:rsidRPr="00E80041" w:rsidRDefault="0024692C" w:rsidP="00E80041">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SERVICES SUPPORTING THE ORGANIZAT</w:t>
                              </w:r>
                              <w:del w:id="8335" w:author="Mohit" w:date="2023-11-14T11:50:00Z">
                                <w:r w:rsidDel="00DD4C5B">
                                  <w:rPr>
                                    <w:rFonts w:ascii="Times New Roman" w:hAnsi="Times New Roman" w:cs="Times New Roman"/>
                                    <w:b/>
                                    <w:bCs/>
                                    <w:sz w:val="24"/>
                                    <w:szCs w:val="24"/>
                                    <w:lang w:val="en-US"/>
                                  </w:rPr>
                                  <w:delText>I</w:delText>
                                </w:r>
                              </w:del>
                              <w:r>
                                <w:rPr>
                                  <w:rFonts w:ascii="Times New Roman" w:hAnsi="Times New Roman" w:cs="Times New Roman"/>
                                  <w:b/>
                                  <w:bCs/>
                                  <w:sz w:val="24"/>
                                  <w:szCs w:val="24"/>
                                  <w:lang w:val="en-US"/>
                                </w:rPr>
                                <w:t>ON’S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E7999" id="Text Box 26" o:spid="_x0000_s1111" type="#_x0000_t202" style="position:absolute;margin-left:-128.25pt;margin-top:152.55pt;width:123pt;height:70.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" fillcolor="white [3201]" strokeweight=".5pt">
                  <v:textbox>
                    <w:txbxContent>
                      <w:p w14:paraId="32D1B1A9" w14:textId="1971848A" w:rsidR="0024692C" w:rsidRPr="00E80041" w:rsidRDefault="0024692C" w:rsidP="00E80041">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SERVICES SUPPORTING THE ORGANIZAT</w:t>
                        </w:r>
                        <w:del w:id="8336" w:author="Mohit" w:date="2023-11-14T11:50:00Z">
                          <w:r w:rsidDel="00DD4C5B">
                            <w:rPr>
                              <w:rFonts w:ascii="Times New Roman" w:hAnsi="Times New Roman" w:cs="Times New Roman"/>
                              <w:b/>
                              <w:bCs/>
                              <w:sz w:val="24"/>
                              <w:szCs w:val="24"/>
                              <w:lang w:val="en-US"/>
                            </w:rPr>
                            <w:delText>I</w:delText>
                          </w:r>
                        </w:del>
                        <w:r>
                          <w:rPr>
                            <w:rFonts w:ascii="Times New Roman" w:hAnsi="Times New Roman" w:cs="Times New Roman"/>
                            <w:b/>
                            <w:bCs/>
                            <w:sz w:val="24"/>
                            <w:szCs w:val="24"/>
                            <w:lang w:val="en-US"/>
                          </w:rPr>
                          <w:t>ON’S OPERATION</w:t>
                        </w:r>
                      </w:p>
                    </w:txbxContent>
                  </v:textbox>
                  <w10:wrap type="square"/>
                </v:shape>
              </w:pict>
            </mc:Fallback>
          </mc:AlternateContent>
        </w:r>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819008" behindDoc="0" locked="0" layoutInCell="1" allowOverlap="1" wp14:anchorId="474D63AD" wp14:editId="719491CB">
                  <wp:simplePos x="0" y="0"/>
                  <wp:positionH relativeFrom="column">
                    <wp:posOffset>3057525</wp:posOffset>
                  </wp:positionH>
                  <wp:positionV relativeFrom="paragraph">
                    <wp:posOffset>1308735</wp:posOffset>
                  </wp:positionV>
                  <wp:extent cx="1457325" cy="914400"/>
                  <wp:effectExtent l="0" t="0" r="28575" b="19050"/>
                  <wp:wrapSquare wrapText="bothSides"/>
                  <wp:docPr id="225" name="Text Box 225"/>
                  <wp:cNvGraphicFramePr/>
                  <a:graphic xmlns:a="http://schemas.openxmlformats.org/drawingml/2006/main">
                    <a:graphicData uri="http://schemas.microsoft.com/office/word/2010/wordprocessingShape">
                      <wps:wsp>
                        <wps:cNvSpPr txBox="1"/>
                        <wps:spPr>
                          <a:xfrm>
                            <a:off x="0" y="0"/>
                            <a:ext cx="14573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C5B2B" w14:textId="7C9324D3" w:rsidR="0024692C" w:rsidRPr="00E80041" w:rsidRDefault="0024692C" w:rsidP="00066F7D">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SERVICES PROVIDED BY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63AD" id="Text Box 225" o:spid="_x0000_s1112" type="#_x0000_t202" style="position:absolute;margin-left:240.75pt;margin-top:103.05pt;width:114.75pt;height:1in;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" fillcolor="white [3201]" strokeweight=".5pt">
                  <v:textbox>
                    <w:txbxContent>
                      <w:p w14:paraId="07BC5B2B" w14:textId="7C9324D3" w:rsidR="0024692C" w:rsidRPr="00E80041" w:rsidRDefault="0024692C" w:rsidP="00066F7D">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SERVICES PROVIDED BY THE ORGANIZATION</w:t>
                        </w:r>
                      </w:p>
                    </w:txbxContent>
                  </v:textbox>
                  <w10:wrap type="square"/>
                </v:shape>
              </w:pict>
            </mc:Fallback>
          </mc:AlternateContent>
        </w:r>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15904" behindDoc="0" locked="0" layoutInCell="1" allowOverlap="1" wp14:anchorId="4C0C7C2C" wp14:editId="76837FEB">
                  <wp:simplePos x="0" y="0"/>
                  <wp:positionH relativeFrom="column">
                    <wp:posOffset>-1609725</wp:posOffset>
                  </wp:positionH>
                  <wp:positionV relativeFrom="paragraph">
                    <wp:posOffset>1525270</wp:posOffset>
                  </wp:positionV>
                  <wp:extent cx="1504950" cy="3238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5049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A12AE" w14:textId="2E112DF3" w:rsidR="0024692C" w:rsidRPr="00193DE1" w:rsidRDefault="0024692C" w:rsidP="00E80041">
                              <w:pPr>
                                <w:pStyle w:val="ListParagraph"/>
                                <w:numPr>
                                  <w:ilvl w:val="0"/>
                                  <w:numId w:val="46"/>
                                </w:numPr>
                                <w:spacing w:before="60" w:after="60"/>
                                <w:ind w:left="270" w:hanging="270"/>
                                <w:rPr>
                                  <w:rFonts w:ascii="Times New Roman" w:hAnsi="Times New Roman" w:cs="Times New Roman"/>
                                </w:rPr>
                              </w:pPr>
                              <w:r w:rsidRPr="00193DE1">
                                <w:rPr>
                                  <w:rFonts w:ascii="Times New Roman" w:hAnsi="Times New Roman" w:cs="Times New Roman"/>
                                </w:rPr>
                                <w:t>Amount or types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7C2C" id="Text Box 25" o:spid="_x0000_s1113" type="#_x0000_t202" style="position:absolute;margin-left:-126.75pt;margin-top:120.1pt;width:118.5pt;height:25.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EjgIAAJQ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" fillcolor="white [3201]" stroked="f" strokeweight=".5pt">
                  <v:textbox>
                    <w:txbxContent>
                      <w:p w14:paraId="2DBA12AE" w14:textId="2E112DF3" w:rsidR="0024692C" w:rsidRPr="00193DE1" w:rsidRDefault="0024692C" w:rsidP="00E80041">
                        <w:pPr>
                          <w:pStyle w:val="ListParagraph"/>
                          <w:numPr>
                            <w:ilvl w:val="0"/>
                            <w:numId w:val="46"/>
                          </w:numPr>
                          <w:spacing w:before="60" w:after="60"/>
                          <w:ind w:left="270" w:hanging="270"/>
                          <w:rPr>
                            <w:rFonts w:ascii="Times New Roman" w:hAnsi="Times New Roman" w:cs="Times New Roman"/>
                          </w:rPr>
                        </w:pPr>
                        <w:r w:rsidRPr="00193DE1">
                          <w:rPr>
                            <w:rFonts w:ascii="Times New Roman" w:hAnsi="Times New Roman" w:cs="Times New Roman"/>
                          </w:rPr>
                          <w:t>Amount or types</w:t>
                        </w:r>
                      </w:p>
                    </w:txbxContent>
                  </v:textbox>
                  <w10:wrap type="square"/>
                </v:shape>
              </w:pict>
            </mc:Fallback>
          </mc:AlternateContent>
        </w:r>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10784" behindDoc="0" locked="0" layoutInCell="1" allowOverlap="1" wp14:anchorId="56BE95B3" wp14:editId="07230788">
                  <wp:simplePos x="0" y="0"/>
                  <wp:positionH relativeFrom="column">
                    <wp:posOffset>-1619250</wp:posOffset>
                  </wp:positionH>
                  <wp:positionV relativeFrom="paragraph">
                    <wp:posOffset>1165860</wp:posOffset>
                  </wp:positionV>
                  <wp:extent cx="1504950" cy="314325"/>
                  <wp:effectExtent l="0" t="0" r="19050" b="28575"/>
                  <wp:wrapSquare wrapText="bothSides"/>
                  <wp:docPr id="24" name="Text Box 24"/>
                  <wp:cNvGraphicFramePr/>
                  <a:graphic xmlns:a="http://schemas.openxmlformats.org/drawingml/2006/main">
                    <a:graphicData uri="http://schemas.microsoft.com/office/word/2010/wordprocessingShape">
                      <wps:wsp>
                        <wps:cNvSpPr txBox="1"/>
                        <wps:spPr>
                          <a:xfrm>
                            <a:off x="0" y="0"/>
                            <a:ext cx="1504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62F2A3" w14:textId="745ED5E3" w:rsidR="0024692C" w:rsidRPr="00193DE1" w:rsidRDefault="0024692C" w:rsidP="00E80041">
                              <w:pPr>
                                <w:spacing w:before="60" w:after="60"/>
                                <w:jc w:val="center"/>
                                <w:rPr>
                                  <w:rFonts w:ascii="Times New Roman" w:hAnsi="Times New Roman" w:cs="Times New Roman"/>
                                  <w:b/>
                                  <w:bCs/>
                                  <w:lang w:val="en-US"/>
                                </w:rPr>
                              </w:pPr>
                              <w:r w:rsidRPr="00193DE1">
                                <w:rPr>
                                  <w:rFonts w:ascii="Times New Roman" w:hAnsi="Times New Roman" w:cs="Times New Roman"/>
                                  <w:b/>
                                  <w:bCs/>
                                  <w:lang w:val="en-US"/>
                                </w:rPr>
                                <w:t>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BE95B3" id="Text Box 24" o:spid="_x0000_s1114" type="#_x0000_t202" style="position:absolute;margin-left:-127.5pt;margin-top:91.8pt;width:118.5pt;height:24.75pt;z-index:25151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" fillcolor="white [3201]" strokeweight=".5pt">
                  <v:textbox>
                    <w:txbxContent>
                      <w:p w14:paraId="7962F2A3" w14:textId="745ED5E3" w:rsidR="0024692C" w:rsidRPr="00193DE1" w:rsidRDefault="0024692C" w:rsidP="00E80041">
                        <w:pPr>
                          <w:spacing w:before="60" w:after="60"/>
                          <w:jc w:val="center"/>
                          <w:rPr>
                            <w:rFonts w:ascii="Times New Roman" w:hAnsi="Times New Roman" w:cs="Times New Roman"/>
                            <w:b/>
                            <w:bCs/>
                            <w:lang w:val="en-US"/>
                          </w:rPr>
                        </w:pPr>
                        <w:r w:rsidRPr="00193DE1">
                          <w:rPr>
                            <w:rFonts w:ascii="Times New Roman" w:hAnsi="Times New Roman" w:cs="Times New Roman"/>
                            <w:b/>
                            <w:bCs/>
                            <w:lang w:val="en-US"/>
                          </w:rPr>
                          <w:t>ENERGY</w:t>
                        </w:r>
                      </w:p>
                    </w:txbxContent>
                  </v:textbox>
                  <w10:wrap type="square"/>
                </v:shape>
              </w:pict>
            </mc:Fallback>
          </mc:AlternateContent>
        </w:r>
        <w:r w:rsidR="00066F7D"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813888" behindDoc="0" locked="0" layoutInCell="1" allowOverlap="1" wp14:anchorId="5DBA62EF" wp14:editId="0FC5080B">
                  <wp:simplePos x="0" y="0"/>
                  <wp:positionH relativeFrom="column">
                    <wp:posOffset>3009900</wp:posOffset>
                  </wp:positionH>
                  <wp:positionV relativeFrom="paragraph">
                    <wp:posOffset>248920</wp:posOffset>
                  </wp:positionV>
                  <wp:extent cx="1504950" cy="962025"/>
                  <wp:effectExtent l="0" t="0" r="0" b="9525"/>
                  <wp:wrapSquare wrapText="bothSides"/>
                  <wp:docPr id="224" name="Text Box 224"/>
                  <wp:cNvGraphicFramePr/>
                  <a:graphic xmlns:a="http://schemas.openxmlformats.org/drawingml/2006/main">
                    <a:graphicData uri="http://schemas.microsoft.com/office/word/2010/wordprocessingShape">
                      <wps:wsp>
                        <wps:cNvSpPr txBox="1"/>
                        <wps:spPr>
                          <a:xfrm>
                            <a:off x="0" y="0"/>
                            <a:ext cx="1504950"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7CC1A" w14:textId="278BBF64" w:rsidR="0024692C" w:rsidRDefault="0024692C" w:rsidP="00BE6F42">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Main products</w:t>
                              </w:r>
                            </w:p>
                            <w:p w14:paraId="5BFA2C8B" w14:textId="4EB303AC" w:rsidR="0024692C" w:rsidRDefault="0024692C" w:rsidP="00BE6F42">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By-products</w:t>
                              </w:r>
                            </w:p>
                            <w:p w14:paraId="373A3293" w14:textId="44A0C842" w:rsidR="0024692C" w:rsidRPr="00E80041" w:rsidRDefault="0024692C" w:rsidP="00BE6F42">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Recycled and reused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62EF" id="Text Box 224" o:spid="_x0000_s1115" type="#_x0000_t202" style="position:absolute;margin-left:237pt;margin-top:19.6pt;width:118.5pt;height:7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" fillcolor="white [3201]" stroked="f" strokeweight=".5pt">
                  <v:textbox>
                    <w:txbxContent>
                      <w:p w14:paraId="5D17CC1A" w14:textId="278BBF64" w:rsidR="0024692C" w:rsidRDefault="0024692C" w:rsidP="00BE6F42">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Main products</w:t>
                        </w:r>
                      </w:p>
                      <w:p w14:paraId="5BFA2C8B" w14:textId="4EB303AC" w:rsidR="0024692C" w:rsidRDefault="0024692C" w:rsidP="00BE6F42">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By-products</w:t>
                        </w:r>
                      </w:p>
                      <w:p w14:paraId="373A3293" w14:textId="44A0C842" w:rsidR="0024692C" w:rsidRPr="00E80041" w:rsidRDefault="0024692C" w:rsidP="00BE6F42">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Recycled and reused materials</w:t>
                        </w:r>
                      </w:p>
                    </w:txbxContent>
                  </v:textbox>
                  <w10:wrap type="square"/>
                </v:shape>
              </w:pict>
            </mc:Fallback>
          </mc:AlternateContent>
        </w:r>
      </w:del>
    </w:p>
    <w:p w14:paraId="6A1849F5" w14:textId="1CC1F9B1" w:rsidR="009840D4" w:rsidRPr="00D24CEB" w:rsidDel="00DD4C5B" w:rsidRDefault="009840D4" w:rsidP="00DD4C5B">
      <w:pPr>
        <w:pStyle w:val="BodyText"/>
        <w:ind w:right="26"/>
        <w:rPr>
          <w:del w:id="8337" w:author="Mohit" w:date="2023-11-14T11:51:00Z"/>
          <w:rFonts w:ascii="Times New Roman" w:hAnsi="Times New Roman" w:cs="Times New Roman"/>
          <w:b/>
          <w:sz w:val="20"/>
          <w:szCs w:val="20"/>
        </w:rPr>
        <w:pPrChange w:id="8338" w:author="Mohit" w:date="2023-11-14T11:51:00Z">
          <w:pPr>
            <w:pStyle w:val="BodyText"/>
            <w:ind w:right="26"/>
          </w:pPr>
        </w:pPrChange>
      </w:pPr>
    </w:p>
    <w:p w14:paraId="40DA3131" w14:textId="5B52DEC1" w:rsidR="009840D4" w:rsidRPr="00D24CEB" w:rsidDel="00DD4C5B" w:rsidRDefault="00BF7F5F" w:rsidP="00DD4C5B">
      <w:pPr>
        <w:pStyle w:val="BodyText"/>
        <w:ind w:right="26"/>
        <w:rPr>
          <w:del w:id="8339" w:author="Mohit" w:date="2023-11-14T11:50:00Z"/>
          <w:rFonts w:ascii="Times New Roman" w:hAnsi="Times New Roman" w:cs="Times New Roman"/>
          <w:b/>
          <w:sz w:val="20"/>
          <w:szCs w:val="20"/>
        </w:rPr>
        <w:pPrChange w:id="8340" w:author="Mohit" w:date="2023-11-14T11:51:00Z">
          <w:pPr>
            <w:pStyle w:val="BodyText"/>
            <w:ind w:right="26"/>
          </w:pPr>
        </w:pPrChange>
      </w:pPr>
      <w:del w:id="8341" w:author="Mohit" w:date="2023-11-14T11:50:00Z">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697152" behindDoc="1" locked="0" layoutInCell="1" allowOverlap="1" wp14:anchorId="263B70F8" wp14:editId="24421716">
                  <wp:simplePos x="0" y="0"/>
                  <wp:positionH relativeFrom="column">
                    <wp:posOffset>4690745</wp:posOffset>
                  </wp:positionH>
                  <wp:positionV relativeFrom="paragraph">
                    <wp:posOffset>4131310</wp:posOffset>
                  </wp:positionV>
                  <wp:extent cx="1504950" cy="1295400"/>
                  <wp:effectExtent l="0" t="0" r="0" b="0"/>
                  <wp:wrapTight wrapText="bothSides">
                    <wp:wrapPolygon edited="0">
                      <wp:start x="0" y="0"/>
                      <wp:lineTo x="0" y="21282"/>
                      <wp:lineTo x="21327" y="21282"/>
                      <wp:lineTo x="21327" y="0"/>
                      <wp:lineTo x="0" y="0"/>
                    </wp:wrapPolygon>
                  </wp:wrapTight>
                  <wp:docPr id="230" name="Text Box 230"/>
                  <wp:cNvGraphicFramePr/>
                  <a:graphic xmlns:a="http://schemas.openxmlformats.org/drawingml/2006/main">
                    <a:graphicData uri="http://schemas.microsoft.com/office/word/2010/wordprocessingShape">
                      <wps:wsp>
                        <wps:cNvSpPr txBox="1"/>
                        <wps:spPr>
                          <a:xfrm>
                            <a:off x="0" y="0"/>
                            <a:ext cx="1504950"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6BE3D" w14:textId="630B510E"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Emissions to air</w:t>
                              </w:r>
                            </w:p>
                            <w:p w14:paraId="7F8316B6" w14:textId="3910EC8A"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Effluent to water or land</w:t>
                              </w:r>
                            </w:p>
                            <w:p w14:paraId="4431798D" w14:textId="594F4D90" w:rsidR="0024692C" w:rsidRPr="00E80041"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Noise, heat, vibration, light, radiation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70F8" id="Text Box 230" o:spid="_x0000_s1116" type="#_x0000_t202" style="position:absolute;margin-left:369.35pt;margin-top:325.3pt;width:118.5pt;height:10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" fillcolor="white [3201]" stroked="f" strokeweight=".5pt">
                  <v:textbox>
                    <w:txbxContent>
                      <w:p w14:paraId="0E36BE3D" w14:textId="630B510E"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Emissions to air</w:t>
                        </w:r>
                      </w:p>
                      <w:p w14:paraId="7F8316B6" w14:textId="3910EC8A"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Effluent to water or land</w:t>
                        </w:r>
                      </w:p>
                      <w:p w14:paraId="4431798D" w14:textId="594F4D90" w:rsidR="0024692C" w:rsidRPr="00E80041"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Noise, heat, vibration, light, radiation</w:t>
                        </w:r>
                      </w:p>
                    </w:txbxContent>
                  </v:textbox>
                  <w10:wrap type="tight"/>
                </v:shape>
              </w:pict>
            </mc:Fallback>
          </mc:AlternateContent>
        </w:r>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679744" behindDoc="0" locked="0" layoutInCell="1" allowOverlap="1" wp14:anchorId="40316174" wp14:editId="167C6CFA">
                  <wp:simplePos x="0" y="0"/>
                  <wp:positionH relativeFrom="column">
                    <wp:posOffset>4700905</wp:posOffset>
                  </wp:positionH>
                  <wp:positionV relativeFrom="paragraph">
                    <wp:posOffset>3515360</wp:posOffset>
                  </wp:positionV>
                  <wp:extent cx="1457325" cy="314325"/>
                  <wp:effectExtent l="0" t="0" r="28575" b="28575"/>
                  <wp:wrapSquare wrapText="bothSides"/>
                  <wp:docPr id="229" name="Text Box 229"/>
                  <wp:cNvGraphicFramePr/>
                  <a:graphic xmlns:a="http://schemas.openxmlformats.org/drawingml/2006/main">
                    <a:graphicData uri="http://schemas.microsoft.com/office/word/2010/wordprocessingShape">
                      <wps:wsp>
                        <wps:cNvSpPr txBox="1"/>
                        <wps:spPr>
                          <a:xfrm>
                            <a:off x="0" y="0"/>
                            <a:ext cx="1457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BC073C" w14:textId="02B46EC6" w:rsidR="0024692C" w:rsidRPr="00E80041" w:rsidRDefault="0024692C" w:rsidP="009E079A">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316174" id="Text Box 229" o:spid="_x0000_s1117" type="#_x0000_t202" style="position:absolute;margin-left:370.15pt;margin-top:276.8pt;width:114.75pt;height:24.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" fillcolor="white [3201]" strokeweight=".5pt">
                  <v:textbox>
                    <w:txbxContent>
                      <w:p w14:paraId="55BC073C" w14:textId="02B46EC6" w:rsidR="0024692C" w:rsidRPr="00E80041" w:rsidRDefault="0024692C" w:rsidP="009E079A">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EMISSIONS</w:t>
                        </w:r>
                      </w:p>
                    </w:txbxContent>
                  </v:textbox>
                  <w10:wrap type="square"/>
                </v:shape>
              </w:pict>
            </mc:Fallback>
          </mc:AlternateContent>
        </w:r>
        <w:r w:rsidR="00D2708D"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00544" behindDoc="0" locked="0" layoutInCell="1" allowOverlap="1" wp14:anchorId="0BA9026D" wp14:editId="3E6D7F53">
                  <wp:simplePos x="0" y="0"/>
                  <wp:positionH relativeFrom="column">
                    <wp:posOffset>95250</wp:posOffset>
                  </wp:positionH>
                  <wp:positionV relativeFrom="paragraph">
                    <wp:posOffset>2507615</wp:posOffset>
                  </wp:positionV>
                  <wp:extent cx="1647825" cy="2038350"/>
                  <wp:effectExtent l="0" t="0" r="9525" b="0"/>
                  <wp:wrapSquare wrapText="bothSides"/>
                  <wp:docPr id="27" name="Text Box 27"/>
                  <wp:cNvGraphicFramePr/>
                  <a:graphic xmlns:a="http://schemas.openxmlformats.org/drawingml/2006/main">
                    <a:graphicData uri="http://schemas.microsoft.com/office/word/2010/wordprocessingShape">
                      <wps:wsp>
                        <wps:cNvSpPr txBox="1"/>
                        <wps:spPr>
                          <a:xfrm>
                            <a:off x="0" y="0"/>
                            <a:ext cx="1647825" cy="203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4B3A8" w14:textId="2A34C342" w:rsidR="0024692C" w:rsidRPr="00193DE1" w:rsidRDefault="0024692C" w:rsidP="00BE6F42">
                              <w:pPr>
                                <w:pStyle w:val="ListParagraph"/>
                                <w:numPr>
                                  <w:ilvl w:val="0"/>
                                  <w:numId w:val="46"/>
                                </w:numPr>
                                <w:spacing w:before="60" w:after="60"/>
                                <w:ind w:left="90" w:hanging="180"/>
                                <w:rPr>
                                  <w:rFonts w:ascii="Times New Roman" w:hAnsi="Times New Roman" w:cs="Times New Roman"/>
                                </w:rPr>
                              </w:pPr>
                              <w:r w:rsidRPr="00193DE1">
                                <w:rPr>
                                  <w:rFonts w:ascii="Times New Roman" w:hAnsi="Times New Roman" w:cs="Times New Roman"/>
                                </w:rPr>
                                <w:t>Cleaning, janitorial and grounds keeping</w:t>
                              </w:r>
                            </w:p>
                            <w:p w14:paraId="3BEBF9C7" w14:textId="66DA0D0D"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Maintenance, transport and delivery</w:t>
                              </w:r>
                            </w:p>
                            <w:p w14:paraId="3BD2083F" w14:textId="41B493BE"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Information and communications</w:t>
                              </w:r>
                            </w:p>
                            <w:p w14:paraId="03933713" w14:textId="2E46B4FF"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Security</w:t>
                              </w:r>
                            </w:p>
                            <w:p w14:paraId="4794B092" w14:textId="6179ABC6"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Food and catering</w:t>
                              </w:r>
                            </w:p>
                            <w:p w14:paraId="699A59F3" w14:textId="3A37EA34"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Waste disposal</w:t>
                              </w:r>
                            </w:p>
                            <w:p w14:paraId="13BFA55F" w14:textId="0E20ABAE"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Other contracted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9026D" id="Text Box 27" o:spid="_x0000_s1118" type="#_x0000_t202" style="position:absolute;margin-left:7.5pt;margin-top:197.45pt;width:129.75pt;height:160.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" fillcolor="white [3201]" stroked="f" strokeweight=".5pt">
                  <v:textbox>
                    <w:txbxContent>
                      <w:p w14:paraId="0284B3A8" w14:textId="2A34C342" w:rsidR="0024692C" w:rsidRPr="00193DE1" w:rsidRDefault="0024692C" w:rsidP="00BE6F42">
                        <w:pPr>
                          <w:pStyle w:val="ListParagraph"/>
                          <w:numPr>
                            <w:ilvl w:val="0"/>
                            <w:numId w:val="46"/>
                          </w:numPr>
                          <w:spacing w:before="60" w:after="60"/>
                          <w:ind w:left="90" w:hanging="180"/>
                          <w:rPr>
                            <w:rFonts w:ascii="Times New Roman" w:hAnsi="Times New Roman" w:cs="Times New Roman"/>
                          </w:rPr>
                        </w:pPr>
                        <w:r w:rsidRPr="00193DE1">
                          <w:rPr>
                            <w:rFonts w:ascii="Times New Roman" w:hAnsi="Times New Roman" w:cs="Times New Roman"/>
                          </w:rPr>
                          <w:t>Cleaning, janitorial and grounds keeping</w:t>
                        </w:r>
                      </w:p>
                      <w:p w14:paraId="3BEBF9C7" w14:textId="66DA0D0D"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Maintenance, transport and delivery</w:t>
                        </w:r>
                      </w:p>
                      <w:p w14:paraId="3BD2083F" w14:textId="41B493BE"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Information and communications</w:t>
                        </w:r>
                      </w:p>
                      <w:p w14:paraId="03933713" w14:textId="2E46B4FF"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Security</w:t>
                        </w:r>
                      </w:p>
                      <w:p w14:paraId="4794B092" w14:textId="6179ABC6"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Food and catering</w:t>
                        </w:r>
                      </w:p>
                      <w:p w14:paraId="699A59F3" w14:textId="3A37EA34"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Waste disposal</w:t>
                        </w:r>
                      </w:p>
                      <w:p w14:paraId="13BFA55F" w14:textId="0E20ABAE" w:rsidR="0024692C" w:rsidRPr="00193DE1" w:rsidRDefault="0024692C" w:rsidP="00BE6F42">
                        <w:pPr>
                          <w:pStyle w:val="ListParagraph"/>
                          <w:numPr>
                            <w:ilvl w:val="0"/>
                            <w:numId w:val="46"/>
                          </w:numPr>
                          <w:spacing w:before="60" w:after="60"/>
                          <w:ind w:left="90" w:right="-135" w:hanging="180"/>
                          <w:rPr>
                            <w:rFonts w:ascii="Times New Roman" w:hAnsi="Times New Roman" w:cs="Times New Roman"/>
                          </w:rPr>
                        </w:pPr>
                        <w:r w:rsidRPr="00193DE1">
                          <w:rPr>
                            <w:rFonts w:ascii="Times New Roman" w:hAnsi="Times New Roman" w:cs="Times New Roman"/>
                          </w:rPr>
                          <w:t>Other contracted services</w:t>
                        </w:r>
                      </w:p>
                    </w:txbxContent>
                  </v:textbox>
                  <w10:wrap type="square"/>
                </v:shape>
              </w:pict>
            </mc:Fallback>
          </mc:AlternateContent>
        </w:r>
        <w:r w:rsidR="00D2708D"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623424" behindDoc="0" locked="0" layoutInCell="1" allowOverlap="1" wp14:anchorId="75631FD2" wp14:editId="09BA5817">
                  <wp:simplePos x="0" y="0"/>
                  <wp:positionH relativeFrom="column">
                    <wp:posOffset>4714875</wp:posOffset>
                  </wp:positionH>
                  <wp:positionV relativeFrom="paragraph">
                    <wp:posOffset>1921510</wp:posOffset>
                  </wp:positionV>
                  <wp:extent cx="1457325" cy="314325"/>
                  <wp:effectExtent l="0" t="0" r="28575" b="28575"/>
                  <wp:wrapSquare wrapText="bothSides"/>
                  <wp:docPr id="227" name="Text Box 227"/>
                  <wp:cNvGraphicFramePr/>
                  <a:graphic xmlns:a="http://schemas.openxmlformats.org/drawingml/2006/main">
                    <a:graphicData uri="http://schemas.microsoft.com/office/word/2010/wordprocessingShape">
                      <wps:wsp>
                        <wps:cNvSpPr txBox="1"/>
                        <wps:spPr>
                          <a:xfrm>
                            <a:off x="0" y="0"/>
                            <a:ext cx="1457325" cy="3143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87BD90F" w14:textId="5F776F98" w:rsidR="0024692C" w:rsidRPr="00E80041" w:rsidRDefault="0024692C" w:rsidP="009E079A">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WASTES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631FD2" id="Text Box 227" o:spid="_x0000_s1119" type="#_x0000_t202" style="position:absolute;margin-left:371.25pt;margin-top:151.3pt;width:114.75pt;height:24.7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" fillcolor="white [3201]" strokecolor="black [3213]" strokeweight="1pt">
                  <v:textbox>
                    <w:txbxContent>
                      <w:p w14:paraId="787BD90F" w14:textId="5F776F98" w:rsidR="0024692C" w:rsidRPr="00E80041" w:rsidRDefault="0024692C" w:rsidP="009E079A">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WASTES</w:t>
                        </w:r>
                      </w:p>
                    </w:txbxContent>
                  </v:textbox>
                  <w10:wrap type="square"/>
                </v:shape>
              </w:pict>
            </mc:Fallback>
          </mc:AlternateContent>
        </w:r>
        <w:r w:rsidR="00193DE1"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495424" behindDoc="0" locked="0" layoutInCell="1" allowOverlap="1" wp14:anchorId="572E0C6B" wp14:editId="4CD22207">
                  <wp:simplePos x="0" y="0"/>
                  <wp:positionH relativeFrom="column">
                    <wp:posOffset>76200</wp:posOffset>
                  </wp:positionH>
                  <wp:positionV relativeFrom="paragraph">
                    <wp:posOffset>-63500</wp:posOffset>
                  </wp:positionV>
                  <wp:extent cx="1504950" cy="8953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50495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901DC" w14:textId="71950AE0" w:rsidR="0024692C" w:rsidRPr="00193DE1" w:rsidRDefault="0024692C" w:rsidP="00E80041">
                              <w:pPr>
                                <w:pStyle w:val="ListParagraph"/>
                                <w:numPr>
                                  <w:ilvl w:val="0"/>
                                  <w:numId w:val="46"/>
                                </w:numPr>
                                <w:spacing w:before="60" w:after="60"/>
                                <w:ind w:left="270" w:hanging="270"/>
                                <w:rPr>
                                  <w:rFonts w:ascii="Times New Roman" w:hAnsi="Times New Roman" w:cs="Times New Roman"/>
                                </w:rPr>
                              </w:pPr>
                              <w:r w:rsidRPr="00193DE1">
                                <w:rPr>
                                  <w:rFonts w:ascii="Times New Roman" w:hAnsi="Times New Roman" w:cs="Times New Roman"/>
                                </w:rPr>
                                <w:t>Processed, recycled, reused or raw material</w:t>
                              </w:r>
                            </w:p>
                            <w:p w14:paraId="333ACB46" w14:textId="12001AD2" w:rsidR="0024692C" w:rsidRPr="00193DE1" w:rsidRDefault="0024692C" w:rsidP="00E80041">
                              <w:pPr>
                                <w:pStyle w:val="ListParagraph"/>
                                <w:numPr>
                                  <w:ilvl w:val="0"/>
                                  <w:numId w:val="46"/>
                                </w:numPr>
                                <w:spacing w:before="60" w:after="60"/>
                                <w:ind w:left="270" w:hanging="270"/>
                                <w:rPr>
                                  <w:rFonts w:ascii="Times New Roman" w:hAnsi="Times New Roman" w:cs="Times New Roman"/>
                                </w:rPr>
                              </w:pPr>
                              <w:r w:rsidRPr="00193DE1">
                                <w:rPr>
                                  <w:rFonts w:ascii="Times New Roman" w:hAnsi="Times New Roman" w:cs="Times New Roman"/>
                                </w:rPr>
                                <w:t>Natural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0C6B" id="Text Box 12" o:spid="_x0000_s1120" type="#_x0000_t202" style="position:absolute;margin-left:6pt;margin-top:-5pt;width:118.5pt;height:70.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" fillcolor="white [3201]" stroked="f" strokeweight=".5pt">
                  <v:textbox>
                    <w:txbxContent>
                      <w:p w14:paraId="5D5901DC" w14:textId="71950AE0" w:rsidR="0024692C" w:rsidRPr="00193DE1" w:rsidRDefault="0024692C" w:rsidP="00E80041">
                        <w:pPr>
                          <w:pStyle w:val="ListParagraph"/>
                          <w:numPr>
                            <w:ilvl w:val="0"/>
                            <w:numId w:val="46"/>
                          </w:numPr>
                          <w:spacing w:before="60" w:after="60"/>
                          <w:ind w:left="270" w:hanging="270"/>
                          <w:rPr>
                            <w:rFonts w:ascii="Times New Roman" w:hAnsi="Times New Roman" w:cs="Times New Roman"/>
                          </w:rPr>
                        </w:pPr>
                        <w:r w:rsidRPr="00193DE1">
                          <w:rPr>
                            <w:rFonts w:ascii="Times New Roman" w:hAnsi="Times New Roman" w:cs="Times New Roman"/>
                          </w:rPr>
                          <w:t>Processed, recycled, reused or raw material</w:t>
                        </w:r>
                      </w:p>
                      <w:p w14:paraId="333ACB46" w14:textId="12001AD2" w:rsidR="0024692C" w:rsidRPr="00193DE1" w:rsidRDefault="0024692C" w:rsidP="00E80041">
                        <w:pPr>
                          <w:pStyle w:val="ListParagraph"/>
                          <w:numPr>
                            <w:ilvl w:val="0"/>
                            <w:numId w:val="46"/>
                          </w:numPr>
                          <w:spacing w:before="60" w:after="60"/>
                          <w:ind w:left="270" w:hanging="270"/>
                          <w:rPr>
                            <w:rFonts w:ascii="Times New Roman" w:hAnsi="Times New Roman" w:cs="Times New Roman"/>
                          </w:rPr>
                        </w:pPr>
                        <w:r w:rsidRPr="00193DE1">
                          <w:rPr>
                            <w:rFonts w:ascii="Times New Roman" w:hAnsi="Times New Roman" w:cs="Times New Roman"/>
                          </w:rPr>
                          <w:t>Natural resources</w:t>
                        </w:r>
                      </w:p>
                    </w:txbxContent>
                  </v:textbox>
                  <w10:wrap type="square"/>
                </v:shape>
              </w:pict>
            </mc:Fallback>
          </mc:AlternateContent>
        </w:r>
      </w:del>
    </w:p>
    <w:p w14:paraId="0D9E01F1" w14:textId="4A4AC359" w:rsidR="009840D4" w:rsidRPr="00D24CEB" w:rsidDel="00DD4C5B" w:rsidRDefault="009840D4" w:rsidP="00DD4C5B">
      <w:pPr>
        <w:pStyle w:val="BodyText"/>
        <w:ind w:right="26"/>
        <w:rPr>
          <w:del w:id="8342" w:author="Mohit" w:date="2023-11-14T11:50:00Z"/>
          <w:rFonts w:ascii="Times New Roman" w:hAnsi="Times New Roman" w:cs="Times New Roman"/>
          <w:b/>
          <w:sz w:val="20"/>
          <w:szCs w:val="20"/>
        </w:rPr>
        <w:pPrChange w:id="8343" w:author="Mohit" w:date="2023-11-14T11:51:00Z">
          <w:pPr>
            <w:pStyle w:val="BodyText"/>
            <w:ind w:right="26"/>
          </w:pPr>
        </w:pPrChange>
      </w:pPr>
    </w:p>
    <w:p w14:paraId="01BD2590" w14:textId="5C1BA0BD" w:rsidR="009840D4" w:rsidRPr="00D24CEB" w:rsidDel="00DD4C5B" w:rsidRDefault="00BF7F5F" w:rsidP="00DD4C5B">
      <w:pPr>
        <w:pStyle w:val="BodyText"/>
        <w:ind w:right="26"/>
        <w:rPr>
          <w:del w:id="8344" w:author="Mohit" w:date="2023-11-14T11:50:00Z"/>
          <w:rFonts w:ascii="Times New Roman" w:hAnsi="Times New Roman" w:cs="Times New Roman"/>
          <w:b/>
          <w:sz w:val="20"/>
          <w:szCs w:val="20"/>
        </w:rPr>
        <w:pPrChange w:id="8345" w:author="Mohit" w:date="2023-11-14T11:51:00Z">
          <w:pPr>
            <w:pStyle w:val="BodyText"/>
            <w:ind w:right="26"/>
          </w:pPr>
        </w:pPrChange>
      </w:pPr>
      <w:del w:id="8346" w:author="Mohit" w:date="2023-11-14T11:50:00Z">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654144" behindDoc="0" locked="0" layoutInCell="1" allowOverlap="1" wp14:anchorId="1547AA1E" wp14:editId="34703ECF">
                  <wp:simplePos x="0" y="0"/>
                  <wp:positionH relativeFrom="column">
                    <wp:posOffset>2958465</wp:posOffset>
                  </wp:positionH>
                  <wp:positionV relativeFrom="paragraph">
                    <wp:posOffset>70485</wp:posOffset>
                  </wp:positionV>
                  <wp:extent cx="1504950" cy="1149350"/>
                  <wp:effectExtent l="0" t="0" r="0" b="0"/>
                  <wp:wrapSquare wrapText="bothSides"/>
                  <wp:docPr id="228" name="Text Box 228"/>
                  <wp:cNvGraphicFramePr/>
                  <a:graphic xmlns:a="http://schemas.openxmlformats.org/drawingml/2006/main">
                    <a:graphicData uri="http://schemas.microsoft.com/office/word/2010/wordprocessingShape">
                      <wps:wsp>
                        <wps:cNvSpPr txBox="1"/>
                        <wps:spPr>
                          <a:xfrm>
                            <a:off x="0" y="0"/>
                            <a:ext cx="1504950" cy="1149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9369D" w14:textId="083A274A"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Solid / liquid</w:t>
                              </w:r>
                            </w:p>
                            <w:p w14:paraId="21EFD138" w14:textId="7A25A575"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Hazardous</w:t>
                              </w:r>
                            </w:p>
                            <w:p w14:paraId="3A020279" w14:textId="4BE5B9E1"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Non-hazardous</w:t>
                              </w:r>
                            </w:p>
                            <w:p w14:paraId="114980FA" w14:textId="4718DC62"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Recyclable</w:t>
                              </w:r>
                            </w:p>
                            <w:p w14:paraId="5BE63C45" w14:textId="2AA3084C" w:rsidR="0024692C" w:rsidRPr="00E80041"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Reusable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AA1E" id="Text Box 228" o:spid="_x0000_s1121" type="#_x0000_t202" style="position:absolute;margin-left:232.95pt;margin-top:5.55pt;width:118.5pt;height: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" fillcolor="white [3201]" stroked="f" strokeweight=".5pt">
                  <v:textbox>
                    <w:txbxContent>
                      <w:p w14:paraId="6939369D" w14:textId="083A274A"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Solid / liquid</w:t>
                        </w:r>
                      </w:p>
                      <w:p w14:paraId="21EFD138" w14:textId="7A25A575"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Hazardous</w:t>
                        </w:r>
                      </w:p>
                      <w:p w14:paraId="3A020279" w14:textId="4BE5B9E1"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Non-hazardous</w:t>
                        </w:r>
                      </w:p>
                      <w:p w14:paraId="114980FA" w14:textId="4718DC62" w:rsidR="0024692C"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Recyclable</w:t>
                        </w:r>
                      </w:p>
                      <w:p w14:paraId="5BE63C45" w14:textId="2AA3084C" w:rsidR="0024692C" w:rsidRPr="00E80041" w:rsidRDefault="0024692C" w:rsidP="009E079A">
                        <w:pPr>
                          <w:pStyle w:val="ListParagraph"/>
                          <w:numPr>
                            <w:ilvl w:val="0"/>
                            <w:numId w:val="46"/>
                          </w:numPr>
                          <w:spacing w:before="60" w:after="60"/>
                          <w:ind w:left="270" w:hanging="270"/>
                          <w:rPr>
                            <w:rFonts w:ascii="Times New Roman" w:hAnsi="Times New Roman" w:cs="Times New Roman"/>
                            <w:sz w:val="24"/>
                            <w:szCs w:val="24"/>
                          </w:rPr>
                        </w:pPr>
                        <w:r>
                          <w:rPr>
                            <w:rFonts w:ascii="Times New Roman" w:hAnsi="Times New Roman" w:cs="Times New Roman"/>
                            <w:sz w:val="24"/>
                            <w:szCs w:val="24"/>
                          </w:rPr>
                          <w:t>Reusable</w:t>
                        </w:r>
                      </w:p>
                    </w:txbxContent>
                  </v:textbox>
                  <w10:wrap type="square"/>
                </v:shape>
              </w:pict>
            </mc:Fallback>
          </mc:AlternateContent>
        </w:r>
      </w:del>
    </w:p>
    <w:p w14:paraId="5056C2D4" w14:textId="09EE5E40" w:rsidR="009840D4" w:rsidRPr="00D24CEB" w:rsidDel="00DD4C5B" w:rsidRDefault="009840D4" w:rsidP="00DD4C5B">
      <w:pPr>
        <w:pStyle w:val="BodyText"/>
        <w:ind w:right="26"/>
        <w:rPr>
          <w:del w:id="8347" w:author="Mohit" w:date="2023-11-14T11:50:00Z"/>
          <w:rFonts w:ascii="Times New Roman" w:hAnsi="Times New Roman" w:cs="Times New Roman"/>
          <w:b/>
          <w:sz w:val="20"/>
          <w:szCs w:val="20"/>
        </w:rPr>
        <w:pPrChange w:id="8348" w:author="Mohit" w:date="2023-11-14T11:51:00Z">
          <w:pPr>
            <w:pStyle w:val="BodyText"/>
            <w:ind w:right="26"/>
          </w:pPr>
        </w:pPrChange>
      </w:pPr>
    </w:p>
    <w:p w14:paraId="2B7D1DBB" w14:textId="18A283D6" w:rsidR="009840D4" w:rsidRPr="00D24CEB" w:rsidDel="00DD4C5B" w:rsidRDefault="009840D4" w:rsidP="00DD4C5B">
      <w:pPr>
        <w:pStyle w:val="BodyText"/>
        <w:ind w:right="26"/>
        <w:rPr>
          <w:del w:id="8349" w:author="Mohit" w:date="2023-11-14T11:50:00Z"/>
          <w:rFonts w:ascii="Times New Roman" w:hAnsi="Times New Roman" w:cs="Times New Roman"/>
          <w:b/>
          <w:sz w:val="20"/>
          <w:szCs w:val="20"/>
        </w:rPr>
        <w:pPrChange w:id="8350" w:author="Mohit" w:date="2023-11-14T11:51:00Z">
          <w:pPr>
            <w:pStyle w:val="BodyText"/>
            <w:ind w:right="26"/>
          </w:pPr>
        </w:pPrChange>
      </w:pPr>
    </w:p>
    <w:p w14:paraId="79EA49D3" w14:textId="5894C8B3" w:rsidR="009840D4" w:rsidRPr="00D24CEB" w:rsidDel="00DD4C5B" w:rsidRDefault="009840D4" w:rsidP="00DD4C5B">
      <w:pPr>
        <w:pStyle w:val="BodyText"/>
        <w:ind w:right="26"/>
        <w:rPr>
          <w:del w:id="8351" w:author="Mohit" w:date="2023-11-14T11:51:00Z"/>
          <w:rFonts w:ascii="Times New Roman" w:hAnsi="Times New Roman" w:cs="Times New Roman"/>
          <w:b/>
          <w:sz w:val="20"/>
          <w:szCs w:val="20"/>
        </w:rPr>
        <w:pPrChange w:id="8352" w:author="Mohit" w:date="2023-11-14T11:51:00Z">
          <w:pPr>
            <w:pStyle w:val="BodyText"/>
            <w:ind w:right="26"/>
          </w:pPr>
        </w:pPrChange>
      </w:pPr>
    </w:p>
    <w:p w14:paraId="2C1F1B04" w14:textId="5EE46D37" w:rsidR="009840D4" w:rsidRPr="00D24CEB" w:rsidDel="00DD4C5B" w:rsidRDefault="009840D4" w:rsidP="00DD4C5B">
      <w:pPr>
        <w:pStyle w:val="BodyText"/>
        <w:ind w:right="26"/>
        <w:rPr>
          <w:del w:id="8353" w:author="Mohit" w:date="2023-11-14T11:51:00Z"/>
          <w:rFonts w:ascii="Times New Roman" w:hAnsi="Times New Roman" w:cs="Times New Roman"/>
          <w:b/>
          <w:sz w:val="20"/>
          <w:szCs w:val="20"/>
        </w:rPr>
        <w:pPrChange w:id="8354" w:author="Mohit" w:date="2023-11-14T11:51:00Z">
          <w:pPr>
            <w:pStyle w:val="BodyText"/>
            <w:ind w:right="26"/>
          </w:pPr>
        </w:pPrChange>
      </w:pPr>
    </w:p>
    <w:p w14:paraId="405C2991" w14:textId="7C3ED049" w:rsidR="009840D4" w:rsidRPr="00D24CEB" w:rsidDel="00DD4C5B" w:rsidRDefault="00BF7F5F" w:rsidP="00DD4C5B">
      <w:pPr>
        <w:pStyle w:val="BodyText"/>
        <w:ind w:right="26"/>
        <w:rPr>
          <w:del w:id="8355" w:author="Mohit" w:date="2023-11-14T11:51:00Z"/>
          <w:rFonts w:ascii="Times New Roman" w:hAnsi="Times New Roman" w:cs="Times New Roman"/>
          <w:b/>
          <w:sz w:val="20"/>
          <w:szCs w:val="20"/>
        </w:rPr>
        <w:pPrChange w:id="8356" w:author="Mohit" w:date="2023-11-14T11:51:00Z">
          <w:pPr>
            <w:pStyle w:val="BodyText"/>
            <w:ind w:right="26"/>
          </w:pPr>
        </w:pPrChange>
      </w:pPr>
      <w:del w:id="8357" w:author="Mohit" w:date="2023-11-14T11:50:00Z">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05664" behindDoc="0" locked="0" layoutInCell="1" allowOverlap="1" wp14:anchorId="76C96D15" wp14:editId="2F81DB09">
                  <wp:simplePos x="0" y="0"/>
                  <wp:positionH relativeFrom="column">
                    <wp:posOffset>143317</wp:posOffset>
                  </wp:positionH>
                  <wp:positionV relativeFrom="paragraph">
                    <wp:posOffset>10795</wp:posOffset>
                  </wp:positionV>
                  <wp:extent cx="1410970" cy="654685"/>
                  <wp:effectExtent l="0" t="0" r="17780" b="12065"/>
                  <wp:wrapSquare wrapText="bothSides"/>
                  <wp:docPr id="28" name="Text Box 28"/>
                  <wp:cNvGraphicFramePr/>
                  <a:graphic xmlns:a="http://schemas.openxmlformats.org/drawingml/2006/main">
                    <a:graphicData uri="http://schemas.microsoft.com/office/word/2010/wordprocessingShape">
                      <wps:wsp>
                        <wps:cNvSpPr txBox="1"/>
                        <wps:spPr>
                          <a:xfrm>
                            <a:off x="0" y="0"/>
                            <a:ext cx="1410970" cy="65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FD05E" w14:textId="1E0A9389" w:rsidR="0024692C" w:rsidRPr="00E80041" w:rsidRDefault="0024692C" w:rsidP="00BE6F42">
                              <w:pPr>
                                <w:spacing w:before="60" w:after="60"/>
                                <w:ind w:left="-90" w:right="-1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PHYSICAL FACILITIES AND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6D15" id="Text Box 28" o:spid="_x0000_s1122" type="#_x0000_t202" style="position:absolute;margin-left:11.3pt;margin-top:.85pt;width:111.1pt;height:51.5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" fillcolor="white [3201]" strokeweight=".5pt">
                  <v:textbox>
                    <w:txbxContent>
                      <w:p w14:paraId="5CCFD05E" w14:textId="1E0A9389" w:rsidR="0024692C" w:rsidRPr="00E80041" w:rsidRDefault="0024692C" w:rsidP="00BE6F42">
                        <w:pPr>
                          <w:spacing w:before="60" w:after="60"/>
                          <w:ind w:left="-90" w:right="-1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PHYSICAL FACILITIES AND EQUIPMENT</w:t>
                        </w:r>
                      </w:p>
                    </w:txbxContent>
                  </v:textbox>
                  <w10:wrap type="square"/>
                </v:shape>
              </w:pict>
            </mc:Fallback>
          </mc:AlternateContent>
        </w:r>
      </w:del>
    </w:p>
    <w:p w14:paraId="2AB37399" w14:textId="10C983A6" w:rsidR="009840D4" w:rsidRPr="00D24CEB" w:rsidDel="00DD4C5B" w:rsidRDefault="009840D4" w:rsidP="00DD4C5B">
      <w:pPr>
        <w:pStyle w:val="BodyText"/>
        <w:ind w:right="26"/>
        <w:rPr>
          <w:del w:id="8358" w:author="Mohit" w:date="2023-11-14T11:51:00Z"/>
          <w:rFonts w:ascii="Times New Roman" w:hAnsi="Times New Roman" w:cs="Times New Roman"/>
          <w:b/>
          <w:sz w:val="20"/>
          <w:szCs w:val="20"/>
        </w:rPr>
        <w:pPrChange w:id="8359" w:author="Mohit" w:date="2023-11-14T11:51:00Z">
          <w:pPr>
            <w:pStyle w:val="BodyText"/>
            <w:ind w:right="26"/>
          </w:pPr>
        </w:pPrChange>
      </w:pPr>
    </w:p>
    <w:p w14:paraId="416678D8" w14:textId="1DCC25FD" w:rsidR="009840D4" w:rsidRPr="00D24CEB" w:rsidDel="00DD4C5B" w:rsidRDefault="009840D4" w:rsidP="00DD4C5B">
      <w:pPr>
        <w:pStyle w:val="BodyText"/>
        <w:ind w:right="26"/>
        <w:rPr>
          <w:del w:id="8360" w:author="Mohit" w:date="2023-11-14T11:51:00Z"/>
          <w:rFonts w:ascii="Times New Roman" w:hAnsi="Times New Roman" w:cs="Times New Roman"/>
          <w:b/>
          <w:sz w:val="20"/>
          <w:szCs w:val="20"/>
        </w:rPr>
        <w:pPrChange w:id="8361" w:author="Mohit" w:date="2023-11-14T11:51:00Z">
          <w:pPr>
            <w:pStyle w:val="BodyText"/>
            <w:ind w:right="26"/>
          </w:pPr>
        </w:pPrChange>
      </w:pPr>
    </w:p>
    <w:p w14:paraId="1336BC28" w14:textId="385552E7" w:rsidR="009840D4" w:rsidRPr="00D24CEB" w:rsidDel="00DD4C5B" w:rsidRDefault="00BF7F5F" w:rsidP="00DD4C5B">
      <w:pPr>
        <w:pStyle w:val="BodyText"/>
        <w:ind w:right="26"/>
        <w:rPr>
          <w:del w:id="8362" w:author="Mohit" w:date="2023-11-14T11:51:00Z"/>
          <w:rFonts w:ascii="Times New Roman" w:hAnsi="Times New Roman" w:cs="Times New Roman"/>
          <w:b/>
          <w:sz w:val="20"/>
          <w:szCs w:val="20"/>
        </w:rPr>
        <w:pPrChange w:id="8363" w:author="Mohit" w:date="2023-11-14T11:51:00Z">
          <w:pPr>
            <w:pStyle w:val="BodyText"/>
            <w:ind w:right="26"/>
          </w:pPr>
        </w:pPrChange>
      </w:pPr>
      <w:del w:id="8364" w:author="Mohit" w:date="2023-11-14T11:51:00Z">
        <w:r w:rsidRPr="00D24CEB" w:rsidDel="00DD4C5B">
          <w:rPr>
            <w:rFonts w:ascii="Times New Roman" w:hAnsi="Times New Roman" w:cs="Times New Roman"/>
            <w:b/>
            <w:noProof/>
            <w:sz w:val="20"/>
            <w:szCs w:val="20"/>
            <w:lang w:bidi="hi-IN"/>
          </w:rPr>
          <mc:AlternateContent>
            <mc:Choice Requires="wps">
              <w:drawing>
                <wp:anchor distT="0" distB="0" distL="114300" distR="114300" simplePos="0" relativeHeight="251521024" behindDoc="1" locked="0" layoutInCell="1" allowOverlap="1" wp14:anchorId="74ECDF04" wp14:editId="48D6C41D">
                  <wp:simplePos x="0" y="0"/>
                  <wp:positionH relativeFrom="column">
                    <wp:posOffset>-1556716</wp:posOffset>
                  </wp:positionH>
                  <wp:positionV relativeFrom="paragraph">
                    <wp:posOffset>156541</wp:posOffset>
                  </wp:positionV>
                  <wp:extent cx="1647825" cy="1143000"/>
                  <wp:effectExtent l="0" t="0" r="9525" b="0"/>
                  <wp:wrapSquare wrapText="bothSides"/>
                  <wp:docPr id="30" name="Text Box 30"/>
                  <wp:cNvGraphicFramePr/>
                  <a:graphic xmlns:a="http://schemas.openxmlformats.org/drawingml/2006/main">
                    <a:graphicData uri="http://schemas.microsoft.com/office/word/2010/wordprocessingShape">
                      <wps:wsp>
                        <wps:cNvSpPr txBox="1"/>
                        <wps:spPr>
                          <a:xfrm>
                            <a:off x="0" y="0"/>
                            <a:ext cx="1647825"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78A7F"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Design</w:t>
                              </w:r>
                            </w:p>
                            <w:p w14:paraId="4088C940"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Installation</w:t>
                              </w:r>
                            </w:p>
                            <w:p w14:paraId="62FF4219"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Operation</w:t>
                              </w:r>
                            </w:p>
                            <w:p w14:paraId="5689CFC3"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Maintenance</w:t>
                              </w:r>
                            </w:p>
                            <w:p w14:paraId="391A0C26" w14:textId="5B6C5B80"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 xml:space="preserve">Land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DF04" id="Text Box 30" o:spid="_x0000_s1123" type="#_x0000_t202" style="position:absolute;margin-left:-122.6pt;margin-top:12.35pt;width:129.75pt;height:9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kQIAAJUFAAAOAAAAZHJzL2Uyb0RvYy54bWysVFFP2zAQfp+0/2D5fSQtBb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" fillcolor="white [3201]" stroked="f" strokeweight=".5pt">
                  <v:textbox>
                    <w:txbxContent>
                      <w:p w14:paraId="4BA78A7F"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Design</w:t>
                        </w:r>
                      </w:p>
                      <w:p w14:paraId="4088C940"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Installation</w:t>
                        </w:r>
                      </w:p>
                      <w:p w14:paraId="62FF4219"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Operation</w:t>
                        </w:r>
                      </w:p>
                      <w:p w14:paraId="5689CFC3" w14:textId="77777777"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Maintenance</w:t>
                        </w:r>
                      </w:p>
                      <w:p w14:paraId="391A0C26" w14:textId="5B6C5B80" w:rsidR="0024692C" w:rsidRPr="00193DE1" w:rsidRDefault="0024692C" w:rsidP="00BE6F42">
                        <w:pPr>
                          <w:pStyle w:val="ListParagraph"/>
                          <w:numPr>
                            <w:ilvl w:val="0"/>
                            <w:numId w:val="46"/>
                          </w:numPr>
                          <w:spacing w:before="60" w:after="60"/>
                          <w:ind w:left="180" w:hanging="270"/>
                          <w:rPr>
                            <w:rFonts w:ascii="Times New Roman" w:hAnsi="Times New Roman" w:cs="Times New Roman"/>
                          </w:rPr>
                        </w:pPr>
                        <w:r w:rsidRPr="00193DE1">
                          <w:rPr>
                            <w:rFonts w:ascii="Times New Roman" w:hAnsi="Times New Roman" w:cs="Times New Roman"/>
                          </w:rPr>
                          <w:t xml:space="preserve">Land use </w:t>
                        </w:r>
                      </w:p>
                    </w:txbxContent>
                  </v:textbox>
                  <w10:wrap type="square"/>
                </v:shape>
              </w:pict>
            </mc:Fallback>
          </mc:AlternateContent>
        </w:r>
      </w:del>
    </w:p>
    <w:p w14:paraId="35DCFB29" w14:textId="4C65CCED" w:rsidR="009840D4" w:rsidRPr="00D24CEB" w:rsidDel="00DD4C5B" w:rsidRDefault="009840D4" w:rsidP="00DD4C5B">
      <w:pPr>
        <w:pStyle w:val="BodyText"/>
        <w:ind w:right="26"/>
        <w:rPr>
          <w:del w:id="8365" w:author="Mohit" w:date="2023-11-14T11:51:00Z"/>
          <w:rFonts w:ascii="Times New Roman" w:hAnsi="Times New Roman" w:cs="Times New Roman"/>
          <w:b/>
          <w:sz w:val="20"/>
          <w:szCs w:val="20"/>
        </w:rPr>
        <w:pPrChange w:id="8366" w:author="Mohit" w:date="2023-11-14T11:51:00Z">
          <w:pPr>
            <w:pStyle w:val="BodyText"/>
            <w:ind w:right="26"/>
          </w:pPr>
        </w:pPrChange>
      </w:pPr>
    </w:p>
    <w:p w14:paraId="799C294F" w14:textId="78737A62" w:rsidR="009840D4" w:rsidRPr="00D24CEB" w:rsidDel="00DD4C5B" w:rsidRDefault="009840D4" w:rsidP="00DD4C5B">
      <w:pPr>
        <w:pStyle w:val="BodyText"/>
        <w:ind w:right="26"/>
        <w:rPr>
          <w:del w:id="8367" w:author="Mohit" w:date="2023-11-14T11:51:00Z"/>
          <w:rFonts w:ascii="Times New Roman" w:hAnsi="Times New Roman" w:cs="Times New Roman"/>
          <w:b/>
          <w:sz w:val="20"/>
          <w:szCs w:val="20"/>
        </w:rPr>
        <w:pPrChange w:id="8368" w:author="Mohit" w:date="2023-11-14T11:51:00Z">
          <w:pPr>
            <w:pStyle w:val="BodyText"/>
            <w:ind w:right="26"/>
          </w:pPr>
        </w:pPrChange>
      </w:pPr>
    </w:p>
    <w:p w14:paraId="5427593B" w14:textId="012AFD16" w:rsidR="00E80041" w:rsidRPr="00D24CEB" w:rsidDel="00DD4C5B" w:rsidRDefault="00E80041" w:rsidP="00DD4C5B">
      <w:pPr>
        <w:pStyle w:val="BodyText"/>
        <w:ind w:right="26"/>
        <w:rPr>
          <w:del w:id="8369" w:author="Mohit" w:date="2023-11-14T11:51:00Z"/>
          <w:rFonts w:ascii="Times New Roman" w:hAnsi="Times New Roman" w:cs="Times New Roman"/>
          <w:b/>
          <w:color w:val="231F20"/>
          <w:sz w:val="20"/>
          <w:szCs w:val="20"/>
        </w:rPr>
        <w:pPrChange w:id="8370" w:author="Mohit" w:date="2023-11-14T11:51:00Z">
          <w:pPr>
            <w:tabs>
              <w:tab w:val="left" w:pos="1023"/>
              <w:tab w:val="left" w:pos="1025"/>
            </w:tabs>
            <w:spacing w:after="120"/>
            <w:ind w:left="116" w:right="26"/>
            <w:jc w:val="both"/>
          </w:pPr>
        </w:pPrChange>
      </w:pPr>
      <w:bookmarkStart w:id="8371" w:name="_bookmark75"/>
      <w:bookmarkEnd w:id="8371"/>
    </w:p>
    <w:p w14:paraId="049701DB" w14:textId="3C4BFE82" w:rsidR="00E80041" w:rsidRPr="00D24CEB" w:rsidDel="00DD4C5B" w:rsidRDefault="00E80041" w:rsidP="00DD4C5B">
      <w:pPr>
        <w:pStyle w:val="BodyText"/>
        <w:ind w:right="26"/>
        <w:rPr>
          <w:del w:id="8372" w:author="Mohit" w:date="2023-11-14T11:51:00Z"/>
          <w:rFonts w:ascii="Times New Roman" w:hAnsi="Times New Roman" w:cs="Times New Roman"/>
          <w:b/>
          <w:color w:val="231F20"/>
          <w:sz w:val="20"/>
          <w:szCs w:val="20"/>
        </w:rPr>
        <w:pPrChange w:id="8373" w:author="Mohit" w:date="2023-11-14T11:51:00Z">
          <w:pPr>
            <w:tabs>
              <w:tab w:val="left" w:pos="1023"/>
              <w:tab w:val="left" w:pos="1025"/>
            </w:tabs>
            <w:spacing w:after="120"/>
            <w:ind w:left="116" w:right="26"/>
            <w:jc w:val="both"/>
          </w:pPr>
        </w:pPrChange>
      </w:pPr>
    </w:p>
    <w:p w14:paraId="302EE4BC" w14:textId="4A6F8350" w:rsidR="00E80041" w:rsidRPr="00D24CEB" w:rsidDel="00DD4C5B" w:rsidRDefault="00E80041" w:rsidP="00DD4C5B">
      <w:pPr>
        <w:pStyle w:val="BodyText"/>
        <w:ind w:right="26"/>
        <w:rPr>
          <w:del w:id="8374" w:author="Mohit" w:date="2023-11-14T11:51:00Z"/>
          <w:rFonts w:ascii="Times New Roman" w:hAnsi="Times New Roman" w:cs="Times New Roman"/>
          <w:b/>
          <w:color w:val="231F20"/>
          <w:sz w:val="20"/>
          <w:szCs w:val="20"/>
        </w:rPr>
        <w:pPrChange w:id="8375" w:author="Mohit" w:date="2023-11-14T11:51:00Z">
          <w:pPr>
            <w:tabs>
              <w:tab w:val="left" w:pos="1023"/>
              <w:tab w:val="left" w:pos="1025"/>
            </w:tabs>
            <w:spacing w:after="120"/>
            <w:ind w:left="116" w:right="26"/>
            <w:jc w:val="both"/>
          </w:pPr>
        </w:pPrChange>
      </w:pPr>
    </w:p>
    <w:p w14:paraId="4DF31004" w14:textId="1F9B1AED" w:rsidR="00BF7F5F" w:rsidRPr="00D24CEB" w:rsidDel="00DD4C5B" w:rsidRDefault="00BF7F5F" w:rsidP="00DD4C5B">
      <w:pPr>
        <w:pStyle w:val="BodyText"/>
        <w:ind w:right="26"/>
        <w:rPr>
          <w:del w:id="8376" w:author="Mohit" w:date="2023-11-14T11:51:00Z"/>
          <w:rFonts w:ascii="Times New Roman" w:hAnsi="Times New Roman" w:cs="Times New Roman"/>
          <w:bCs/>
          <w:color w:val="231F20"/>
          <w:sz w:val="20"/>
          <w:szCs w:val="20"/>
        </w:rPr>
        <w:pPrChange w:id="8377" w:author="Mohit" w:date="2023-11-14T11:51:00Z">
          <w:pPr>
            <w:tabs>
              <w:tab w:val="left" w:pos="1023"/>
              <w:tab w:val="left" w:pos="1025"/>
            </w:tabs>
            <w:spacing w:after="120"/>
            <w:ind w:right="26"/>
            <w:jc w:val="both"/>
          </w:pPr>
        </w:pPrChange>
      </w:pPr>
      <w:del w:id="8378" w:author="Mohit" w:date="2023-11-14T11:51:00Z">
        <w:r w:rsidRPr="00D24CEB" w:rsidDel="00DD4C5B">
          <w:rPr>
            <w:rFonts w:ascii="Times New Roman" w:hAnsi="Times New Roman" w:cs="Times New Roman"/>
            <w:b/>
            <w:noProof/>
            <w:color w:val="231F20"/>
            <w:sz w:val="20"/>
            <w:szCs w:val="20"/>
            <w:lang w:bidi="hi-IN"/>
          </w:rPr>
          <mc:AlternateContent>
            <mc:Choice Requires="wps">
              <w:drawing>
                <wp:anchor distT="0" distB="0" distL="114300" distR="114300" simplePos="0" relativeHeight="251834368" behindDoc="0" locked="0" layoutInCell="1" allowOverlap="1" wp14:anchorId="06043035" wp14:editId="722E7941">
                  <wp:simplePos x="0" y="0"/>
                  <wp:positionH relativeFrom="column">
                    <wp:posOffset>5166636</wp:posOffset>
                  </wp:positionH>
                  <wp:positionV relativeFrom="paragraph">
                    <wp:posOffset>177607</wp:posOffset>
                  </wp:positionV>
                  <wp:extent cx="933450" cy="257175"/>
                  <wp:effectExtent l="0" t="0" r="19050" b="28575"/>
                  <wp:wrapSquare wrapText="bothSides"/>
                  <wp:docPr id="304" name="Text Box 304"/>
                  <wp:cNvGraphicFramePr/>
                  <a:graphic xmlns:a="http://schemas.openxmlformats.org/drawingml/2006/main">
                    <a:graphicData uri="http://schemas.microsoft.com/office/word/2010/wordprocessingShape">
                      <wps:wsp>
                        <wps:cNvSpPr txBox="1"/>
                        <wps:spPr>
                          <a:xfrm>
                            <a:off x="0" y="0"/>
                            <a:ext cx="93345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B21242" w14:textId="35D2F1A7" w:rsidR="0024692C" w:rsidRPr="00193DE1" w:rsidRDefault="0024692C" w:rsidP="00193DE1">
                              <w:pPr>
                                <w:spacing w:after="0"/>
                                <w:rPr>
                                  <w:rFonts w:ascii="Times New Roman" w:hAnsi="Times New Roman" w:cs="Times New Roman"/>
                                  <w:b/>
                                  <w:bCs/>
                                  <w:lang w:val="en-US"/>
                                </w:rPr>
                              </w:pPr>
                              <w:r>
                                <w:rPr>
                                  <w:rFonts w:ascii="Times New Roman" w:hAnsi="Times New Roman" w:cs="Times New Roman"/>
                                  <w:b/>
                                  <w:bCs/>
                                  <w:lang w:val="en-US"/>
                                </w:rPr>
                                <w:t>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43035" id="Text Box 304" o:spid="_x0000_s1124" type="#_x0000_t202" style="position:absolute;margin-left:406.8pt;margin-top:14pt;width:73.5pt;height:20.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" fillcolor="white [3201]" strokecolor="white [3212]" strokeweight=".5pt">
                  <v:textbox>
                    <w:txbxContent>
                      <w:p w14:paraId="51B21242" w14:textId="35D2F1A7" w:rsidR="0024692C" w:rsidRPr="00193DE1" w:rsidRDefault="0024692C" w:rsidP="00193DE1">
                        <w:pPr>
                          <w:spacing w:after="0"/>
                          <w:rPr>
                            <w:rFonts w:ascii="Times New Roman" w:hAnsi="Times New Roman" w:cs="Times New Roman"/>
                            <w:b/>
                            <w:bCs/>
                            <w:lang w:val="en-US"/>
                          </w:rPr>
                        </w:pPr>
                        <w:r>
                          <w:rPr>
                            <w:rFonts w:ascii="Times New Roman" w:hAnsi="Times New Roman" w:cs="Times New Roman"/>
                            <w:b/>
                            <w:bCs/>
                            <w:lang w:val="en-US"/>
                          </w:rPr>
                          <w:t>DELIVERY</w:t>
                        </w:r>
                      </w:p>
                    </w:txbxContent>
                  </v:textbox>
                  <w10:wrap type="square"/>
                </v:shape>
              </w:pict>
            </mc:Fallback>
          </mc:AlternateContent>
        </w:r>
        <w:r w:rsidRPr="00D24CEB" w:rsidDel="00DD4C5B">
          <w:rPr>
            <w:rFonts w:ascii="Times New Roman" w:hAnsi="Times New Roman" w:cs="Times New Roman"/>
            <w:b/>
            <w:noProof/>
            <w:color w:val="231F20"/>
            <w:sz w:val="20"/>
            <w:szCs w:val="20"/>
            <w:lang w:bidi="hi-IN"/>
          </w:rPr>
          <mc:AlternateContent>
            <mc:Choice Requires="wps">
              <w:drawing>
                <wp:anchor distT="0" distB="0" distL="114300" distR="114300" simplePos="0" relativeHeight="251824128" behindDoc="0" locked="0" layoutInCell="1" allowOverlap="1" wp14:anchorId="35E73A8E" wp14:editId="7BEEA1F4">
                  <wp:simplePos x="0" y="0"/>
                  <wp:positionH relativeFrom="column">
                    <wp:posOffset>3264479</wp:posOffset>
                  </wp:positionH>
                  <wp:positionV relativeFrom="paragraph">
                    <wp:posOffset>90391</wp:posOffset>
                  </wp:positionV>
                  <wp:extent cx="1819275" cy="0"/>
                  <wp:effectExtent l="0" t="76200" r="9525" b="95250"/>
                  <wp:wrapNone/>
                  <wp:docPr id="36" name="Straight Arrow Connector 36"/>
                  <wp:cNvGraphicFramePr/>
                  <a:graphic xmlns:a="http://schemas.openxmlformats.org/drawingml/2006/main">
                    <a:graphicData uri="http://schemas.microsoft.com/office/word/2010/wordprocessingShape">
                      <wps:wsp>
                        <wps:cNvCnPr/>
                        <wps:spPr>
                          <a:xfrm>
                            <a:off x="0" y="0"/>
                            <a:ext cx="18192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C48F09" id="Straight Arrow Connector 36" o:spid="_x0000_s1026" type="#_x0000_t32" style="position:absolute;margin-left:257.05pt;margin-top:7.1pt;width:143.2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" strokecolor="black [3200]" strokeweight="1.5pt">
                  <v:stroke endarrow="block" joinstyle="miter"/>
                </v:shape>
              </w:pict>
            </mc:Fallback>
          </mc:AlternateContent>
        </w:r>
        <w:r w:rsidRPr="00D24CEB" w:rsidDel="00DD4C5B">
          <w:rPr>
            <w:rFonts w:ascii="Times New Roman" w:hAnsi="Times New Roman" w:cs="Times New Roman"/>
            <w:b/>
            <w:noProof/>
            <w:color w:val="231F20"/>
            <w:sz w:val="20"/>
            <w:szCs w:val="20"/>
            <w:lang w:bidi="hi-IN"/>
          </w:rPr>
          <mc:AlternateContent>
            <mc:Choice Requires="wps">
              <w:drawing>
                <wp:anchor distT="0" distB="0" distL="114300" distR="114300" simplePos="0" relativeHeight="251829248" behindDoc="0" locked="0" layoutInCell="1" allowOverlap="1" wp14:anchorId="66961921" wp14:editId="0CC80AD9">
                  <wp:simplePos x="0" y="0"/>
                  <wp:positionH relativeFrom="column">
                    <wp:posOffset>161787</wp:posOffset>
                  </wp:positionH>
                  <wp:positionV relativeFrom="paragraph">
                    <wp:posOffset>188209</wp:posOffset>
                  </wp:positionV>
                  <wp:extent cx="800100" cy="257175"/>
                  <wp:effectExtent l="0" t="0" r="19050" b="28575"/>
                  <wp:wrapSquare wrapText="bothSides"/>
                  <wp:docPr id="45" name="Text Box 45"/>
                  <wp:cNvGraphicFramePr/>
                  <a:graphic xmlns:a="http://schemas.openxmlformats.org/drawingml/2006/main">
                    <a:graphicData uri="http://schemas.microsoft.com/office/word/2010/wordprocessingShape">
                      <wps:wsp>
                        <wps:cNvSpPr txBox="1"/>
                        <wps:spPr>
                          <a:xfrm>
                            <a:off x="0" y="0"/>
                            <a:ext cx="80010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C81BED" w14:textId="6D7EB59B" w:rsidR="0024692C" w:rsidRPr="00193DE1" w:rsidRDefault="0024692C" w:rsidP="00193DE1">
                              <w:pPr>
                                <w:spacing w:after="0"/>
                                <w:rPr>
                                  <w:rFonts w:ascii="Times New Roman" w:hAnsi="Times New Roman" w:cs="Times New Roman"/>
                                  <w:b/>
                                  <w:bCs/>
                                  <w:lang w:val="en-US"/>
                                </w:rPr>
                              </w:pPr>
                              <w:r w:rsidRPr="00193DE1">
                                <w:rPr>
                                  <w:rFonts w:ascii="Times New Roman" w:hAnsi="Times New Roman" w:cs="Times New Roman"/>
                                  <w:b/>
                                  <w:bCs/>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1921" id="Text Box 45" o:spid="_x0000_s1125" type="#_x0000_t202" style="position:absolute;margin-left:12.75pt;margin-top:14.8pt;width:63pt;height:20.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" fillcolor="white [3201]" strokecolor="white [3212]" strokeweight=".5pt">
                  <v:textbox>
                    <w:txbxContent>
                      <w:p w14:paraId="7FC81BED" w14:textId="6D7EB59B" w:rsidR="0024692C" w:rsidRPr="00193DE1" w:rsidRDefault="0024692C" w:rsidP="00193DE1">
                        <w:pPr>
                          <w:spacing w:after="0"/>
                          <w:rPr>
                            <w:rFonts w:ascii="Times New Roman" w:hAnsi="Times New Roman" w:cs="Times New Roman"/>
                            <w:b/>
                            <w:bCs/>
                            <w:lang w:val="en-US"/>
                          </w:rPr>
                        </w:pPr>
                        <w:r w:rsidRPr="00193DE1">
                          <w:rPr>
                            <w:rFonts w:ascii="Times New Roman" w:hAnsi="Times New Roman" w:cs="Times New Roman"/>
                            <w:b/>
                            <w:bCs/>
                            <w:lang w:val="en-US"/>
                          </w:rPr>
                          <w:t>SUPPLY</w:t>
                        </w:r>
                      </w:p>
                    </w:txbxContent>
                  </v:textbox>
                  <w10:wrap type="square"/>
                </v:shape>
              </w:pict>
            </mc:Fallback>
          </mc:AlternateContent>
        </w:r>
        <w:r w:rsidRPr="00D24CEB" w:rsidDel="00DD4C5B">
          <w:rPr>
            <w:rFonts w:ascii="Times New Roman" w:hAnsi="Times New Roman" w:cs="Times New Roman"/>
            <w:b/>
            <w:noProof/>
            <w:color w:val="231F20"/>
            <w:sz w:val="20"/>
            <w:szCs w:val="20"/>
            <w:lang w:bidi="hi-IN"/>
          </w:rPr>
          <mc:AlternateContent>
            <mc:Choice Requires="wps">
              <w:drawing>
                <wp:anchor distT="0" distB="0" distL="114300" distR="114300" simplePos="0" relativeHeight="251764736" behindDoc="0" locked="0" layoutInCell="1" allowOverlap="1" wp14:anchorId="2303077E" wp14:editId="7154EE63">
                  <wp:simplePos x="0" y="0"/>
                  <wp:positionH relativeFrom="column">
                    <wp:posOffset>-1177318</wp:posOffset>
                  </wp:positionH>
                  <wp:positionV relativeFrom="paragraph">
                    <wp:posOffset>90170</wp:posOffset>
                  </wp:positionV>
                  <wp:extent cx="2219325" cy="0"/>
                  <wp:effectExtent l="0" t="76200" r="9525" b="95250"/>
                  <wp:wrapNone/>
                  <wp:docPr id="231" name="Straight Arrow Connector 231"/>
                  <wp:cNvGraphicFramePr/>
                  <a:graphic xmlns:a="http://schemas.openxmlformats.org/drawingml/2006/main">
                    <a:graphicData uri="http://schemas.microsoft.com/office/word/2010/wordprocessingShape">
                      <wps:wsp>
                        <wps:cNvCnPr/>
                        <wps:spPr>
                          <a:xfrm>
                            <a:off x="0" y="0"/>
                            <a:ext cx="221932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402E3C" id="Straight Arrow Connector 231" o:spid="_x0000_s1026" type="#_x0000_t32" style="position:absolute;margin-left:-92.7pt;margin-top:7.1pt;width:174.7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" strokecolor="black [3200]" strokeweight="1.5pt">
                  <v:stroke endarrow="block" joinstyle="miter"/>
                </v:shape>
              </w:pict>
            </mc:Fallback>
          </mc:AlternateContent>
        </w:r>
      </w:del>
    </w:p>
    <w:p w14:paraId="5DD097EB" w14:textId="77777777" w:rsidR="00BF7F5F" w:rsidDel="00DD4C5B" w:rsidRDefault="00BF7F5F" w:rsidP="00C44DF0">
      <w:pPr>
        <w:tabs>
          <w:tab w:val="left" w:pos="1023"/>
        </w:tabs>
        <w:spacing w:after="120"/>
        <w:ind w:right="26"/>
        <w:jc w:val="both"/>
        <w:rPr>
          <w:del w:id="8379" w:author="Mohit" w:date="2023-11-14T11:53:00Z"/>
          <w:rFonts w:ascii="Times New Roman" w:hAnsi="Times New Roman" w:cs="Times New Roman"/>
          <w:bCs/>
          <w:color w:val="231F20"/>
          <w:sz w:val="20"/>
          <w:szCs w:val="20"/>
        </w:rPr>
      </w:pPr>
    </w:p>
    <w:p w14:paraId="1A381E57" w14:textId="77777777" w:rsidR="00DD4C5B" w:rsidRPr="000B6453" w:rsidRDefault="00DD4C5B" w:rsidP="00DD4C5B">
      <w:pPr>
        <w:tabs>
          <w:tab w:val="left" w:pos="1023"/>
          <w:tab w:val="left" w:pos="1025"/>
        </w:tabs>
        <w:spacing w:after="120"/>
        <w:ind w:left="360" w:right="26"/>
        <w:jc w:val="both"/>
        <w:rPr>
          <w:ins w:id="8380" w:author="Mohit" w:date="2023-11-14T11:53:00Z"/>
          <w:rFonts w:ascii="Times New Roman" w:hAnsi="Times New Roman" w:cs="Times New Roman"/>
          <w:bCs/>
          <w:color w:val="231F20"/>
          <w:sz w:val="16"/>
          <w:szCs w:val="16"/>
        </w:rPr>
      </w:pPr>
      <w:ins w:id="8381" w:author="Mohit" w:date="2023-11-14T11:53:00Z">
        <w:r w:rsidRPr="000B6453">
          <w:rPr>
            <w:rFonts w:ascii="Times New Roman" w:hAnsi="Times New Roman" w:cs="Times New Roman"/>
            <w:bCs/>
            <w:color w:val="231F20"/>
            <w:sz w:val="16"/>
            <w:szCs w:val="16"/>
          </w:rPr>
          <w:t xml:space="preserve">NOTE — </w:t>
        </w:r>
        <w:r w:rsidRPr="000B6453">
          <w:rPr>
            <w:rFonts w:ascii="Times New Roman" w:hAnsi="Times New Roman" w:cs="Times New Roman"/>
            <w:bCs/>
            <w:i/>
            <w:color w:val="231F20"/>
            <w:sz w:val="16"/>
            <w:szCs w:val="16"/>
          </w:rPr>
          <w:t>See</w:t>
        </w:r>
        <w:r w:rsidRPr="000B6453">
          <w:rPr>
            <w:rFonts w:ascii="Times New Roman" w:hAnsi="Times New Roman" w:cs="Times New Roman"/>
            <w:bCs/>
            <w:color w:val="231F20"/>
            <w:sz w:val="16"/>
            <w:szCs w:val="16"/>
          </w:rPr>
          <w:t xml:space="preserve"> Fig. 3 for a general overview</w:t>
        </w:r>
      </w:ins>
    </w:p>
    <w:p w14:paraId="75F09D15" w14:textId="77777777" w:rsidR="00DD4C5B" w:rsidRPr="000C504D" w:rsidRDefault="00DD4C5B" w:rsidP="00DD4C5B">
      <w:pPr>
        <w:tabs>
          <w:tab w:val="left" w:pos="1023"/>
          <w:tab w:val="left" w:pos="1025"/>
        </w:tabs>
        <w:spacing w:before="240" w:after="0" w:line="240" w:lineRule="auto"/>
        <w:ind w:right="29"/>
        <w:jc w:val="center"/>
        <w:rPr>
          <w:ins w:id="8382" w:author="Mohit" w:date="2023-11-14T11:53:00Z"/>
          <w:rStyle w:val="SubtleReference"/>
          <w:rFonts w:ascii="Times New Roman" w:hAnsi="Times New Roman" w:cs="Times New Roman"/>
          <w:color w:val="auto"/>
          <w:sz w:val="20"/>
          <w:szCs w:val="20"/>
        </w:rPr>
      </w:pPr>
      <w:ins w:id="8383" w:author="Mohit" w:date="2023-11-14T11:53:00Z">
        <w:r w:rsidRPr="000C504D">
          <w:rPr>
            <w:rStyle w:val="SubtleReference"/>
            <w:rFonts w:ascii="Times New Roman" w:hAnsi="Times New Roman" w:cs="Times New Roman"/>
            <w:color w:val="auto"/>
            <w:sz w:val="20"/>
            <w:szCs w:val="20"/>
          </w:rPr>
          <w:t xml:space="preserve">Fig. </w:t>
        </w:r>
        <w:r>
          <w:rPr>
            <w:rStyle w:val="SubtleReference"/>
            <w:rFonts w:ascii="Times New Roman" w:hAnsi="Times New Roman" w:cs="Times New Roman"/>
            <w:color w:val="auto"/>
            <w:sz w:val="20"/>
            <w:szCs w:val="20"/>
          </w:rPr>
          <w:t>5</w:t>
        </w:r>
        <w:r w:rsidRPr="000C504D">
          <w:rPr>
            <w:rStyle w:val="SubtleReference"/>
            <w:rFonts w:ascii="Times New Roman" w:hAnsi="Times New Roman" w:cs="Times New Roman"/>
            <w:color w:val="auto"/>
            <w:sz w:val="20"/>
            <w:szCs w:val="20"/>
          </w:rPr>
          <w:t xml:space="preserve"> The </w:t>
        </w:r>
        <w:commentRangeStart w:id="8384"/>
        <w:commentRangeStart w:id="8385"/>
        <w:r w:rsidRPr="000C504D">
          <w:rPr>
            <w:rStyle w:val="SubtleReference"/>
            <w:rFonts w:ascii="Times New Roman" w:hAnsi="Times New Roman" w:cs="Times New Roman"/>
            <w:color w:val="auto"/>
            <w:sz w:val="20"/>
            <w:szCs w:val="20"/>
          </w:rPr>
          <w:t>Organization</w:t>
        </w:r>
        <w:commentRangeEnd w:id="8384"/>
        <w:r>
          <w:rPr>
            <w:rStyle w:val="CommentReference"/>
          </w:rPr>
          <w:commentReference w:id="8384"/>
        </w:r>
      </w:ins>
      <w:commentRangeEnd w:id="8385"/>
      <w:ins w:id="8386" w:author="Mohit" w:date="2023-11-14T12:39:00Z">
        <w:r w:rsidR="00225686">
          <w:rPr>
            <w:rStyle w:val="CommentReference"/>
          </w:rPr>
          <w:commentReference w:id="8385"/>
        </w:r>
      </w:ins>
      <w:ins w:id="8387" w:author="Mohit" w:date="2023-11-14T11:53:00Z">
        <w:r w:rsidRPr="000C504D">
          <w:rPr>
            <w:rStyle w:val="SubtleReference"/>
            <w:rFonts w:ascii="Times New Roman" w:hAnsi="Times New Roman" w:cs="Times New Roman"/>
            <w:color w:val="auto"/>
            <w:sz w:val="20"/>
            <w:szCs w:val="20"/>
          </w:rPr>
          <w:t>’s Operations</w:t>
        </w:r>
        <w:r w:rsidRPr="000C504D">
          <w:rPr>
            <w:rStyle w:val="SubtleReference"/>
            <w:rFonts w:ascii="Times New Roman" w:hAnsi="Times New Roman" w:cs="Times New Roman"/>
            <w:color w:val="auto"/>
            <w:sz w:val="20"/>
            <w:szCs w:val="20"/>
          </w:rPr>
          <w:commentReference w:id="8388"/>
        </w:r>
      </w:ins>
      <w:ins w:id="8389" w:author="Mohit" w:date="2023-11-14T12:39:00Z">
        <w:r w:rsidR="00225686">
          <w:rPr>
            <w:rStyle w:val="CommentReference"/>
          </w:rPr>
          <w:commentReference w:id="8390"/>
        </w:r>
      </w:ins>
    </w:p>
    <w:p w14:paraId="6AE97B9D" w14:textId="77777777" w:rsidR="00DD4C5B" w:rsidRPr="00D24CEB" w:rsidRDefault="00DD4C5B" w:rsidP="00DD4C5B">
      <w:pPr>
        <w:pStyle w:val="BodyText"/>
        <w:ind w:right="26"/>
        <w:rPr>
          <w:ins w:id="8391" w:author="Mohit" w:date="2023-11-14T11:53:00Z"/>
          <w:rFonts w:ascii="Times New Roman" w:hAnsi="Times New Roman" w:cs="Times New Roman"/>
          <w:bCs/>
          <w:color w:val="231F20"/>
          <w:sz w:val="20"/>
          <w:szCs w:val="20"/>
        </w:rPr>
        <w:pPrChange w:id="8392" w:author="Mohit" w:date="2023-11-14T11:51:00Z">
          <w:pPr>
            <w:tabs>
              <w:tab w:val="left" w:pos="1023"/>
              <w:tab w:val="left" w:pos="1025"/>
            </w:tabs>
            <w:spacing w:after="120"/>
            <w:ind w:right="26"/>
            <w:jc w:val="both"/>
          </w:pPr>
        </w:pPrChange>
      </w:pPr>
    </w:p>
    <w:p w14:paraId="2660ED43" w14:textId="71576F1F" w:rsidR="00BF7F5F" w:rsidRPr="00D24CEB" w:rsidDel="00DD4C5B" w:rsidRDefault="00BF7F5F" w:rsidP="00193DE1">
      <w:pPr>
        <w:tabs>
          <w:tab w:val="left" w:pos="1023"/>
          <w:tab w:val="left" w:pos="1025"/>
        </w:tabs>
        <w:spacing w:after="120"/>
        <w:ind w:right="26"/>
        <w:jc w:val="both"/>
        <w:rPr>
          <w:del w:id="8393" w:author="Mohit" w:date="2023-11-14T11:53:00Z"/>
          <w:rFonts w:ascii="Times New Roman" w:hAnsi="Times New Roman" w:cs="Times New Roman"/>
          <w:bCs/>
          <w:color w:val="231F20"/>
          <w:sz w:val="20"/>
          <w:szCs w:val="20"/>
        </w:rPr>
      </w:pPr>
    </w:p>
    <w:p w14:paraId="636FE331" w14:textId="39E9BD9F" w:rsidR="00E80041" w:rsidRPr="0098691C" w:rsidDel="00DD4C5B" w:rsidRDefault="00193DE1">
      <w:pPr>
        <w:tabs>
          <w:tab w:val="left" w:pos="1023"/>
          <w:tab w:val="left" w:pos="1025"/>
        </w:tabs>
        <w:spacing w:after="120"/>
        <w:ind w:left="360" w:right="26"/>
        <w:jc w:val="both"/>
        <w:rPr>
          <w:del w:id="8394" w:author="Mohit" w:date="2023-11-14T11:53:00Z"/>
          <w:rFonts w:ascii="Times New Roman" w:hAnsi="Times New Roman" w:cs="Times New Roman"/>
          <w:bCs/>
          <w:color w:val="231F20"/>
          <w:sz w:val="16"/>
          <w:szCs w:val="16"/>
          <w:rPrChange w:id="8395" w:author="user" w:date="2023-04-24T11:00:00Z">
            <w:rPr>
              <w:del w:id="8396" w:author="Mohit" w:date="2023-11-14T11:53:00Z"/>
              <w:rFonts w:ascii="Times New Roman" w:hAnsi="Times New Roman" w:cs="Times New Roman"/>
              <w:bCs/>
              <w:color w:val="231F20"/>
              <w:sz w:val="20"/>
              <w:szCs w:val="20"/>
            </w:rPr>
          </w:rPrChange>
        </w:rPr>
        <w:pPrChange w:id="8397" w:author="user" w:date="2023-04-24T11:00:00Z">
          <w:pPr>
            <w:tabs>
              <w:tab w:val="left" w:pos="1023"/>
              <w:tab w:val="left" w:pos="1025"/>
            </w:tabs>
            <w:spacing w:after="120"/>
            <w:ind w:right="26"/>
            <w:jc w:val="both"/>
          </w:pPr>
        </w:pPrChange>
      </w:pPr>
      <w:del w:id="8398" w:author="Mohit" w:date="2023-11-14T11:53:00Z">
        <w:r w:rsidRPr="0098691C" w:rsidDel="00DD4C5B">
          <w:rPr>
            <w:rFonts w:ascii="Times New Roman" w:hAnsi="Times New Roman" w:cs="Times New Roman"/>
            <w:bCs/>
            <w:color w:val="231F20"/>
            <w:sz w:val="16"/>
            <w:szCs w:val="16"/>
            <w:rPrChange w:id="8399" w:author="user" w:date="2023-04-24T11:00:00Z">
              <w:rPr>
                <w:rFonts w:ascii="Times New Roman" w:hAnsi="Times New Roman" w:cs="Times New Roman"/>
                <w:bCs/>
                <w:color w:val="231F20"/>
                <w:sz w:val="20"/>
                <w:szCs w:val="20"/>
              </w:rPr>
            </w:rPrChange>
          </w:rPr>
          <w:delText>NOTE</w:delText>
        </w:r>
      </w:del>
      <w:ins w:id="8400" w:author="user" w:date="2023-04-24T10:16:00Z">
        <w:del w:id="8401" w:author="Mohit" w:date="2023-11-14T11:53:00Z">
          <w:r w:rsidR="000C504D" w:rsidRPr="0098691C" w:rsidDel="00DD4C5B">
            <w:rPr>
              <w:rFonts w:ascii="Times New Roman" w:hAnsi="Times New Roman" w:cs="Times New Roman"/>
              <w:bCs/>
              <w:color w:val="231F20"/>
              <w:sz w:val="16"/>
              <w:szCs w:val="16"/>
              <w:rPrChange w:id="8402" w:author="user" w:date="2023-04-24T11:00:00Z">
                <w:rPr>
                  <w:rFonts w:ascii="Times New Roman" w:hAnsi="Times New Roman" w:cs="Times New Roman"/>
                  <w:bCs/>
                  <w:color w:val="231F20"/>
                  <w:sz w:val="20"/>
                  <w:szCs w:val="20"/>
                </w:rPr>
              </w:rPrChange>
            </w:rPr>
            <w:delText xml:space="preserve"> —</w:delText>
          </w:r>
        </w:del>
      </w:ins>
      <w:del w:id="8403" w:author="Mohit" w:date="2023-11-14T11:53:00Z">
        <w:r w:rsidRPr="0098691C" w:rsidDel="00DD4C5B">
          <w:rPr>
            <w:rFonts w:ascii="Times New Roman" w:hAnsi="Times New Roman" w:cs="Times New Roman"/>
            <w:bCs/>
            <w:color w:val="231F20"/>
            <w:sz w:val="16"/>
            <w:szCs w:val="16"/>
            <w:rPrChange w:id="8404" w:author="user" w:date="2023-04-24T11:00:00Z">
              <w:rPr>
                <w:rFonts w:ascii="Times New Roman" w:hAnsi="Times New Roman" w:cs="Times New Roman"/>
                <w:bCs/>
                <w:color w:val="231F20"/>
                <w:sz w:val="20"/>
                <w:szCs w:val="20"/>
              </w:rPr>
            </w:rPrChange>
          </w:rPr>
          <w:delText xml:space="preserve">: </w:delText>
        </w:r>
        <w:r w:rsidRPr="0098691C" w:rsidDel="00DD4C5B">
          <w:rPr>
            <w:rFonts w:ascii="Times New Roman" w:hAnsi="Times New Roman" w:cs="Times New Roman"/>
            <w:bCs/>
            <w:i/>
            <w:color w:val="231F20"/>
            <w:sz w:val="16"/>
            <w:szCs w:val="16"/>
            <w:rPrChange w:id="8405" w:author="user" w:date="2023-04-24T11:00:00Z">
              <w:rPr>
                <w:rFonts w:ascii="Times New Roman" w:hAnsi="Times New Roman" w:cs="Times New Roman"/>
                <w:bCs/>
                <w:i/>
                <w:color w:val="231F20"/>
                <w:sz w:val="20"/>
                <w:szCs w:val="20"/>
              </w:rPr>
            </w:rPrChange>
          </w:rPr>
          <w:delText>See</w:delText>
        </w:r>
        <w:r w:rsidRPr="0098691C" w:rsidDel="00DD4C5B">
          <w:rPr>
            <w:rFonts w:ascii="Times New Roman" w:hAnsi="Times New Roman" w:cs="Times New Roman"/>
            <w:bCs/>
            <w:color w:val="231F20"/>
            <w:sz w:val="16"/>
            <w:szCs w:val="16"/>
            <w:rPrChange w:id="8406" w:author="user" w:date="2023-04-24T11:00:00Z">
              <w:rPr>
                <w:rFonts w:ascii="Times New Roman" w:hAnsi="Times New Roman" w:cs="Times New Roman"/>
                <w:bCs/>
                <w:color w:val="231F20"/>
                <w:sz w:val="20"/>
                <w:szCs w:val="20"/>
              </w:rPr>
            </w:rPrChange>
          </w:rPr>
          <w:delText xml:space="preserve"> Fig. 3 for a general overview</w:delText>
        </w:r>
      </w:del>
    </w:p>
    <w:p w14:paraId="25CFA2D4" w14:textId="6387F1E3" w:rsidR="00BE6F42" w:rsidRPr="000C504D" w:rsidDel="00DD4C5B" w:rsidRDefault="000C504D" w:rsidP="008A650B">
      <w:pPr>
        <w:tabs>
          <w:tab w:val="left" w:pos="1023"/>
          <w:tab w:val="left" w:pos="1025"/>
        </w:tabs>
        <w:spacing w:before="240" w:after="0" w:line="240" w:lineRule="auto"/>
        <w:ind w:right="29"/>
        <w:jc w:val="center"/>
        <w:rPr>
          <w:del w:id="8407" w:author="Mohit" w:date="2023-11-14T11:53:00Z"/>
          <w:rStyle w:val="SubtleReference"/>
          <w:rFonts w:ascii="Times New Roman" w:hAnsi="Times New Roman" w:cs="Times New Roman"/>
          <w:color w:val="auto"/>
          <w:sz w:val="20"/>
          <w:szCs w:val="20"/>
        </w:rPr>
      </w:pPr>
      <w:del w:id="8408" w:author="Mohit" w:date="2023-11-14T11:53:00Z">
        <w:r w:rsidRPr="000C504D" w:rsidDel="00DD4C5B">
          <w:rPr>
            <w:rStyle w:val="SubtleReference"/>
            <w:rFonts w:ascii="Times New Roman" w:hAnsi="Times New Roman" w:cs="Times New Roman"/>
            <w:color w:val="auto"/>
            <w:sz w:val="20"/>
            <w:szCs w:val="20"/>
          </w:rPr>
          <w:delText xml:space="preserve">Fig. </w:delText>
        </w:r>
      </w:del>
      <w:del w:id="8409" w:author="Mohit" w:date="2023-11-14T11:52:00Z">
        <w:r w:rsidRPr="000C504D" w:rsidDel="00DD4C5B">
          <w:rPr>
            <w:rStyle w:val="SubtleReference"/>
            <w:rFonts w:ascii="Times New Roman" w:hAnsi="Times New Roman" w:cs="Times New Roman"/>
            <w:color w:val="auto"/>
            <w:sz w:val="20"/>
            <w:szCs w:val="20"/>
          </w:rPr>
          <w:delText>A.1</w:delText>
        </w:r>
      </w:del>
      <w:del w:id="8410" w:author="Mohit" w:date="2023-11-14T11:53:00Z">
        <w:r w:rsidRPr="000C504D" w:rsidDel="00DD4C5B">
          <w:rPr>
            <w:rStyle w:val="SubtleReference"/>
            <w:rFonts w:ascii="Times New Roman" w:hAnsi="Times New Roman" w:cs="Times New Roman"/>
            <w:color w:val="auto"/>
            <w:sz w:val="20"/>
            <w:szCs w:val="20"/>
          </w:rPr>
          <w:delText xml:space="preserve"> The </w:delText>
        </w:r>
        <w:commentRangeStart w:id="8411"/>
        <w:r w:rsidRPr="000C504D" w:rsidDel="00DD4C5B">
          <w:rPr>
            <w:rStyle w:val="SubtleReference"/>
            <w:rFonts w:ascii="Times New Roman" w:hAnsi="Times New Roman" w:cs="Times New Roman"/>
            <w:color w:val="auto"/>
            <w:sz w:val="20"/>
            <w:szCs w:val="20"/>
          </w:rPr>
          <w:delText>Organization</w:delText>
        </w:r>
        <w:commentRangeEnd w:id="8411"/>
        <w:r w:rsidR="0098691C" w:rsidDel="00DD4C5B">
          <w:rPr>
            <w:rStyle w:val="CommentReference"/>
          </w:rPr>
          <w:commentReference w:id="8411"/>
        </w:r>
        <w:r w:rsidRPr="000C504D" w:rsidDel="00DD4C5B">
          <w:rPr>
            <w:rStyle w:val="SubtleReference"/>
            <w:rFonts w:ascii="Times New Roman" w:hAnsi="Times New Roman" w:cs="Times New Roman"/>
            <w:color w:val="auto"/>
            <w:sz w:val="20"/>
            <w:szCs w:val="20"/>
          </w:rPr>
          <w:delText>’s Operations</w:delText>
        </w:r>
        <w:r w:rsidRPr="000C504D" w:rsidDel="00DD4C5B">
          <w:rPr>
            <w:rStyle w:val="SubtleReference"/>
            <w:rFonts w:ascii="Times New Roman" w:hAnsi="Times New Roman" w:cs="Times New Roman"/>
            <w:color w:val="auto"/>
            <w:sz w:val="20"/>
            <w:szCs w:val="20"/>
          </w:rPr>
          <w:commentReference w:id="8412"/>
        </w:r>
      </w:del>
    </w:p>
    <w:p w14:paraId="6B376E74" w14:textId="424EFA6A" w:rsidR="00A9107B" w:rsidRPr="00D24CEB" w:rsidDel="00DD4C5B" w:rsidRDefault="00A9107B" w:rsidP="00C44DF0">
      <w:pPr>
        <w:tabs>
          <w:tab w:val="left" w:pos="1023"/>
        </w:tabs>
        <w:spacing w:after="120"/>
        <w:ind w:right="26"/>
        <w:jc w:val="both"/>
        <w:rPr>
          <w:del w:id="8413" w:author="Mohit" w:date="2023-11-14T11:53:00Z"/>
          <w:rFonts w:ascii="Times New Roman" w:hAnsi="Times New Roman" w:cs="Times New Roman"/>
          <w:b/>
          <w:color w:val="231F20"/>
          <w:sz w:val="20"/>
          <w:szCs w:val="20"/>
        </w:rPr>
      </w:pPr>
    </w:p>
    <w:p w14:paraId="1DD32F58" w14:textId="6A68345B" w:rsidR="006F77FB" w:rsidRPr="00D24CEB" w:rsidRDefault="00C44DF0" w:rsidP="00C44DF0">
      <w:pPr>
        <w:tabs>
          <w:tab w:val="left" w:pos="1023"/>
        </w:tabs>
        <w:spacing w:after="120"/>
        <w:ind w:right="26"/>
        <w:jc w:val="both"/>
        <w:rPr>
          <w:rFonts w:ascii="Times New Roman" w:hAnsi="Times New Roman" w:cs="Times New Roman"/>
          <w:b/>
          <w:sz w:val="20"/>
          <w:szCs w:val="20"/>
        </w:rPr>
      </w:pPr>
      <w:r w:rsidRPr="00D24CEB">
        <w:rPr>
          <w:rFonts w:ascii="Times New Roman" w:hAnsi="Times New Roman" w:cs="Times New Roman"/>
          <w:b/>
          <w:color w:val="231F20"/>
          <w:sz w:val="20"/>
          <w:szCs w:val="20"/>
        </w:rPr>
        <w:t>A-4.3.2</w:t>
      </w:r>
      <w:ins w:id="8414" w:author="user" w:date="2023-04-24T10:17:00Z">
        <w:r w:rsidR="000C504D">
          <w:rPr>
            <w:rFonts w:ascii="Times New Roman" w:hAnsi="Times New Roman" w:cs="Times New Roman"/>
            <w:b/>
            <w:color w:val="231F20"/>
            <w:sz w:val="20"/>
            <w:szCs w:val="20"/>
          </w:rPr>
          <w:t xml:space="preserve"> </w:t>
        </w:r>
      </w:ins>
      <w:del w:id="8415" w:author="user" w:date="2023-04-24T10:17:00Z">
        <w:r w:rsidRPr="00D24CEB" w:rsidDel="000C504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Examples</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of</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OPIs</w:t>
      </w:r>
    </w:p>
    <w:p w14:paraId="49CC038F" w14:textId="3AAD6FE2" w:rsidR="006F77FB" w:rsidRPr="00D24CEB" w:rsidRDefault="00C44DF0" w:rsidP="00C44DF0">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A-4.3.2.1</w:t>
      </w:r>
      <w:ins w:id="8416" w:author="user" w:date="2023-04-24T10:17:00Z">
        <w:r w:rsidR="000C504D">
          <w:rPr>
            <w:rFonts w:ascii="Times New Roman" w:hAnsi="Times New Roman" w:cs="Times New Roman"/>
            <w:b/>
            <w:color w:val="231F20"/>
            <w:sz w:val="20"/>
            <w:szCs w:val="20"/>
          </w:rPr>
          <w:t xml:space="preserve"> </w:t>
        </w:r>
      </w:ins>
      <w:del w:id="8417" w:author="user" w:date="2023-04-24T10:17:00Z">
        <w:r w:rsidRPr="00D24CEB" w:rsidDel="000C504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Materials</w:t>
      </w:r>
    </w:p>
    <w:p w14:paraId="32B14E74" w14:textId="77777777" w:rsidR="006F77FB" w:rsidRPr="00D24CEB" w:rsidRDefault="006F77FB" w:rsidP="009840D4">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it</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uses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OPIs include the quantity of:</w:t>
      </w:r>
    </w:p>
    <w:p w14:paraId="571B993F"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418" w:author="user" w:date="2023-04-24T10:17: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product;</w:t>
      </w:r>
    </w:p>
    <w:p w14:paraId="236FC84D" w14:textId="0189880C"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419" w:author="user" w:date="2023-04-24T10:17: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processed,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recycled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reused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used;</w:t>
      </w:r>
    </w:p>
    <w:p w14:paraId="126408BE" w14:textId="77777777"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420" w:author="user" w:date="2023-04-24T10:17: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packaging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discarded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reused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w:t>
      </w:r>
    </w:p>
    <w:p w14:paraId="22B0218A" w14:textId="77777777"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421" w:author="user" w:date="2023-04-24T10:17: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auxiliary</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recycled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reused;</w:t>
      </w:r>
    </w:p>
    <w:p w14:paraId="5A036DAB" w14:textId="77777777"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422" w:author="user" w:date="2023-04-24T10:17: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raw</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reused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production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process;</w:t>
      </w:r>
    </w:p>
    <w:p w14:paraId="50931E59" w14:textId="77777777"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423" w:author="user" w:date="2023-04-24T10:17: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product;</w:t>
      </w:r>
    </w:p>
    <w:p w14:paraId="37002562" w14:textId="7BF3C99E"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424" w:author="user" w:date="2023-04-24T10:17: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reused;</w:t>
      </w:r>
      <w:ins w:id="8425" w:author="user" w:date="2023-04-24T10:17:00Z">
        <w:r w:rsidR="000C504D">
          <w:rPr>
            <w:rFonts w:ascii="Times New Roman" w:hAnsi="Times New Roman" w:cs="Times New Roman"/>
            <w:color w:val="231F20"/>
            <w:sz w:val="20"/>
            <w:szCs w:val="20"/>
          </w:rPr>
          <w:t xml:space="preserve"> and</w:t>
        </w:r>
      </w:ins>
    </w:p>
    <w:p w14:paraId="6DEE6939" w14:textId="568D8542" w:rsidR="006F77FB" w:rsidRPr="00D24CEB" w:rsidRDefault="006F77FB">
      <w:pPr>
        <w:pStyle w:val="ListParagraph"/>
        <w:numPr>
          <w:ilvl w:val="1"/>
          <w:numId w:val="1"/>
        </w:numPr>
        <w:tabs>
          <w:tab w:val="left" w:pos="1200"/>
        </w:tabs>
        <w:spacing w:before="0" w:after="240"/>
        <w:ind w:left="720" w:right="26" w:hanging="360"/>
        <w:jc w:val="both"/>
        <w:rPr>
          <w:rFonts w:ascii="Times New Roman" w:hAnsi="Times New Roman" w:cs="Times New Roman"/>
          <w:color w:val="231F20"/>
          <w:sz w:val="20"/>
          <w:szCs w:val="20"/>
        </w:rPr>
        <w:pPrChange w:id="8426" w:author="user" w:date="2023-04-24T10:17:00Z">
          <w:pPr>
            <w:pStyle w:val="ListParagraph"/>
            <w:numPr>
              <w:ilvl w:val="1"/>
              <w:numId w:val="1"/>
            </w:numPr>
            <w:tabs>
              <w:tab w:val="left" w:pos="1200"/>
            </w:tabs>
            <w:spacing w:before="0" w:after="240"/>
            <w:ind w:left="990" w:right="26" w:hanging="630"/>
            <w:jc w:val="both"/>
          </w:pPr>
        </w:pPrChange>
      </w:pPr>
      <w:r w:rsidRPr="00D24CEB">
        <w:rPr>
          <w:rFonts w:ascii="Times New Roman" w:hAnsi="Times New Roman" w:cs="Times New Roman"/>
          <w:color w:val="231F20"/>
          <w:sz w:val="20"/>
          <w:szCs w:val="20"/>
        </w:rPr>
        <w:t>toxic</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production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process.</w:t>
      </w:r>
    </w:p>
    <w:p w14:paraId="6E47A39E" w14:textId="528AA38A" w:rsidR="006F77FB" w:rsidRPr="00D24CEB" w:rsidRDefault="00DD6C5B" w:rsidP="00DD6C5B">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A-4.3.2.2</w:t>
      </w:r>
      <w:ins w:id="8427" w:author="user" w:date="2023-04-24T10:17:00Z">
        <w:r w:rsidR="000C504D">
          <w:rPr>
            <w:rFonts w:ascii="Times New Roman" w:hAnsi="Times New Roman" w:cs="Times New Roman"/>
            <w:b/>
            <w:color w:val="231F20"/>
            <w:sz w:val="20"/>
            <w:szCs w:val="20"/>
          </w:rPr>
          <w:t xml:space="preserve"> </w:t>
        </w:r>
      </w:ins>
      <w:del w:id="8428" w:author="user" w:date="2023-04-24T10:17:00Z">
        <w:r w:rsidRPr="00D24CEB" w:rsidDel="000C504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Energy</w:t>
      </w:r>
    </w:p>
    <w:p w14:paraId="4D5CE49A"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 management's interest is in environmental performance related to the total energy or the types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energy used by, or the energy efficiency of, the organization’s operations, possible OPIs include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amount of:</w:t>
      </w:r>
    </w:p>
    <w:p w14:paraId="7FBAB9B0" w14:textId="77777777" w:rsidR="006F77FB" w:rsidRPr="00D24CEB" w:rsidRDefault="006F77FB">
      <w:pPr>
        <w:pStyle w:val="ListParagraph"/>
        <w:numPr>
          <w:ilvl w:val="0"/>
          <w:numId w:val="8"/>
        </w:numPr>
        <w:tabs>
          <w:tab w:val="left" w:pos="720"/>
        </w:tabs>
        <w:spacing w:before="0" w:after="120"/>
        <w:ind w:left="990" w:right="26" w:hanging="630"/>
        <w:jc w:val="both"/>
        <w:rPr>
          <w:rFonts w:ascii="Times New Roman" w:hAnsi="Times New Roman" w:cs="Times New Roman"/>
          <w:sz w:val="20"/>
          <w:szCs w:val="20"/>
        </w:rPr>
        <w:pPrChange w:id="8429" w:author="user" w:date="2023-04-24T10:17:00Z">
          <w:pPr>
            <w:pStyle w:val="ListParagraph"/>
            <w:numPr>
              <w:numId w:val="8"/>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year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product;</w:t>
      </w:r>
    </w:p>
    <w:p w14:paraId="39729BA9" w14:textId="77777777" w:rsidR="006F77FB" w:rsidRPr="00D24CEB" w:rsidRDefault="006F77FB">
      <w:pPr>
        <w:pStyle w:val="ListParagraph"/>
        <w:numPr>
          <w:ilvl w:val="0"/>
          <w:numId w:val="8"/>
        </w:numPr>
        <w:tabs>
          <w:tab w:val="left" w:pos="720"/>
        </w:tabs>
        <w:spacing w:before="0" w:after="120"/>
        <w:ind w:left="990" w:right="26" w:hanging="630"/>
        <w:jc w:val="both"/>
        <w:rPr>
          <w:rFonts w:ascii="Times New Roman" w:hAnsi="Times New Roman" w:cs="Times New Roman"/>
          <w:sz w:val="20"/>
          <w:szCs w:val="20"/>
        </w:rPr>
        <w:pPrChange w:id="8430" w:author="user" w:date="2023-04-24T10:17:00Z">
          <w:pPr>
            <w:pStyle w:val="ListParagraph"/>
            <w:numPr>
              <w:numId w:val="8"/>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customer;</w:t>
      </w:r>
    </w:p>
    <w:p w14:paraId="7CCA6CA5" w14:textId="4EC52C4B" w:rsidR="006F77FB" w:rsidRPr="00D24CEB" w:rsidRDefault="006F77FB">
      <w:pPr>
        <w:pStyle w:val="ListParagraph"/>
        <w:numPr>
          <w:ilvl w:val="0"/>
          <w:numId w:val="8"/>
        </w:numPr>
        <w:tabs>
          <w:tab w:val="left" w:pos="720"/>
        </w:tabs>
        <w:spacing w:before="0" w:after="120"/>
        <w:ind w:left="990" w:right="26" w:hanging="630"/>
        <w:jc w:val="both"/>
        <w:rPr>
          <w:rFonts w:ascii="Times New Roman" w:hAnsi="Times New Roman" w:cs="Times New Roman"/>
          <w:sz w:val="20"/>
          <w:szCs w:val="20"/>
        </w:rPr>
        <w:pPrChange w:id="8431" w:author="user" w:date="2023-04-24T10:17:00Z">
          <w:pPr>
            <w:pStyle w:val="ListParagraph"/>
            <w:numPr>
              <w:numId w:val="8"/>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each type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energy used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t>
      </w:r>
      <w:ins w:id="8432" w:author="user" w:date="2023-04-24T10:17:00Z">
        <w:r w:rsidR="000C504D">
          <w:rPr>
            <w:rFonts w:ascii="Times New Roman" w:hAnsi="Times New Roman" w:cs="Times New Roman"/>
            <w:color w:val="231F20"/>
            <w:sz w:val="20"/>
            <w:szCs w:val="20"/>
          </w:rPr>
          <w:t xml:space="preserve">for example, </w:t>
        </w:r>
      </w:ins>
      <w:del w:id="8433" w:author="user" w:date="2023-04-24T10:17:00Z">
        <w:r w:rsidRPr="00D24CEB" w:rsidDel="000C504D">
          <w:rPr>
            <w:rFonts w:ascii="Times New Roman" w:hAnsi="Times New Roman" w:cs="Times New Roman"/>
            <w:color w:val="231F20"/>
            <w:sz w:val="20"/>
            <w:szCs w:val="20"/>
          </w:rPr>
          <w:delText>e.g.</w:delText>
        </w:r>
        <w:r w:rsidRPr="00D24CEB" w:rsidDel="000C504D">
          <w:rPr>
            <w:rFonts w:ascii="Times New Roman" w:hAnsi="Times New Roman" w:cs="Times New Roman"/>
            <w:color w:val="231F20"/>
            <w:spacing w:val="-1"/>
            <w:sz w:val="20"/>
            <w:szCs w:val="20"/>
          </w:rPr>
          <w:delText xml:space="preserve"> </w:delText>
        </w:r>
      </w:del>
      <w:r w:rsidRPr="00D24CEB">
        <w:rPr>
          <w:rFonts w:ascii="Times New Roman" w:hAnsi="Times New Roman" w:cs="Times New Roman"/>
          <w:color w:val="231F20"/>
          <w:sz w:val="20"/>
          <w:szCs w:val="20"/>
        </w:rPr>
        <w:t>renewable);</w:t>
      </w:r>
    </w:p>
    <w:p w14:paraId="7CB6F65D" w14:textId="7BF97753" w:rsidR="006F77FB" w:rsidRPr="00D24CEB" w:rsidRDefault="006F77FB">
      <w:pPr>
        <w:pStyle w:val="ListParagraph"/>
        <w:numPr>
          <w:ilvl w:val="0"/>
          <w:numId w:val="8"/>
        </w:numPr>
        <w:tabs>
          <w:tab w:val="left" w:pos="720"/>
        </w:tabs>
        <w:spacing w:before="0" w:after="120"/>
        <w:ind w:left="990" w:right="26" w:hanging="630"/>
        <w:jc w:val="both"/>
        <w:rPr>
          <w:rFonts w:ascii="Times New Roman" w:hAnsi="Times New Roman" w:cs="Times New Roman"/>
          <w:sz w:val="20"/>
          <w:szCs w:val="20"/>
        </w:rPr>
        <w:pPrChange w:id="8434" w:author="user" w:date="2023-04-24T10:17:00Z">
          <w:pPr>
            <w:pStyle w:val="ListParagraph"/>
            <w:numPr>
              <w:numId w:val="8"/>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generated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by-products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process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streams;</w:t>
      </w:r>
      <w:ins w:id="8435" w:author="user" w:date="2023-04-24T10:17:00Z">
        <w:r w:rsidR="000C504D">
          <w:rPr>
            <w:rFonts w:ascii="Times New Roman" w:hAnsi="Times New Roman" w:cs="Times New Roman"/>
            <w:color w:val="231F20"/>
            <w:sz w:val="20"/>
            <w:szCs w:val="20"/>
          </w:rPr>
          <w:t xml:space="preserve"> and</w:t>
        </w:r>
      </w:ins>
    </w:p>
    <w:p w14:paraId="7EA91E69" w14:textId="789717E9" w:rsidR="006F77FB" w:rsidRPr="00D24CEB" w:rsidRDefault="006F77FB">
      <w:pPr>
        <w:pStyle w:val="ListParagraph"/>
        <w:numPr>
          <w:ilvl w:val="0"/>
          <w:numId w:val="8"/>
        </w:numPr>
        <w:tabs>
          <w:tab w:val="left" w:pos="720"/>
        </w:tabs>
        <w:spacing w:before="0" w:after="240"/>
        <w:ind w:left="990" w:right="26" w:hanging="630"/>
        <w:jc w:val="both"/>
        <w:rPr>
          <w:rFonts w:ascii="Times New Roman" w:hAnsi="Times New Roman" w:cs="Times New Roman"/>
          <w:sz w:val="20"/>
          <w:szCs w:val="20"/>
        </w:rPr>
        <w:pPrChange w:id="8436" w:author="user" w:date="2023-04-24T10:17:00Z">
          <w:pPr>
            <w:pStyle w:val="ListParagraph"/>
            <w:numPr>
              <w:numId w:val="8"/>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units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saved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due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conservation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programmes.</w:t>
      </w:r>
    </w:p>
    <w:p w14:paraId="39009695" w14:textId="7D4123F1" w:rsidR="006F77FB" w:rsidRPr="00D24CEB" w:rsidRDefault="00DD6C5B" w:rsidP="00DD6C5B">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A-4.3.2.3</w:t>
      </w:r>
      <w:ins w:id="8437" w:author="user" w:date="2023-04-24T10:17:00Z">
        <w:r w:rsidR="000C504D">
          <w:rPr>
            <w:rFonts w:ascii="Times New Roman" w:hAnsi="Times New Roman" w:cs="Times New Roman"/>
            <w:b/>
            <w:color w:val="231F20"/>
            <w:sz w:val="20"/>
            <w:szCs w:val="20"/>
          </w:rPr>
          <w:t xml:space="preserve"> </w:t>
        </w:r>
      </w:ins>
      <w:del w:id="8438" w:author="user" w:date="2023-04-24T10:17:00Z">
        <w:r w:rsidRPr="00D24CEB" w:rsidDel="000C504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Services</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supporting</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the</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organization’s</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operations</w:t>
      </w:r>
    </w:p>
    <w:p w14:paraId="669DB675"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services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supporting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possible OPIs include:</w:t>
      </w:r>
    </w:p>
    <w:p w14:paraId="4B6D88A9" w14:textId="77777777" w:rsidR="006F77FB" w:rsidRPr="00D24CEB" w:rsidRDefault="006F77FB">
      <w:pPr>
        <w:pStyle w:val="ListParagraph"/>
        <w:numPr>
          <w:ilvl w:val="0"/>
          <w:numId w:val="7"/>
        </w:numPr>
        <w:tabs>
          <w:tab w:val="left" w:pos="720"/>
        </w:tabs>
        <w:spacing w:before="0" w:after="120"/>
        <w:ind w:left="990" w:right="26" w:hanging="630"/>
        <w:jc w:val="both"/>
        <w:rPr>
          <w:rFonts w:ascii="Times New Roman" w:hAnsi="Times New Roman" w:cs="Times New Roman"/>
          <w:sz w:val="20"/>
          <w:szCs w:val="20"/>
        </w:rPr>
        <w:pPrChange w:id="8439" w:author="user" w:date="2023-04-24T10:18:00Z">
          <w:pPr>
            <w:pStyle w:val="ListParagraph"/>
            <w:numPr>
              <w:numId w:val="7"/>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toxic</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contracted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providers;</w:t>
      </w:r>
    </w:p>
    <w:p w14:paraId="44209349" w14:textId="77777777" w:rsidR="006F77FB" w:rsidRPr="00D24CEB" w:rsidRDefault="006F77FB">
      <w:pPr>
        <w:pStyle w:val="ListParagraph"/>
        <w:numPr>
          <w:ilvl w:val="0"/>
          <w:numId w:val="7"/>
        </w:numPr>
        <w:tabs>
          <w:tab w:val="left" w:pos="720"/>
        </w:tabs>
        <w:spacing w:before="0" w:after="120"/>
        <w:ind w:left="990" w:right="26" w:hanging="630"/>
        <w:jc w:val="both"/>
        <w:rPr>
          <w:rFonts w:ascii="Times New Roman" w:hAnsi="Times New Roman" w:cs="Times New Roman"/>
          <w:sz w:val="20"/>
          <w:szCs w:val="20"/>
        </w:rPr>
        <w:pPrChange w:id="8440" w:author="user" w:date="2023-04-24T10:18:00Z">
          <w:pPr>
            <w:pStyle w:val="ListParagraph"/>
            <w:numPr>
              <w:numId w:val="7"/>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hazardous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cleaning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agents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contracted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providers;</w:t>
      </w:r>
    </w:p>
    <w:p w14:paraId="30BF33D5" w14:textId="75AE4B2F" w:rsidR="006F77FB" w:rsidRPr="00D24CEB" w:rsidRDefault="006F77FB">
      <w:pPr>
        <w:pStyle w:val="ListParagraph"/>
        <w:numPr>
          <w:ilvl w:val="0"/>
          <w:numId w:val="7"/>
        </w:numPr>
        <w:tabs>
          <w:tab w:val="left" w:pos="720"/>
        </w:tabs>
        <w:spacing w:before="0" w:after="120"/>
        <w:ind w:left="990" w:right="26" w:hanging="630"/>
        <w:jc w:val="both"/>
        <w:rPr>
          <w:rFonts w:ascii="Times New Roman" w:hAnsi="Times New Roman" w:cs="Times New Roman"/>
          <w:sz w:val="20"/>
          <w:szCs w:val="20"/>
        </w:rPr>
        <w:pPrChange w:id="8441" w:author="user" w:date="2023-04-24T10:18:00Z">
          <w:pPr>
            <w:pStyle w:val="ListParagraph"/>
            <w:numPr>
              <w:numId w:val="7"/>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recyclable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reusable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materials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contracted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providers;</w:t>
      </w:r>
      <w:ins w:id="8442" w:author="user" w:date="2023-04-24T10:18:00Z">
        <w:r w:rsidR="000C504D">
          <w:rPr>
            <w:rFonts w:ascii="Times New Roman" w:hAnsi="Times New Roman" w:cs="Times New Roman"/>
            <w:color w:val="231F20"/>
            <w:sz w:val="20"/>
            <w:szCs w:val="20"/>
          </w:rPr>
          <w:t xml:space="preserve"> and</w:t>
        </w:r>
      </w:ins>
    </w:p>
    <w:p w14:paraId="1A1AE081" w14:textId="13C1B24C" w:rsidR="006F77FB" w:rsidRPr="00D24CEB" w:rsidRDefault="006F77FB">
      <w:pPr>
        <w:pStyle w:val="ListParagraph"/>
        <w:numPr>
          <w:ilvl w:val="0"/>
          <w:numId w:val="7"/>
        </w:numPr>
        <w:tabs>
          <w:tab w:val="left" w:pos="720"/>
        </w:tabs>
        <w:spacing w:before="0" w:after="120"/>
        <w:ind w:left="990" w:right="26" w:hanging="630"/>
        <w:jc w:val="both"/>
        <w:rPr>
          <w:rFonts w:ascii="Times New Roman" w:hAnsi="Times New Roman" w:cs="Times New Roman"/>
          <w:sz w:val="20"/>
          <w:szCs w:val="20"/>
        </w:rPr>
        <w:pPrChange w:id="8443" w:author="user" w:date="2023-04-24T10:18:00Z">
          <w:pPr>
            <w:pStyle w:val="ListParagraph"/>
            <w:numPr>
              <w:numId w:val="7"/>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type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wastes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generated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contracted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providers.</w:t>
      </w:r>
    </w:p>
    <w:p w14:paraId="14236917" w14:textId="08E1CA88" w:rsidR="006F77FB" w:rsidRPr="00D24CEB" w:rsidRDefault="00DD6C5B">
      <w:pPr>
        <w:pStyle w:val="ListParagraph"/>
        <w:tabs>
          <w:tab w:val="left" w:pos="810"/>
          <w:tab w:val="left" w:pos="1874"/>
          <w:tab w:val="left" w:pos="1875"/>
        </w:tabs>
        <w:spacing w:before="0" w:after="120"/>
        <w:ind w:left="0" w:right="26" w:firstLine="0"/>
        <w:jc w:val="both"/>
        <w:rPr>
          <w:rFonts w:ascii="Times New Roman" w:hAnsi="Times New Roman" w:cs="Times New Roman"/>
          <w:b/>
          <w:sz w:val="20"/>
          <w:szCs w:val="20"/>
        </w:rPr>
        <w:pPrChange w:id="8444" w:author="user" w:date="2023-04-24T10:18:00Z">
          <w:pPr>
            <w:pStyle w:val="ListParagraph"/>
            <w:tabs>
              <w:tab w:val="left" w:pos="1080"/>
              <w:tab w:val="left" w:pos="1874"/>
              <w:tab w:val="left" w:pos="1875"/>
            </w:tabs>
            <w:spacing w:before="0" w:after="120"/>
            <w:ind w:left="0" w:right="26" w:firstLine="0"/>
            <w:jc w:val="both"/>
          </w:pPr>
        </w:pPrChange>
      </w:pPr>
      <w:r w:rsidRPr="00D24CEB">
        <w:rPr>
          <w:rFonts w:ascii="Times New Roman" w:hAnsi="Times New Roman" w:cs="Times New Roman"/>
          <w:b/>
          <w:color w:val="231F20"/>
          <w:sz w:val="20"/>
          <w:szCs w:val="20"/>
        </w:rPr>
        <w:t>A-4.3.2.4</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Physical</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facilities</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equipment</w:t>
      </w:r>
    </w:p>
    <w:p w14:paraId="2D8361FC"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physical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facilities and equipment,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OPIs include:</w:t>
      </w:r>
    </w:p>
    <w:p w14:paraId="2452D717" w14:textId="77777777" w:rsidR="006F77FB" w:rsidRPr="00D24CEB" w:rsidRDefault="006F77FB">
      <w:pPr>
        <w:pStyle w:val="ListParagraph"/>
        <w:numPr>
          <w:ilvl w:val="0"/>
          <w:numId w:val="6"/>
        </w:numPr>
        <w:tabs>
          <w:tab w:val="left" w:pos="720"/>
        </w:tabs>
        <w:spacing w:before="0" w:after="120"/>
        <w:ind w:left="720" w:right="26" w:hanging="360"/>
        <w:jc w:val="both"/>
        <w:rPr>
          <w:rFonts w:ascii="Times New Roman" w:hAnsi="Times New Roman" w:cs="Times New Roman"/>
          <w:sz w:val="20"/>
          <w:szCs w:val="20"/>
        </w:rPr>
        <w:pPrChange w:id="8445" w:author="user" w:date="2023-04-24T10:18:00Z">
          <w:pPr>
            <w:pStyle w:val="ListParagraph"/>
            <w:numPr>
              <w:numId w:val="6"/>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total</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pieces</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equipment</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parts</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designed</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easy</w:t>
      </w:r>
      <w:r w:rsidRPr="00D24CEB">
        <w:rPr>
          <w:rFonts w:ascii="Times New Roman" w:hAnsi="Times New Roman" w:cs="Times New Roman"/>
          <w:color w:val="231F20"/>
          <w:spacing w:val="31"/>
          <w:sz w:val="20"/>
          <w:szCs w:val="20"/>
        </w:rPr>
        <w:t xml:space="preserve"> </w:t>
      </w:r>
      <w:r w:rsidRPr="00D24CEB">
        <w:rPr>
          <w:rFonts w:ascii="Times New Roman" w:hAnsi="Times New Roman" w:cs="Times New Roman"/>
          <w:color w:val="231F20"/>
          <w:sz w:val="20"/>
          <w:szCs w:val="20"/>
        </w:rPr>
        <w:t>disassembly,</w:t>
      </w:r>
      <w:r w:rsidRPr="00D24CEB">
        <w:rPr>
          <w:rFonts w:ascii="Times New Roman" w:hAnsi="Times New Roman" w:cs="Times New Roman"/>
          <w:color w:val="231F20"/>
          <w:spacing w:val="30"/>
          <w:sz w:val="20"/>
          <w:szCs w:val="20"/>
        </w:rPr>
        <w:t xml:space="preserve"> </w:t>
      </w:r>
      <w:r w:rsidRPr="00D24CEB">
        <w:rPr>
          <w:rFonts w:ascii="Times New Roman" w:hAnsi="Times New Roman" w:cs="Times New Roman"/>
          <w:color w:val="231F20"/>
          <w:sz w:val="20"/>
          <w:szCs w:val="20"/>
        </w:rPr>
        <w:t>recycling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reuse;</w:t>
      </w:r>
    </w:p>
    <w:p w14:paraId="19125F54" w14:textId="77777777" w:rsidR="006F77FB" w:rsidRPr="00D24CEB" w:rsidRDefault="006F77FB">
      <w:pPr>
        <w:pStyle w:val="ListParagraph"/>
        <w:numPr>
          <w:ilvl w:val="0"/>
          <w:numId w:val="6"/>
        </w:numPr>
        <w:tabs>
          <w:tab w:val="left" w:pos="720"/>
        </w:tabs>
        <w:spacing w:before="0" w:after="120"/>
        <w:ind w:left="990" w:right="26" w:hanging="630"/>
        <w:jc w:val="both"/>
        <w:rPr>
          <w:rFonts w:ascii="Times New Roman" w:hAnsi="Times New Roman" w:cs="Times New Roman"/>
          <w:sz w:val="20"/>
          <w:szCs w:val="20"/>
        </w:rPr>
        <w:pPrChange w:id="8446" w:author="user" w:date="2023-04-24T10:18:00Z">
          <w:pPr>
            <w:pStyle w:val="ListParagraph"/>
            <w:numPr>
              <w:numId w:val="6"/>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hours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 year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 specific piece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equipment 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 operation;</w:t>
      </w:r>
    </w:p>
    <w:p w14:paraId="70DFE86A" w14:textId="026E85EF" w:rsidR="006F77FB" w:rsidRPr="00D24CEB" w:rsidRDefault="006F77FB">
      <w:pPr>
        <w:pStyle w:val="ListParagraph"/>
        <w:numPr>
          <w:ilvl w:val="0"/>
          <w:numId w:val="6"/>
        </w:numPr>
        <w:tabs>
          <w:tab w:val="left" w:pos="720"/>
        </w:tabs>
        <w:spacing w:before="0" w:after="120"/>
        <w:ind w:left="720" w:right="26" w:hanging="360"/>
        <w:jc w:val="both"/>
        <w:rPr>
          <w:rFonts w:ascii="Times New Roman" w:hAnsi="Times New Roman" w:cs="Times New Roman"/>
          <w:sz w:val="20"/>
          <w:szCs w:val="20"/>
        </w:rPr>
        <w:pPrChange w:id="8447" w:author="user" w:date="2023-04-24T10:18:00Z">
          <w:pPr>
            <w:pStyle w:val="ListParagraph"/>
            <w:numPr>
              <w:numId w:val="6"/>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emergency</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events</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w:t>
      </w:r>
      <w:ins w:id="8448" w:author="user" w:date="2023-04-24T10:18:00Z">
        <w:r w:rsidR="000C504D">
          <w:rPr>
            <w:rFonts w:ascii="Times New Roman" w:hAnsi="Times New Roman" w:cs="Times New Roman"/>
            <w:color w:val="231F20"/>
            <w:sz w:val="20"/>
            <w:szCs w:val="20"/>
          </w:rPr>
          <w:t xml:space="preserve">for example, </w:t>
        </w:r>
      </w:ins>
      <w:del w:id="8449" w:author="user" w:date="2023-04-24T10:18:00Z">
        <w:r w:rsidRPr="00D24CEB" w:rsidDel="000C504D">
          <w:rPr>
            <w:rFonts w:ascii="Times New Roman" w:hAnsi="Times New Roman" w:cs="Times New Roman"/>
            <w:color w:val="231F20"/>
            <w:sz w:val="20"/>
            <w:szCs w:val="20"/>
          </w:rPr>
          <w:delText>e.g.</w:delText>
        </w:r>
        <w:r w:rsidRPr="00D24CEB" w:rsidDel="000C504D">
          <w:rPr>
            <w:rFonts w:ascii="Times New Roman" w:hAnsi="Times New Roman" w:cs="Times New Roman"/>
            <w:color w:val="231F20"/>
            <w:spacing w:val="42"/>
            <w:sz w:val="20"/>
            <w:szCs w:val="20"/>
          </w:rPr>
          <w:delText xml:space="preserve"> </w:delText>
        </w:r>
      </w:del>
      <w:r w:rsidRPr="00D24CEB">
        <w:rPr>
          <w:rFonts w:ascii="Times New Roman" w:hAnsi="Times New Roman" w:cs="Times New Roman"/>
          <w:color w:val="231F20"/>
          <w:sz w:val="20"/>
          <w:szCs w:val="20"/>
        </w:rPr>
        <w:t>explosions)</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non-routine</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42"/>
          <w:sz w:val="20"/>
          <w:szCs w:val="20"/>
        </w:rPr>
        <w:t xml:space="preserve"> </w:t>
      </w:r>
      <w:r w:rsidRPr="00D24CEB">
        <w:rPr>
          <w:rFonts w:ascii="Times New Roman" w:hAnsi="Times New Roman" w:cs="Times New Roman"/>
          <w:color w:val="231F20"/>
          <w:sz w:val="20"/>
          <w:szCs w:val="20"/>
        </w:rPr>
        <w:t>(</w:t>
      </w:r>
      <w:ins w:id="8450" w:author="user" w:date="2023-04-24T10:18:00Z">
        <w:r w:rsidR="000C504D">
          <w:rPr>
            <w:rFonts w:ascii="Times New Roman" w:hAnsi="Times New Roman" w:cs="Times New Roman"/>
            <w:color w:val="231F20"/>
            <w:sz w:val="20"/>
            <w:szCs w:val="20"/>
          </w:rPr>
          <w:t>for example,</w:t>
        </w:r>
      </w:ins>
      <w:del w:id="8451" w:author="user" w:date="2023-04-24T10:18:00Z">
        <w:r w:rsidRPr="00D24CEB" w:rsidDel="000C504D">
          <w:rPr>
            <w:rFonts w:ascii="Times New Roman" w:hAnsi="Times New Roman" w:cs="Times New Roman"/>
            <w:color w:val="231F20"/>
            <w:sz w:val="20"/>
            <w:szCs w:val="20"/>
          </w:rPr>
          <w:delText>e.g.</w:delText>
        </w:r>
      </w:del>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shut-downs)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year;</w:t>
      </w:r>
    </w:p>
    <w:p w14:paraId="58E40E9C" w14:textId="77777777" w:rsidR="006F77FB" w:rsidRPr="00D24CEB" w:rsidRDefault="006F77FB">
      <w:pPr>
        <w:pStyle w:val="ListParagraph"/>
        <w:numPr>
          <w:ilvl w:val="0"/>
          <w:numId w:val="6"/>
        </w:numPr>
        <w:tabs>
          <w:tab w:val="left" w:pos="720"/>
        </w:tabs>
        <w:spacing w:before="0" w:after="120"/>
        <w:ind w:left="990" w:right="26" w:hanging="630"/>
        <w:jc w:val="both"/>
        <w:rPr>
          <w:rFonts w:ascii="Times New Roman" w:hAnsi="Times New Roman" w:cs="Times New Roman"/>
          <w:sz w:val="20"/>
          <w:szCs w:val="20"/>
        </w:rPr>
        <w:pPrChange w:id="8452" w:author="user" w:date="2023-04-24T10:18:00Z">
          <w:pPr>
            <w:pStyle w:val="ListParagraph"/>
            <w:numPr>
              <w:numId w:val="6"/>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production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purposes;</w:t>
      </w:r>
    </w:p>
    <w:p w14:paraId="40116A49" w14:textId="77777777" w:rsidR="006F77FB" w:rsidRPr="00D24CEB" w:rsidRDefault="006F77FB">
      <w:pPr>
        <w:pStyle w:val="ListParagraph"/>
        <w:numPr>
          <w:ilvl w:val="0"/>
          <w:numId w:val="6"/>
        </w:numPr>
        <w:tabs>
          <w:tab w:val="left" w:pos="540"/>
        </w:tabs>
        <w:spacing w:before="0" w:after="120"/>
        <w:ind w:left="720" w:right="26" w:hanging="360"/>
        <w:jc w:val="both"/>
        <w:rPr>
          <w:rFonts w:ascii="Times New Roman" w:hAnsi="Times New Roman" w:cs="Times New Roman"/>
          <w:sz w:val="20"/>
          <w:szCs w:val="20"/>
        </w:rPr>
        <w:pPrChange w:id="8453" w:author="user" w:date="2023-04-24T10:18:00Z">
          <w:pPr>
            <w:pStyle w:val="ListParagraph"/>
            <w:numPr>
              <w:numId w:val="6"/>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land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used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produce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energy;</w:t>
      </w:r>
    </w:p>
    <w:p w14:paraId="772756C5" w14:textId="13874561" w:rsidR="006F77FB" w:rsidRPr="00D24CEB" w:rsidRDefault="006F77FB">
      <w:pPr>
        <w:pStyle w:val="ListParagraph"/>
        <w:numPr>
          <w:ilvl w:val="0"/>
          <w:numId w:val="6"/>
        </w:numPr>
        <w:tabs>
          <w:tab w:val="left" w:pos="720"/>
        </w:tabs>
        <w:spacing w:before="0" w:after="120"/>
        <w:ind w:left="990" w:right="26" w:hanging="630"/>
        <w:jc w:val="both"/>
        <w:rPr>
          <w:rFonts w:ascii="Times New Roman" w:hAnsi="Times New Roman" w:cs="Times New Roman"/>
          <w:sz w:val="20"/>
          <w:szCs w:val="20"/>
        </w:rPr>
        <w:pPrChange w:id="8454" w:author="user" w:date="2023-04-24T10:18:00Z">
          <w:pPr>
            <w:pStyle w:val="ListParagraph"/>
            <w:numPr>
              <w:numId w:val="6"/>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carbon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dioxide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equivalence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driven;</w:t>
      </w:r>
      <w:ins w:id="8455" w:author="user" w:date="2023-04-24T10:18:00Z">
        <w:r w:rsidR="000C504D">
          <w:rPr>
            <w:rFonts w:ascii="Times New Roman" w:hAnsi="Times New Roman" w:cs="Times New Roman"/>
            <w:color w:val="231F20"/>
            <w:sz w:val="20"/>
            <w:szCs w:val="20"/>
          </w:rPr>
          <w:t xml:space="preserve"> and</w:t>
        </w:r>
      </w:ins>
    </w:p>
    <w:p w14:paraId="1E2BDA60" w14:textId="7EA9486A" w:rsidR="006F77FB" w:rsidRPr="00D24CEB" w:rsidRDefault="006F77FB">
      <w:pPr>
        <w:pStyle w:val="ListParagraph"/>
        <w:numPr>
          <w:ilvl w:val="0"/>
          <w:numId w:val="6"/>
        </w:numPr>
        <w:tabs>
          <w:tab w:val="left" w:pos="720"/>
        </w:tabs>
        <w:spacing w:before="0" w:after="240"/>
        <w:ind w:left="990" w:right="26" w:hanging="630"/>
        <w:jc w:val="both"/>
        <w:rPr>
          <w:rFonts w:ascii="Times New Roman" w:hAnsi="Times New Roman" w:cs="Times New Roman"/>
          <w:sz w:val="20"/>
          <w:szCs w:val="20"/>
        </w:rPr>
        <w:pPrChange w:id="8456" w:author="user" w:date="2023-04-24T10:18:00Z">
          <w:pPr>
            <w:pStyle w:val="ListParagraph"/>
            <w:numPr>
              <w:numId w:val="6"/>
            </w:numPr>
            <w:tabs>
              <w:tab w:val="left" w:pos="1200"/>
            </w:tabs>
            <w:spacing w:before="0" w:after="240"/>
            <w:ind w:left="990" w:right="26" w:hanging="630"/>
            <w:jc w:val="both"/>
          </w:pPr>
        </w:pPrChange>
      </w:pPr>
      <w:r w:rsidRPr="00D24CEB">
        <w:rPr>
          <w:rFonts w:ascii="Times New Roman" w:hAnsi="Times New Roman" w:cs="Times New Roman"/>
          <w:color w:val="231F20"/>
          <w:sz w:val="20"/>
          <w:szCs w:val="20"/>
        </w:rPr>
        <w:lastRenderedPageBreak/>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vehicles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fleet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pollution-abatement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technology.</w:t>
      </w:r>
    </w:p>
    <w:p w14:paraId="13656A12" w14:textId="6514E5A2" w:rsidR="006F77FB" w:rsidRPr="00D24CEB" w:rsidRDefault="00DD6C5B" w:rsidP="00DD6C5B">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A-4.3.2.5</w:t>
      </w:r>
      <w:ins w:id="8457" w:author="user" w:date="2023-04-24T10:19:00Z">
        <w:r w:rsidR="000C504D">
          <w:rPr>
            <w:rFonts w:ascii="Times New Roman" w:hAnsi="Times New Roman" w:cs="Times New Roman"/>
            <w:b/>
            <w:color w:val="231F20"/>
            <w:sz w:val="20"/>
            <w:szCs w:val="20"/>
          </w:rPr>
          <w:t xml:space="preserve"> </w:t>
        </w:r>
      </w:ins>
      <w:del w:id="8458" w:author="user" w:date="2023-04-24T10:19:00Z">
        <w:r w:rsidRPr="00D24CEB" w:rsidDel="000C504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Supply</w:t>
      </w:r>
      <w:r w:rsidR="006F77FB" w:rsidRPr="00D24CEB">
        <w:rPr>
          <w:rFonts w:ascii="Times New Roman" w:hAnsi="Times New Roman" w:cs="Times New Roman"/>
          <w:bCs/>
          <w:i/>
          <w:iCs/>
          <w:color w:val="231F20"/>
          <w:spacing w:val="-9"/>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8"/>
          <w:sz w:val="20"/>
          <w:szCs w:val="20"/>
        </w:rPr>
        <w:t xml:space="preserve"> </w:t>
      </w:r>
      <w:r w:rsidR="006F77FB" w:rsidRPr="00D24CEB">
        <w:rPr>
          <w:rFonts w:ascii="Times New Roman" w:hAnsi="Times New Roman" w:cs="Times New Roman"/>
          <w:bCs/>
          <w:i/>
          <w:iCs/>
          <w:color w:val="231F20"/>
          <w:sz w:val="20"/>
          <w:szCs w:val="20"/>
        </w:rPr>
        <w:t>delivery</w:t>
      </w:r>
    </w:p>
    <w:p w14:paraId="34A2FC2C"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inputs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outputs</w:t>
      </w:r>
      <w:r w:rsidRPr="00D24CEB">
        <w:rPr>
          <w:rFonts w:ascii="Times New Roman" w:hAnsi="Times New Roman" w:cs="Times New Roman"/>
          <w:color w:val="231F20"/>
          <w:spacing w:val="1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3"/>
          <w:sz w:val="20"/>
          <w:szCs w:val="20"/>
        </w:rPr>
        <w:t xml:space="preserve"> </w:t>
      </w:r>
      <w:r w:rsidRPr="00D24CEB">
        <w:rPr>
          <w:rFonts w:ascii="Times New Roman" w:hAnsi="Times New Roman" w:cs="Times New Roman"/>
          <w:color w:val="231F20"/>
          <w:sz w:val="20"/>
          <w:szCs w:val="20"/>
        </w:rPr>
        <w:t>supply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 the organization’s operations,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OPIs include:</w:t>
      </w:r>
    </w:p>
    <w:p w14:paraId="6BB0F055"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59"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average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fleet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carbon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dioxide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equivalent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driven;</w:t>
      </w:r>
    </w:p>
    <w:p w14:paraId="7E00F099"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60"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freight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deliveries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mode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transportation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time;</w:t>
      </w:r>
    </w:p>
    <w:p w14:paraId="051B2A60"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61"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vehicles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fleet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pollution-abatement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technology;</w:t>
      </w:r>
    </w:p>
    <w:p w14:paraId="7E356409" w14:textId="7A27D760"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62"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business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meetings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conducted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remotely;</w:t>
      </w:r>
      <w:ins w:id="8463" w:author="user" w:date="2023-04-24T10:19:00Z">
        <w:r w:rsidR="000C504D">
          <w:rPr>
            <w:rFonts w:ascii="Times New Roman" w:hAnsi="Times New Roman" w:cs="Times New Roman"/>
            <w:color w:val="231F20"/>
            <w:sz w:val="20"/>
            <w:szCs w:val="20"/>
          </w:rPr>
          <w:t xml:space="preserve"> and</w:t>
        </w:r>
      </w:ins>
    </w:p>
    <w:p w14:paraId="2FFFE4A2" w14:textId="0E09930F" w:rsidR="006F77FB" w:rsidRPr="00D24CEB" w:rsidRDefault="006F77FB">
      <w:pPr>
        <w:pStyle w:val="ListParagraph"/>
        <w:numPr>
          <w:ilvl w:val="0"/>
          <w:numId w:val="1"/>
        </w:numPr>
        <w:tabs>
          <w:tab w:val="left" w:pos="720"/>
        </w:tabs>
        <w:spacing w:before="0" w:after="240"/>
        <w:ind w:left="990" w:right="26" w:hanging="630"/>
        <w:jc w:val="both"/>
        <w:rPr>
          <w:rFonts w:ascii="Times New Roman" w:hAnsi="Times New Roman" w:cs="Times New Roman"/>
          <w:color w:val="231F20"/>
          <w:sz w:val="20"/>
          <w:szCs w:val="20"/>
        </w:rPr>
        <w:pPrChange w:id="8464" w:author="user" w:date="2023-04-24T10:19:00Z">
          <w:pPr>
            <w:pStyle w:val="ListParagraph"/>
            <w:numPr>
              <w:numId w:val="1"/>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business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trips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each</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mode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transportation.</w:t>
      </w:r>
    </w:p>
    <w:p w14:paraId="06F2E4BC" w14:textId="657E7EF9" w:rsidR="006F77FB" w:rsidRPr="00D24CEB" w:rsidRDefault="00DD6C5B" w:rsidP="00DD6C5B">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A-4.3.2.6</w:t>
      </w:r>
      <w:ins w:id="8465" w:author="user" w:date="2023-04-24T10:19:00Z">
        <w:r w:rsidR="000C504D">
          <w:rPr>
            <w:rFonts w:ascii="Times New Roman" w:hAnsi="Times New Roman" w:cs="Times New Roman"/>
            <w:b/>
            <w:color w:val="231F20"/>
            <w:sz w:val="20"/>
            <w:szCs w:val="20"/>
          </w:rPr>
          <w:t xml:space="preserve"> </w:t>
        </w:r>
      </w:ins>
      <w:del w:id="8466" w:author="user" w:date="2023-04-24T10:19:00Z">
        <w:r w:rsidRPr="00D24CEB" w:rsidDel="000C504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Products</w:t>
      </w:r>
    </w:p>
    <w:p w14:paraId="2F3DB785" w14:textId="09762524"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 management’s interest is in environmental performance related to its products or by-products (</w:t>
      </w:r>
      <w:ins w:id="8467" w:author="user" w:date="2023-04-24T10:19:00Z">
        <w:r w:rsidR="000C504D">
          <w:rPr>
            <w:rFonts w:ascii="Times New Roman" w:hAnsi="Times New Roman" w:cs="Times New Roman"/>
            <w:color w:val="231F20"/>
            <w:sz w:val="20"/>
            <w:szCs w:val="20"/>
          </w:rPr>
          <w:t>for example,</w:t>
        </w:r>
      </w:ins>
      <w:del w:id="8468" w:author="user" w:date="2023-04-24T10:19:00Z">
        <w:r w:rsidRPr="00D24CEB" w:rsidDel="000C504D">
          <w:rPr>
            <w:rFonts w:ascii="Times New Roman" w:hAnsi="Times New Roman" w:cs="Times New Roman"/>
            <w:color w:val="231F20"/>
            <w:sz w:val="20"/>
            <w:szCs w:val="20"/>
          </w:rPr>
          <w:delText>e.g.</w:delText>
        </w:r>
      </w:del>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 xml:space="preserve">materials other than main products, including recycled and reused </w:t>
      </w:r>
      <w:r w:rsidR="00DD6C5B" w:rsidRPr="00D24CEB">
        <w:rPr>
          <w:rFonts w:ascii="Times New Roman" w:hAnsi="Times New Roman" w:cs="Times New Roman"/>
          <w:color w:val="231F20"/>
          <w:sz w:val="20"/>
          <w:szCs w:val="20"/>
        </w:rPr>
        <w:t>materials that</w:t>
      </w:r>
      <w:r w:rsidRPr="00D24CEB">
        <w:rPr>
          <w:rFonts w:ascii="Times New Roman" w:hAnsi="Times New Roman" w:cs="Times New Roman"/>
          <w:color w:val="231F20"/>
          <w:sz w:val="20"/>
          <w:szCs w:val="20"/>
        </w:rPr>
        <w:t xml:space="preserve"> are generated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retained for further commercial purposes),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OPIs include:</w:t>
      </w:r>
    </w:p>
    <w:p w14:paraId="6DB63E22"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69"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introduced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market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reduced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hazardous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properties;</w:t>
      </w:r>
    </w:p>
    <w:p w14:paraId="037A8FDF"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0"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reused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recycled;</w:t>
      </w:r>
    </w:p>
    <w:p w14:paraId="0FEE18AF"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1"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content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reused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recycled;</w:t>
      </w:r>
    </w:p>
    <w:p w14:paraId="3C35ADAB"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2"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defective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products;</w:t>
      </w:r>
    </w:p>
    <w:p w14:paraId="72544685" w14:textId="3F4BFFFF"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3"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resources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consumed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during</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use;</w:t>
      </w:r>
    </w:p>
    <w:p w14:paraId="26224E82"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4"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durability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product;</w:t>
      </w:r>
    </w:p>
    <w:p w14:paraId="0D2AA42D"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5"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instructions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regarding</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environmentally</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safe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disposal.</w:t>
      </w:r>
    </w:p>
    <w:p w14:paraId="37E908BF"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6"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explicit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stewardship”</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plans;</w:t>
      </w:r>
    </w:p>
    <w:p w14:paraId="02015C49" w14:textId="1F3944A4"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7"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designed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disassembly,</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recycling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reuse;</w:t>
      </w:r>
      <w:ins w:id="8478" w:author="user" w:date="2023-04-24T10:19:00Z">
        <w:r w:rsidR="000C504D">
          <w:rPr>
            <w:rFonts w:ascii="Times New Roman" w:hAnsi="Times New Roman" w:cs="Times New Roman"/>
            <w:color w:val="231F20"/>
            <w:sz w:val="20"/>
            <w:szCs w:val="20"/>
          </w:rPr>
          <w:t xml:space="preserve"> and</w:t>
        </w:r>
      </w:ins>
    </w:p>
    <w:p w14:paraId="093E0848"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479" w:author="user" w:date="2023-04-24T10:19: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percentage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products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instructions</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regarding</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environmentally</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safe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0"/>
          <w:sz w:val="20"/>
          <w:szCs w:val="20"/>
        </w:rPr>
        <w:t xml:space="preserve"> </w:t>
      </w:r>
      <w:r w:rsidRPr="00D24CEB">
        <w:rPr>
          <w:rFonts w:ascii="Times New Roman" w:hAnsi="Times New Roman" w:cs="Times New Roman"/>
          <w:color w:val="231F20"/>
          <w:sz w:val="20"/>
          <w:szCs w:val="20"/>
        </w:rPr>
        <w:t>disposal.</w:t>
      </w:r>
    </w:p>
    <w:p w14:paraId="754ADB57" w14:textId="7B02C664" w:rsidR="006F77FB" w:rsidRPr="0021021A" w:rsidRDefault="00DD6C5B">
      <w:pPr>
        <w:tabs>
          <w:tab w:val="left" w:pos="1080"/>
        </w:tabs>
        <w:spacing w:after="240" w:line="240" w:lineRule="auto"/>
        <w:ind w:left="360" w:right="26"/>
        <w:jc w:val="both"/>
        <w:rPr>
          <w:rFonts w:ascii="Times New Roman" w:hAnsi="Times New Roman" w:cs="Times New Roman"/>
          <w:sz w:val="16"/>
          <w:szCs w:val="16"/>
          <w:rPrChange w:id="8480" w:author="user" w:date="2023-04-24T10:20:00Z">
            <w:rPr>
              <w:rFonts w:ascii="Times New Roman" w:hAnsi="Times New Roman" w:cs="Times New Roman"/>
              <w:sz w:val="20"/>
              <w:szCs w:val="20"/>
            </w:rPr>
          </w:rPrChange>
        </w:rPr>
        <w:pPrChange w:id="8481" w:author="user" w:date="2023-04-24T10:20:00Z">
          <w:pPr>
            <w:tabs>
              <w:tab w:val="left" w:pos="1080"/>
            </w:tabs>
            <w:spacing w:after="240" w:line="240" w:lineRule="auto"/>
            <w:ind w:right="26"/>
            <w:jc w:val="both"/>
          </w:pPr>
        </w:pPrChange>
      </w:pPr>
      <w:r w:rsidRPr="0021021A">
        <w:rPr>
          <w:rFonts w:ascii="Times New Roman" w:hAnsi="Times New Roman" w:cs="Times New Roman"/>
          <w:color w:val="231F20"/>
          <w:sz w:val="16"/>
          <w:szCs w:val="16"/>
          <w:rPrChange w:id="8482" w:author="user" w:date="2023-04-24T10:20:00Z">
            <w:rPr>
              <w:rFonts w:ascii="Times New Roman" w:hAnsi="Times New Roman" w:cs="Times New Roman"/>
              <w:color w:val="231F20"/>
              <w:sz w:val="20"/>
              <w:szCs w:val="20"/>
            </w:rPr>
          </w:rPrChange>
        </w:rPr>
        <w:t>NOTE</w:t>
      </w:r>
      <w:ins w:id="8483" w:author="user" w:date="2023-04-24T10:19:00Z">
        <w:r w:rsidR="0021021A" w:rsidRPr="0021021A">
          <w:rPr>
            <w:rFonts w:ascii="Times New Roman" w:hAnsi="Times New Roman" w:cs="Times New Roman"/>
            <w:color w:val="231F20"/>
            <w:sz w:val="16"/>
            <w:szCs w:val="16"/>
            <w:rPrChange w:id="8484" w:author="user" w:date="2023-04-24T10:20:00Z">
              <w:rPr>
                <w:rFonts w:ascii="Times New Roman" w:hAnsi="Times New Roman" w:cs="Times New Roman"/>
                <w:color w:val="231F20"/>
                <w:sz w:val="20"/>
                <w:szCs w:val="20"/>
              </w:rPr>
            </w:rPrChange>
          </w:rPr>
          <w:t xml:space="preserve"> —</w:t>
        </w:r>
      </w:ins>
      <w:del w:id="8485" w:author="user" w:date="2023-04-24T10:19:00Z">
        <w:r w:rsidRPr="0021021A" w:rsidDel="0021021A">
          <w:rPr>
            <w:rFonts w:ascii="Times New Roman" w:hAnsi="Times New Roman" w:cs="Times New Roman"/>
            <w:color w:val="231F20"/>
            <w:sz w:val="16"/>
            <w:szCs w:val="16"/>
            <w:rPrChange w:id="8486" w:author="user" w:date="2023-04-24T10:20:00Z">
              <w:rPr>
                <w:rFonts w:ascii="Times New Roman" w:hAnsi="Times New Roman" w:cs="Times New Roman"/>
                <w:color w:val="231F20"/>
                <w:sz w:val="20"/>
                <w:szCs w:val="20"/>
              </w:rPr>
            </w:rPrChange>
          </w:rPr>
          <w:delText>:</w:delText>
        </w:r>
      </w:del>
      <w:r w:rsidRPr="0021021A">
        <w:rPr>
          <w:rFonts w:ascii="Times New Roman" w:hAnsi="Times New Roman" w:cs="Times New Roman"/>
          <w:color w:val="231F20"/>
          <w:sz w:val="16"/>
          <w:szCs w:val="16"/>
          <w:rPrChange w:id="8487" w:author="user" w:date="2023-04-24T10:20:00Z">
            <w:rPr>
              <w:rFonts w:ascii="Times New Roman" w:hAnsi="Times New Roman" w:cs="Times New Roman"/>
              <w:color w:val="231F20"/>
              <w:sz w:val="20"/>
              <w:szCs w:val="20"/>
            </w:rPr>
          </w:rPrChange>
        </w:rPr>
        <w:t xml:space="preserve"> </w:t>
      </w:r>
      <w:r w:rsidR="006F77FB" w:rsidRPr="0021021A">
        <w:rPr>
          <w:rFonts w:ascii="Times New Roman" w:hAnsi="Times New Roman" w:cs="Times New Roman"/>
          <w:color w:val="231F20"/>
          <w:sz w:val="16"/>
          <w:szCs w:val="16"/>
          <w:rPrChange w:id="8488" w:author="user" w:date="2023-04-24T10:20:00Z">
            <w:rPr>
              <w:rFonts w:ascii="Times New Roman" w:hAnsi="Times New Roman" w:cs="Times New Roman"/>
              <w:color w:val="231F20"/>
              <w:sz w:val="20"/>
              <w:szCs w:val="20"/>
            </w:rPr>
          </w:rPrChange>
        </w:rPr>
        <w:t>Guidance</w:t>
      </w:r>
      <w:r w:rsidR="006F77FB" w:rsidRPr="0021021A">
        <w:rPr>
          <w:rFonts w:ascii="Times New Roman" w:hAnsi="Times New Roman" w:cs="Times New Roman"/>
          <w:color w:val="231F20"/>
          <w:spacing w:val="7"/>
          <w:sz w:val="16"/>
          <w:szCs w:val="16"/>
          <w:rPrChange w:id="8489"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490" w:author="user" w:date="2023-04-24T10:20:00Z">
            <w:rPr>
              <w:rFonts w:ascii="Times New Roman" w:hAnsi="Times New Roman" w:cs="Times New Roman"/>
              <w:color w:val="231F20"/>
              <w:sz w:val="20"/>
              <w:szCs w:val="20"/>
            </w:rPr>
          </w:rPrChange>
        </w:rPr>
        <w:t>on</w:t>
      </w:r>
      <w:r w:rsidR="006F77FB" w:rsidRPr="0021021A">
        <w:rPr>
          <w:rFonts w:ascii="Times New Roman" w:hAnsi="Times New Roman" w:cs="Times New Roman"/>
          <w:color w:val="231F20"/>
          <w:spacing w:val="6"/>
          <w:sz w:val="16"/>
          <w:szCs w:val="16"/>
          <w:rPrChange w:id="8491" w:author="user" w:date="2023-04-24T10:20:00Z">
            <w:rPr>
              <w:rFonts w:ascii="Times New Roman" w:hAnsi="Times New Roman" w:cs="Times New Roman"/>
              <w:color w:val="231F20"/>
              <w:spacing w:val="6"/>
              <w:sz w:val="20"/>
              <w:szCs w:val="20"/>
            </w:rPr>
          </w:rPrChange>
        </w:rPr>
        <w:t xml:space="preserve"> </w:t>
      </w:r>
      <w:r w:rsidR="006F77FB" w:rsidRPr="0021021A">
        <w:rPr>
          <w:rFonts w:ascii="Times New Roman" w:hAnsi="Times New Roman" w:cs="Times New Roman"/>
          <w:color w:val="231F20"/>
          <w:sz w:val="16"/>
          <w:szCs w:val="16"/>
          <w:rPrChange w:id="8492" w:author="user" w:date="2023-04-24T10:20:00Z">
            <w:rPr>
              <w:rFonts w:ascii="Times New Roman" w:hAnsi="Times New Roman" w:cs="Times New Roman"/>
              <w:color w:val="231F20"/>
              <w:sz w:val="20"/>
              <w:szCs w:val="20"/>
            </w:rPr>
          </w:rPrChange>
        </w:rPr>
        <w:t>product</w:t>
      </w:r>
      <w:r w:rsidR="006F77FB" w:rsidRPr="0021021A">
        <w:rPr>
          <w:rFonts w:ascii="Times New Roman" w:hAnsi="Times New Roman" w:cs="Times New Roman"/>
          <w:color w:val="231F20"/>
          <w:spacing w:val="7"/>
          <w:sz w:val="16"/>
          <w:szCs w:val="16"/>
          <w:rPrChange w:id="8493"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494" w:author="user" w:date="2023-04-24T10:20:00Z">
            <w:rPr>
              <w:rFonts w:ascii="Times New Roman" w:hAnsi="Times New Roman" w:cs="Times New Roman"/>
              <w:color w:val="231F20"/>
              <w:sz w:val="20"/>
              <w:szCs w:val="20"/>
            </w:rPr>
          </w:rPrChange>
        </w:rPr>
        <w:t>performance</w:t>
      </w:r>
      <w:r w:rsidR="006F77FB" w:rsidRPr="0021021A">
        <w:rPr>
          <w:rFonts w:ascii="Times New Roman" w:hAnsi="Times New Roman" w:cs="Times New Roman"/>
          <w:color w:val="231F20"/>
          <w:spacing w:val="7"/>
          <w:sz w:val="16"/>
          <w:szCs w:val="16"/>
          <w:rPrChange w:id="8495"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496" w:author="user" w:date="2023-04-24T10:20:00Z">
            <w:rPr>
              <w:rFonts w:ascii="Times New Roman" w:hAnsi="Times New Roman" w:cs="Times New Roman"/>
              <w:color w:val="231F20"/>
              <w:sz w:val="20"/>
              <w:szCs w:val="20"/>
            </w:rPr>
          </w:rPrChange>
        </w:rPr>
        <w:t>related</w:t>
      </w:r>
      <w:r w:rsidR="006F77FB" w:rsidRPr="0021021A">
        <w:rPr>
          <w:rFonts w:ascii="Times New Roman" w:hAnsi="Times New Roman" w:cs="Times New Roman"/>
          <w:color w:val="231F20"/>
          <w:spacing w:val="8"/>
          <w:sz w:val="16"/>
          <w:szCs w:val="16"/>
          <w:rPrChange w:id="8497" w:author="user" w:date="2023-04-24T10:20:00Z">
            <w:rPr>
              <w:rFonts w:ascii="Times New Roman" w:hAnsi="Times New Roman" w:cs="Times New Roman"/>
              <w:color w:val="231F20"/>
              <w:spacing w:val="8"/>
              <w:sz w:val="20"/>
              <w:szCs w:val="20"/>
            </w:rPr>
          </w:rPrChange>
        </w:rPr>
        <w:t xml:space="preserve"> </w:t>
      </w:r>
      <w:r w:rsidR="006F77FB" w:rsidRPr="0021021A">
        <w:rPr>
          <w:rFonts w:ascii="Times New Roman" w:hAnsi="Times New Roman" w:cs="Times New Roman"/>
          <w:color w:val="231F20"/>
          <w:sz w:val="16"/>
          <w:szCs w:val="16"/>
          <w:rPrChange w:id="8498" w:author="user" w:date="2023-04-24T10:20:00Z">
            <w:rPr>
              <w:rFonts w:ascii="Times New Roman" w:hAnsi="Times New Roman" w:cs="Times New Roman"/>
              <w:color w:val="231F20"/>
              <w:sz w:val="20"/>
              <w:szCs w:val="20"/>
            </w:rPr>
          </w:rPrChange>
        </w:rPr>
        <w:t>to</w:t>
      </w:r>
      <w:r w:rsidR="006F77FB" w:rsidRPr="0021021A">
        <w:rPr>
          <w:rFonts w:ascii="Times New Roman" w:hAnsi="Times New Roman" w:cs="Times New Roman"/>
          <w:color w:val="231F20"/>
          <w:spacing w:val="7"/>
          <w:sz w:val="16"/>
          <w:szCs w:val="16"/>
          <w:rPrChange w:id="8499"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500" w:author="user" w:date="2023-04-24T10:20:00Z">
            <w:rPr>
              <w:rFonts w:ascii="Times New Roman" w:hAnsi="Times New Roman" w:cs="Times New Roman"/>
              <w:color w:val="231F20"/>
              <w:sz w:val="20"/>
              <w:szCs w:val="20"/>
            </w:rPr>
          </w:rPrChange>
        </w:rPr>
        <w:t>environmental</w:t>
      </w:r>
      <w:r w:rsidR="006F77FB" w:rsidRPr="0021021A">
        <w:rPr>
          <w:rFonts w:ascii="Times New Roman" w:hAnsi="Times New Roman" w:cs="Times New Roman"/>
          <w:color w:val="231F20"/>
          <w:spacing w:val="7"/>
          <w:sz w:val="16"/>
          <w:szCs w:val="16"/>
          <w:rPrChange w:id="8501"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502" w:author="user" w:date="2023-04-24T10:20:00Z">
            <w:rPr>
              <w:rFonts w:ascii="Times New Roman" w:hAnsi="Times New Roman" w:cs="Times New Roman"/>
              <w:color w:val="231F20"/>
              <w:sz w:val="20"/>
              <w:szCs w:val="20"/>
            </w:rPr>
          </w:rPrChange>
        </w:rPr>
        <w:t>performance</w:t>
      </w:r>
      <w:r w:rsidR="006F77FB" w:rsidRPr="0021021A">
        <w:rPr>
          <w:rFonts w:ascii="Times New Roman" w:hAnsi="Times New Roman" w:cs="Times New Roman"/>
          <w:color w:val="231F20"/>
          <w:spacing w:val="7"/>
          <w:sz w:val="16"/>
          <w:szCs w:val="16"/>
          <w:rPrChange w:id="8503"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504" w:author="user" w:date="2023-04-24T10:20:00Z">
            <w:rPr>
              <w:rFonts w:ascii="Times New Roman" w:hAnsi="Times New Roman" w:cs="Times New Roman"/>
              <w:color w:val="231F20"/>
              <w:sz w:val="20"/>
              <w:szCs w:val="20"/>
            </w:rPr>
          </w:rPrChange>
        </w:rPr>
        <w:t>can</w:t>
      </w:r>
      <w:r w:rsidR="006F77FB" w:rsidRPr="0021021A">
        <w:rPr>
          <w:rFonts w:ascii="Times New Roman" w:hAnsi="Times New Roman" w:cs="Times New Roman"/>
          <w:color w:val="231F20"/>
          <w:spacing w:val="6"/>
          <w:sz w:val="16"/>
          <w:szCs w:val="16"/>
          <w:rPrChange w:id="8505" w:author="user" w:date="2023-04-24T10:20:00Z">
            <w:rPr>
              <w:rFonts w:ascii="Times New Roman" w:hAnsi="Times New Roman" w:cs="Times New Roman"/>
              <w:color w:val="231F20"/>
              <w:spacing w:val="6"/>
              <w:sz w:val="20"/>
              <w:szCs w:val="20"/>
            </w:rPr>
          </w:rPrChange>
        </w:rPr>
        <w:t xml:space="preserve"> </w:t>
      </w:r>
      <w:r w:rsidR="006F77FB" w:rsidRPr="0021021A">
        <w:rPr>
          <w:rFonts w:ascii="Times New Roman" w:hAnsi="Times New Roman" w:cs="Times New Roman"/>
          <w:color w:val="231F20"/>
          <w:sz w:val="16"/>
          <w:szCs w:val="16"/>
          <w:rPrChange w:id="8506" w:author="user" w:date="2023-04-24T10:20:00Z">
            <w:rPr>
              <w:rFonts w:ascii="Times New Roman" w:hAnsi="Times New Roman" w:cs="Times New Roman"/>
              <w:color w:val="231F20"/>
              <w:sz w:val="20"/>
              <w:szCs w:val="20"/>
            </w:rPr>
          </w:rPrChange>
        </w:rPr>
        <w:t>be</w:t>
      </w:r>
      <w:r w:rsidR="006F77FB" w:rsidRPr="0021021A">
        <w:rPr>
          <w:rFonts w:ascii="Times New Roman" w:hAnsi="Times New Roman" w:cs="Times New Roman"/>
          <w:color w:val="231F20"/>
          <w:spacing w:val="8"/>
          <w:sz w:val="16"/>
          <w:szCs w:val="16"/>
          <w:rPrChange w:id="8507" w:author="user" w:date="2023-04-24T10:20:00Z">
            <w:rPr>
              <w:rFonts w:ascii="Times New Roman" w:hAnsi="Times New Roman" w:cs="Times New Roman"/>
              <w:color w:val="231F20"/>
              <w:spacing w:val="8"/>
              <w:sz w:val="20"/>
              <w:szCs w:val="20"/>
            </w:rPr>
          </w:rPrChange>
        </w:rPr>
        <w:t xml:space="preserve"> </w:t>
      </w:r>
      <w:r w:rsidR="006F77FB" w:rsidRPr="0021021A">
        <w:rPr>
          <w:rFonts w:ascii="Times New Roman" w:hAnsi="Times New Roman" w:cs="Times New Roman"/>
          <w:color w:val="231F20"/>
          <w:sz w:val="16"/>
          <w:szCs w:val="16"/>
          <w:rPrChange w:id="8508" w:author="user" w:date="2023-04-24T10:20:00Z">
            <w:rPr>
              <w:rFonts w:ascii="Times New Roman" w:hAnsi="Times New Roman" w:cs="Times New Roman"/>
              <w:color w:val="231F20"/>
              <w:sz w:val="20"/>
              <w:szCs w:val="20"/>
            </w:rPr>
          </w:rPrChange>
        </w:rPr>
        <w:t>found</w:t>
      </w:r>
      <w:r w:rsidR="006F77FB" w:rsidRPr="0021021A">
        <w:rPr>
          <w:rFonts w:ascii="Times New Roman" w:hAnsi="Times New Roman" w:cs="Times New Roman"/>
          <w:color w:val="231F20"/>
          <w:spacing w:val="7"/>
          <w:sz w:val="16"/>
          <w:szCs w:val="16"/>
          <w:rPrChange w:id="8509"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510" w:author="user" w:date="2023-04-24T10:20:00Z">
            <w:rPr>
              <w:rFonts w:ascii="Times New Roman" w:hAnsi="Times New Roman" w:cs="Times New Roman"/>
              <w:color w:val="231F20"/>
              <w:sz w:val="20"/>
              <w:szCs w:val="20"/>
            </w:rPr>
          </w:rPrChange>
        </w:rPr>
        <w:t>in</w:t>
      </w:r>
      <w:r w:rsidR="006F77FB" w:rsidRPr="0021021A">
        <w:rPr>
          <w:rFonts w:ascii="Times New Roman" w:hAnsi="Times New Roman" w:cs="Times New Roman"/>
          <w:color w:val="231F20"/>
          <w:spacing w:val="7"/>
          <w:sz w:val="16"/>
          <w:szCs w:val="16"/>
          <w:rPrChange w:id="8511" w:author="user" w:date="2023-04-24T10:20:00Z">
            <w:rPr>
              <w:rFonts w:ascii="Times New Roman" w:hAnsi="Times New Roman" w:cs="Times New Roman"/>
              <w:color w:val="231F20"/>
              <w:spacing w:val="7"/>
              <w:sz w:val="20"/>
              <w:szCs w:val="20"/>
            </w:rPr>
          </w:rPrChange>
        </w:rPr>
        <w:t xml:space="preserve"> </w:t>
      </w:r>
      <w:r w:rsidR="006F77FB" w:rsidRPr="0021021A">
        <w:rPr>
          <w:rFonts w:ascii="Times New Roman" w:hAnsi="Times New Roman" w:cs="Times New Roman"/>
          <w:color w:val="231F20"/>
          <w:sz w:val="16"/>
          <w:szCs w:val="16"/>
          <w:rPrChange w:id="8512" w:author="user" w:date="2023-04-24T10:20:00Z">
            <w:rPr>
              <w:rFonts w:ascii="Times New Roman" w:hAnsi="Times New Roman" w:cs="Times New Roman"/>
              <w:color w:val="231F20"/>
              <w:sz w:val="20"/>
              <w:szCs w:val="20"/>
            </w:rPr>
          </w:rPrChange>
        </w:rPr>
        <w:t>ISO</w:t>
      </w:r>
      <w:r w:rsidR="006F77FB" w:rsidRPr="0021021A">
        <w:rPr>
          <w:rFonts w:ascii="Times New Roman" w:hAnsi="Times New Roman" w:cs="Times New Roman"/>
          <w:color w:val="231F20"/>
          <w:spacing w:val="6"/>
          <w:sz w:val="16"/>
          <w:szCs w:val="16"/>
          <w:rPrChange w:id="8513" w:author="user" w:date="2023-04-24T10:20:00Z">
            <w:rPr>
              <w:rFonts w:ascii="Times New Roman" w:hAnsi="Times New Roman" w:cs="Times New Roman"/>
              <w:color w:val="231F20"/>
              <w:spacing w:val="6"/>
              <w:sz w:val="20"/>
              <w:szCs w:val="20"/>
            </w:rPr>
          </w:rPrChange>
        </w:rPr>
        <w:t xml:space="preserve"> </w:t>
      </w:r>
      <w:r w:rsidR="006F77FB" w:rsidRPr="0021021A">
        <w:rPr>
          <w:rFonts w:ascii="Times New Roman" w:hAnsi="Times New Roman" w:cs="Times New Roman"/>
          <w:color w:val="231F20"/>
          <w:sz w:val="16"/>
          <w:szCs w:val="16"/>
          <w:rPrChange w:id="8514" w:author="user" w:date="2023-04-24T10:20:00Z">
            <w:rPr>
              <w:rFonts w:ascii="Times New Roman" w:hAnsi="Times New Roman" w:cs="Times New Roman"/>
              <w:color w:val="231F20"/>
              <w:sz w:val="20"/>
              <w:szCs w:val="20"/>
            </w:rPr>
          </w:rPrChange>
        </w:rPr>
        <w:t>14006.</w:t>
      </w:r>
    </w:p>
    <w:p w14:paraId="53CD9B04" w14:textId="3B591A3A" w:rsidR="006F77FB" w:rsidRPr="00D24CEB" w:rsidRDefault="00DD6C5B" w:rsidP="00DD6C5B">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A-4.3.2.7</w:t>
      </w:r>
      <w:ins w:id="8515" w:author="user" w:date="2023-04-24T10:20:00Z">
        <w:r w:rsidR="0021021A">
          <w:rPr>
            <w:rFonts w:ascii="Times New Roman" w:hAnsi="Times New Roman" w:cs="Times New Roman"/>
            <w:b/>
            <w:color w:val="231F20"/>
            <w:sz w:val="20"/>
            <w:szCs w:val="20"/>
          </w:rPr>
          <w:t xml:space="preserve"> </w:t>
        </w:r>
      </w:ins>
      <w:del w:id="8516" w:author="user" w:date="2023-04-24T10:20:00Z">
        <w:r w:rsidRPr="00D24CEB" w:rsidDel="0021021A">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Services</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provided</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by</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the</w:t>
      </w:r>
      <w:r w:rsidR="006F77FB" w:rsidRPr="00D24CEB">
        <w:rPr>
          <w:rFonts w:ascii="Times New Roman" w:hAnsi="Times New Roman" w:cs="Times New Roman"/>
          <w:bCs/>
          <w:i/>
          <w:iCs/>
          <w:color w:val="231F20"/>
          <w:spacing w:val="-7"/>
          <w:sz w:val="20"/>
          <w:szCs w:val="20"/>
        </w:rPr>
        <w:t xml:space="preserve"> </w:t>
      </w:r>
      <w:r w:rsidR="006F77FB" w:rsidRPr="00D24CEB">
        <w:rPr>
          <w:rFonts w:ascii="Times New Roman" w:hAnsi="Times New Roman" w:cs="Times New Roman"/>
          <w:bCs/>
          <w:i/>
          <w:iCs/>
          <w:color w:val="231F20"/>
          <w:sz w:val="20"/>
          <w:szCs w:val="20"/>
        </w:rPr>
        <w:t>organization</w:t>
      </w:r>
    </w:p>
    <w:p w14:paraId="11C0DB2C"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provides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type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 related to the service, possible OPIs include:</w:t>
      </w:r>
    </w:p>
    <w:p w14:paraId="2EA4DDFC"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517" w:author="user" w:date="2023-04-24T10:20: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resource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consumption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provided;</w:t>
      </w:r>
    </w:p>
    <w:p w14:paraId="05E4CC77" w14:textId="77322B2A"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518" w:author="user" w:date="2023-04-24T10:20: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carbon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dioxide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equivalent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provided;</w:t>
      </w:r>
      <w:ins w:id="8519" w:author="user" w:date="2023-04-24T10:20:00Z">
        <w:r w:rsidR="001379D1">
          <w:rPr>
            <w:rFonts w:ascii="Times New Roman" w:hAnsi="Times New Roman" w:cs="Times New Roman"/>
            <w:color w:val="231F20"/>
            <w:sz w:val="20"/>
            <w:szCs w:val="20"/>
          </w:rPr>
          <w:t xml:space="preserve"> and</w:t>
        </w:r>
      </w:ins>
    </w:p>
    <w:p w14:paraId="3C56696F" w14:textId="7EA364F0" w:rsidR="006F77FB" w:rsidRPr="00D24CEB" w:rsidRDefault="006F77FB">
      <w:pPr>
        <w:pStyle w:val="ListParagraph"/>
        <w:numPr>
          <w:ilvl w:val="0"/>
          <w:numId w:val="1"/>
        </w:numPr>
        <w:tabs>
          <w:tab w:val="left" w:pos="720"/>
        </w:tabs>
        <w:spacing w:before="0" w:after="240"/>
        <w:ind w:left="990" w:right="26" w:hanging="630"/>
        <w:jc w:val="both"/>
        <w:rPr>
          <w:rFonts w:ascii="Times New Roman" w:hAnsi="Times New Roman" w:cs="Times New Roman"/>
          <w:color w:val="231F20"/>
          <w:sz w:val="20"/>
          <w:szCs w:val="20"/>
        </w:rPr>
        <w:pPrChange w:id="8520" w:author="user" w:date="2023-04-24T10:20:00Z">
          <w:pPr>
            <w:pStyle w:val="ListParagraph"/>
            <w:numPr>
              <w:numId w:val="1"/>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pollutants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provided.</w:t>
      </w:r>
    </w:p>
    <w:p w14:paraId="5A17AD60" w14:textId="35A68E4D" w:rsidR="006F77FB" w:rsidRPr="00D24CEB" w:rsidRDefault="00DD6C5B">
      <w:pPr>
        <w:pStyle w:val="ListParagraph"/>
        <w:tabs>
          <w:tab w:val="left" w:pos="810"/>
        </w:tabs>
        <w:spacing w:before="0" w:after="120"/>
        <w:ind w:left="0" w:right="26" w:firstLine="0"/>
        <w:jc w:val="both"/>
        <w:rPr>
          <w:rFonts w:ascii="Times New Roman" w:hAnsi="Times New Roman" w:cs="Times New Roman"/>
          <w:b/>
          <w:sz w:val="20"/>
          <w:szCs w:val="20"/>
        </w:rPr>
        <w:pPrChange w:id="8521" w:author="user" w:date="2023-04-24T11:03:00Z">
          <w:pPr>
            <w:pStyle w:val="ListParagraph"/>
            <w:tabs>
              <w:tab w:val="left" w:pos="1080"/>
            </w:tabs>
            <w:spacing w:before="0" w:after="120"/>
            <w:ind w:left="0" w:right="26" w:firstLine="0"/>
            <w:jc w:val="both"/>
          </w:pPr>
        </w:pPrChange>
      </w:pPr>
      <w:r w:rsidRPr="00D24CEB">
        <w:rPr>
          <w:rFonts w:ascii="Times New Roman" w:hAnsi="Times New Roman" w:cs="Times New Roman"/>
          <w:b/>
          <w:color w:val="231F20"/>
          <w:sz w:val="20"/>
          <w:szCs w:val="20"/>
        </w:rPr>
        <w:t>A-4.3.2.8</w:t>
      </w:r>
      <w:r w:rsidRPr="00D24CEB">
        <w:rPr>
          <w:rFonts w:ascii="Times New Roman" w:hAnsi="Times New Roman" w:cs="Times New Roman"/>
          <w:b/>
          <w:color w:val="231F20"/>
          <w:sz w:val="20"/>
          <w:szCs w:val="20"/>
        </w:rPr>
        <w:tab/>
      </w:r>
      <w:r w:rsidR="006F77FB" w:rsidRPr="00D24CEB">
        <w:rPr>
          <w:rFonts w:ascii="Times New Roman" w:hAnsi="Times New Roman" w:cs="Times New Roman"/>
          <w:bCs/>
          <w:i/>
          <w:iCs/>
          <w:color w:val="231F20"/>
          <w:sz w:val="20"/>
          <w:szCs w:val="20"/>
        </w:rPr>
        <w:t>Wastes</w:t>
      </w:r>
    </w:p>
    <w:p w14:paraId="596324D9"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performance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related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wastes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generated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possible OPIs include:</w:t>
      </w:r>
    </w:p>
    <w:p w14:paraId="4B898507" w14:textId="105A06E2"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522" w:author="user" w:date="2023-04-24T10:20: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t>
      </w:r>
      <w:ins w:id="8523" w:author="user" w:date="2023-04-24T10:20:00Z">
        <w:r w:rsidR="001379D1">
          <w:rPr>
            <w:rFonts w:ascii="Times New Roman" w:hAnsi="Times New Roman" w:cs="Times New Roman"/>
            <w:color w:val="231F20"/>
            <w:sz w:val="20"/>
            <w:szCs w:val="20"/>
          </w:rPr>
          <w:t xml:space="preserve">for example, </w:t>
        </w:r>
      </w:ins>
      <w:del w:id="8524" w:author="user" w:date="2023-04-24T10:20:00Z">
        <w:r w:rsidRPr="00D24CEB" w:rsidDel="001379D1">
          <w:rPr>
            <w:rFonts w:ascii="Times New Roman" w:hAnsi="Times New Roman" w:cs="Times New Roman"/>
            <w:color w:val="231F20"/>
            <w:sz w:val="20"/>
            <w:szCs w:val="20"/>
          </w:rPr>
          <w:delText>e.g.</w:delText>
        </w:r>
        <w:r w:rsidRPr="00D24CEB" w:rsidDel="001379D1">
          <w:rPr>
            <w:rFonts w:ascii="Times New Roman" w:hAnsi="Times New Roman" w:cs="Times New Roman"/>
            <w:color w:val="231F20"/>
            <w:spacing w:val="1"/>
            <w:sz w:val="20"/>
            <w:szCs w:val="20"/>
          </w:rPr>
          <w:delText xml:space="preserve"> </w:delText>
        </w:r>
      </w:del>
      <w:r w:rsidRPr="00D24CEB">
        <w:rPr>
          <w:rFonts w:ascii="Times New Roman" w:hAnsi="Times New Roman" w:cs="Times New Roman"/>
          <w:color w:val="231F20"/>
          <w:sz w:val="20"/>
          <w:szCs w:val="20"/>
        </w:rPr>
        <w:t>product,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manpower);</w:t>
      </w:r>
    </w:p>
    <w:p w14:paraId="7F244A3F" w14:textId="05118C06"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525" w:author="user" w:date="2023-04-24T10:20: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hazardous,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recyclable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reusable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produced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unit;</w:t>
      </w:r>
    </w:p>
    <w:p w14:paraId="2E414108" w14:textId="77777777"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526" w:author="user" w:date="2023-04-24T10:20: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total</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disposed</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category;</w:t>
      </w:r>
    </w:p>
    <w:p w14:paraId="1868AA59" w14:textId="77777777"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527" w:author="user" w:date="2023-04-24T10:20: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hazardous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stored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site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controlled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regulation;</w:t>
      </w:r>
    </w:p>
    <w:p w14:paraId="025BD507" w14:textId="398E4055" w:rsidR="006F77FB" w:rsidRPr="00D24CEB" w:rsidRDefault="006F77FB">
      <w:pPr>
        <w:pStyle w:val="ListParagraph"/>
        <w:numPr>
          <w:ilvl w:val="1"/>
          <w:numId w:val="1"/>
        </w:numPr>
        <w:tabs>
          <w:tab w:val="left" w:pos="1200"/>
        </w:tabs>
        <w:spacing w:before="0" w:after="120"/>
        <w:ind w:left="720" w:right="26" w:hanging="360"/>
        <w:jc w:val="both"/>
        <w:rPr>
          <w:rFonts w:ascii="Times New Roman" w:hAnsi="Times New Roman" w:cs="Times New Roman"/>
          <w:color w:val="231F20"/>
          <w:sz w:val="20"/>
          <w:szCs w:val="20"/>
        </w:rPr>
        <w:pPrChange w:id="8528" w:author="user" w:date="2023-04-24T10:20:00Z">
          <w:pPr>
            <w:pStyle w:val="ListParagraph"/>
            <w:numPr>
              <w:ilvl w:val="1"/>
              <w:numId w:val="1"/>
            </w:numPr>
            <w:tabs>
              <w:tab w:val="left" w:pos="120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converted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reusable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unit;</w:t>
      </w:r>
      <w:ins w:id="8529" w:author="user" w:date="2023-04-24T10:20:00Z">
        <w:r w:rsidR="001379D1">
          <w:rPr>
            <w:rFonts w:ascii="Times New Roman" w:hAnsi="Times New Roman" w:cs="Times New Roman"/>
            <w:color w:val="231F20"/>
            <w:sz w:val="20"/>
            <w:szCs w:val="20"/>
          </w:rPr>
          <w:t xml:space="preserve"> and</w:t>
        </w:r>
      </w:ins>
    </w:p>
    <w:p w14:paraId="0BA545F5" w14:textId="7F5F4C94" w:rsidR="006F77FB" w:rsidRPr="00D24CEB" w:rsidRDefault="006F77FB">
      <w:pPr>
        <w:pStyle w:val="ListParagraph"/>
        <w:numPr>
          <w:ilvl w:val="1"/>
          <w:numId w:val="1"/>
        </w:numPr>
        <w:tabs>
          <w:tab w:val="left" w:pos="1200"/>
        </w:tabs>
        <w:spacing w:before="0" w:after="240"/>
        <w:ind w:left="720" w:right="26" w:hanging="360"/>
        <w:jc w:val="both"/>
        <w:rPr>
          <w:rFonts w:ascii="Times New Roman" w:hAnsi="Times New Roman" w:cs="Times New Roman"/>
          <w:color w:val="231F20"/>
          <w:sz w:val="20"/>
          <w:szCs w:val="20"/>
        </w:rPr>
        <w:pPrChange w:id="8530" w:author="user" w:date="2023-04-24T10:20:00Z">
          <w:pPr>
            <w:pStyle w:val="ListParagraph"/>
            <w:numPr>
              <w:ilvl w:val="1"/>
              <w:numId w:val="1"/>
            </w:numPr>
            <w:tabs>
              <w:tab w:val="left" w:pos="1200"/>
            </w:tabs>
            <w:spacing w:before="0" w:after="24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hazardous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eliminated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due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prevention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pollution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programmes.</w:t>
      </w:r>
    </w:p>
    <w:p w14:paraId="5E798E96" w14:textId="2146CF3A" w:rsidR="006F77FB" w:rsidRPr="00D24CEB" w:rsidRDefault="00DD6C5B" w:rsidP="00DD6C5B">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A-4.3.2.9</w:t>
      </w:r>
      <w:ins w:id="8531" w:author="user" w:date="2023-04-24T10:20:00Z">
        <w:r w:rsidR="001379D1">
          <w:rPr>
            <w:rFonts w:ascii="Times New Roman" w:hAnsi="Times New Roman" w:cs="Times New Roman"/>
            <w:b/>
            <w:color w:val="231F20"/>
            <w:sz w:val="20"/>
            <w:szCs w:val="20"/>
          </w:rPr>
          <w:t xml:space="preserve"> </w:t>
        </w:r>
      </w:ins>
      <w:del w:id="8532" w:author="user" w:date="2023-04-24T10:20:00Z">
        <w:r w:rsidRPr="00D24CEB" w:rsidDel="001379D1">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Emissions</w:t>
      </w:r>
    </w:p>
    <w:p w14:paraId="785FEE60"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lastRenderedPageBreak/>
        <w:t>If management's interest is in environmental performance related to the emissions to air from 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OPIs include the quantity of:</w:t>
      </w:r>
    </w:p>
    <w:p w14:paraId="1348C992"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33" w:author="user" w:date="2023-04-24T10:20: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year;</w:t>
      </w:r>
    </w:p>
    <w:p w14:paraId="6A69A0B5"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34" w:author="user" w:date="2023-04-24T10:20: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product;</w:t>
      </w:r>
    </w:p>
    <w:p w14:paraId="71472235"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35" w:author="user" w:date="2023-04-24T10:20: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released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air;</w:t>
      </w:r>
    </w:p>
    <w:p w14:paraId="50F83F04" w14:textId="1C339E08"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36" w:author="user" w:date="2023-04-24T10:20: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having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ozone-depletion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potential;</w:t>
      </w:r>
      <w:ins w:id="8537" w:author="user" w:date="2023-04-24T10:20:00Z">
        <w:r w:rsidR="001379D1">
          <w:rPr>
            <w:rFonts w:ascii="Times New Roman" w:hAnsi="Times New Roman" w:cs="Times New Roman"/>
            <w:color w:val="231F20"/>
            <w:sz w:val="20"/>
            <w:szCs w:val="20"/>
          </w:rPr>
          <w:t xml:space="preserve"> and</w:t>
        </w:r>
      </w:ins>
    </w:p>
    <w:p w14:paraId="5E966EB8"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38" w:author="user" w:date="2023-04-24T10:20: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having</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global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climate-change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potential.</w:t>
      </w:r>
    </w:p>
    <w:p w14:paraId="4C2262C2"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 management's interest is in environmental performance related to the effluents to land or water from</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its operations,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OPIs include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quantity of:</w:t>
      </w:r>
    </w:p>
    <w:p w14:paraId="5E33851D"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39"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discharged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year;</w:t>
      </w:r>
    </w:p>
    <w:p w14:paraId="7986A52A" w14:textId="0D357E5A"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40"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discharged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product;</w:t>
      </w:r>
    </w:p>
    <w:p w14:paraId="3D7B3139"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41"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waste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energy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released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water;</w:t>
      </w:r>
    </w:p>
    <w:p w14:paraId="3A1C2003" w14:textId="293BF9CB"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42"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material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landfill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product;</w:t>
      </w:r>
      <w:ins w:id="8543" w:author="user" w:date="2023-04-24T10:21:00Z">
        <w:r w:rsidR="001379D1">
          <w:rPr>
            <w:rFonts w:ascii="Times New Roman" w:hAnsi="Times New Roman" w:cs="Times New Roman"/>
            <w:color w:val="231F20"/>
            <w:sz w:val="20"/>
            <w:szCs w:val="20"/>
          </w:rPr>
          <w:t xml:space="preserve"> and</w:t>
        </w:r>
      </w:ins>
    </w:p>
    <w:p w14:paraId="6404F7CB"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44"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effluent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service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customer.</w:t>
      </w:r>
    </w:p>
    <w:p w14:paraId="2DA30562"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 management's interest is in environmental performance related to other emissions resulting from 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operations,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possible OPIs include:</w:t>
      </w:r>
    </w:p>
    <w:p w14:paraId="621243E3"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45"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noise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indicator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measured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certain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essential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locations;</w:t>
      </w:r>
    </w:p>
    <w:p w14:paraId="71C339A6" w14:textId="21C0E56D"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46"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radiation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released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unit;</w:t>
      </w:r>
      <w:ins w:id="8547" w:author="user" w:date="2023-04-24T10:21:00Z">
        <w:r w:rsidR="001379D1">
          <w:rPr>
            <w:rFonts w:ascii="Times New Roman" w:hAnsi="Times New Roman" w:cs="Times New Roman"/>
            <w:color w:val="231F20"/>
            <w:sz w:val="20"/>
            <w:szCs w:val="20"/>
          </w:rPr>
          <w:t xml:space="preserve"> and</w:t>
        </w:r>
      </w:ins>
    </w:p>
    <w:p w14:paraId="69877B81" w14:textId="77777777" w:rsidR="006F77FB" w:rsidRPr="00D24CEB" w:rsidRDefault="006F77FB">
      <w:pPr>
        <w:pStyle w:val="ListParagraph"/>
        <w:numPr>
          <w:ilvl w:val="0"/>
          <w:numId w:val="5"/>
        </w:numPr>
        <w:tabs>
          <w:tab w:val="left" w:pos="720"/>
        </w:tabs>
        <w:spacing w:before="0" w:after="240"/>
        <w:ind w:left="990" w:right="26" w:hanging="630"/>
        <w:jc w:val="both"/>
        <w:rPr>
          <w:rFonts w:ascii="Times New Roman" w:hAnsi="Times New Roman" w:cs="Times New Roman"/>
          <w:sz w:val="20"/>
          <w:szCs w:val="20"/>
        </w:rPr>
        <w:pPrChange w:id="8548" w:author="user" w:date="2023-04-24T10:21:00Z">
          <w:pPr>
            <w:pStyle w:val="ListParagraph"/>
            <w:numPr>
              <w:numId w:val="5"/>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amount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heat,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vibration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light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emitted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unit.</w:t>
      </w:r>
    </w:p>
    <w:p w14:paraId="673661E2" w14:textId="3A0C812E" w:rsidR="006F77FB" w:rsidRPr="00D24CEB" w:rsidRDefault="00494129" w:rsidP="00494129">
      <w:pPr>
        <w:pStyle w:val="ListParagraph"/>
        <w:tabs>
          <w:tab w:val="left" w:pos="1080"/>
        </w:tabs>
        <w:spacing w:before="0" w:after="120"/>
        <w:ind w:left="0" w:right="26" w:firstLine="0"/>
        <w:jc w:val="both"/>
        <w:rPr>
          <w:rFonts w:ascii="Times New Roman" w:hAnsi="Times New Roman" w:cs="Times New Roman"/>
          <w:b/>
          <w:sz w:val="20"/>
          <w:szCs w:val="20"/>
        </w:rPr>
      </w:pPr>
      <w:bookmarkStart w:id="8549" w:name="_bookmark76"/>
      <w:bookmarkEnd w:id="8549"/>
      <w:r w:rsidRPr="00D24CEB">
        <w:rPr>
          <w:rFonts w:ascii="Times New Roman" w:hAnsi="Times New Roman" w:cs="Times New Roman"/>
          <w:b/>
          <w:color w:val="231F20"/>
          <w:spacing w:val="-1"/>
          <w:sz w:val="20"/>
          <w:szCs w:val="20"/>
        </w:rPr>
        <w:t>A-4.4</w:t>
      </w:r>
      <w:ins w:id="8550" w:author="user" w:date="2023-04-24T10:21:00Z">
        <w:r w:rsidR="001379D1">
          <w:rPr>
            <w:rFonts w:ascii="Times New Roman" w:hAnsi="Times New Roman" w:cs="Times New Roman"/>
            <w:b/>
            <w:color w:val="231F20"/>
            <w:spacing w:val="-1"/>
            <w:sz w:val="20"/>
            <w:szCs w:val="20"/>
          </w:rPr>
          <w:t xml:space="preserve"> </w:t>
        </w:r>
      </w:ins>
      <w:del w:id="8551" w:author="user" w:date="2023-04-24T10:21:00Z">
        <w:r w:rsidRPr="00D24CEB" w:rsidDel="001379D1">
          <w:rPr>
            <w:rFonts w:ascii="Times New Roman" w:hAnsi="Times New Roman" w:cs="Times New Roman"/>
            <w:b/>
            <w:color w:val="231F20"/>
            <w:spacing w:val="-1"/>
            <w:sz w:val="20"/>
            <w:szCs w:val="20"/>
          </w:rPr>
          <w:tab/>
        </w:r>
      </w:del>
      <w:r w:rsidR="006F77FB" w:rsidRPr="00D24CEB">
        <w:rPr>
          <w:rFonts w:ascii="Times New Roman" w:hAnsi="Times New Roman" w:cs="Times New Roman"/>
          <w:b/>
          <w:color w:val="231F20"/>
          <w:spacing w:val="-1"/>
          <w:sz w:val="20"/>
          <w:szCs w:val="20"/>
        </w:rPr>
        <w:t>Environmental</w:t>
      </w:r>
      <w:r w:rsidR="006F77FB" w:rsidRPr="00D24CEB">
        <w:rPr>
          <w:rFonts w:ascii="Times New Roman" w:hAnsi="Times New Roman" w:cs="Times New Roman"/>
          <w:b/>
          <w:color w:val="231F20"/>
          <w:spacing w:val="-10"/>
          <w:sz w:val="20"/>
          <w:szCs w:val="20"/>
        </w:rPr>
        <w:t xml:space="preserve"> </w:t>
      </w:r>
      <w:r w:rsidR="001379D1" w:rsidRPr="00D24CEB">
        <w:rPr>
          <w:rFonts w:ascii="Times New Roman" w:hAnsi="Times New Roman" w:cs="Times New Roman"/>
          <w:b/>
          <w:color w:val="231F20"/>
          <w:spacing w:val="-1"/>
          <w:sz w:val="20"/>
          <w:szCs w:val="20"/>
        </w:rPr>
        <w:t>Condition</w:t>
      </w:r>
      <w:r w:rsidR="001379D1" w:rsidRPr="00D24CEB">
        <w:rPr>
          <w:rFonts w:ascii="Times New Roman" w:hAnsi="Times New Roman" w:cs="Times New Roman"/>
          <w:b/>
          <w:color w:val="231F20"/>
          <w:spacing w:val="-10"/>
          <w:sz w:val="20"/>
          <w:szCs w:val="20"/>
        </w:rPr>
        <w:t xml:space="preserve"> </w:t>
      </w:r>
      <w:r w:rsidR="001379D1" w:rsidRPr="00D24CEB">
        <w:rPr>
          <w:rFonts w:ascii="Times New Roman" w:hAnsi="Times New Roman" w:cs="Times New Roman"/>
          <w:b/>
          <w:color w:val="231F20"/>
          <w:sz w:val="20"/>
          <w:szCs w:val="20"/>
        </w:rPr>
        <w:t>Indicators</w:t>
      </w:r>
    </w:p>
    <w:p w14:paraId="2C5600C8" w14:textId="6D97EF1D" w:rsidR="006F77FB" w:rsidRPr="00D24CEB" w:rsidRDefault="00494129" w:rsidP="00494129">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A-4.4.1</w:t>
      </w:r>
      <w:ins w:id="8552" w:author="user" w:date="2023-04-24T10:21:00Z">
        <w:r w:rsidR="001379D1">
          <w:rPr>
            <w:rFonts w:ascii="Times New Roman" w:hAnsi="Times New Roman" w:cs="Times New Roman"/>
            <w:b/>
            <w:color w:val="231F20"/>
            <w:sz w:val="20"/>
            <w:szCs w:val="20"/>
          </w:rPr>
          <w:t xml:space="preserve"> </w:t>
        </w:r>
      </w:ins>
      <w:del w:id="8553" w:author="user" w:date="2023-04-24T10:21:00Z">
        <w:r w:rsidRPr="00D24CEB" w:rsidDel="001379D1">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General</w:t>
      </w:r>
      <w:r w:rsidR="006F77FB" w:rsidRPr="00D24CEB">
        <w:rPr>
          <w:rFonts w:ascii="Times New Roman" w:hAnsi="Times New Roman" w:cs="Times New Roman"/>
          <w:bCs/>
          <w:i/>
          <w:iCs/>
          <w:color w:val="231F20"/>
          <w:spacing w:val="-11"/>
          <w:sz w:val="20"/>
          <w:szCs w:val="20"/>
        </w:rPr>
        <w:t xml:space="preserve"> </w:t>
      </w:r>
      <w:r w:rsidR="001379D1" w:rsidRPr="00D24CEB">
        <w:rPr>
          <w:rFonts w:ascii="Times New Roman" w:hAnsi="Times New Roman" w:cs="Times New Roman"/>
          <w:bCs/>
          <w:i/>
          <w:iCs/>
          <w:color w:val="231F20"/>
          <w:sz w:val="20"/>
          <w:szCs w:val="20"/>
        </w:rPr>
        <w:t>Overview</w:t>
      </w:r>
    </w:p>
    <w:p w14:paraId="7A68BEC9"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subclause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provides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examples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ECIs.</w:t>
      </w:r>
    </w:p>
    <w:p w14:paraId="1F6C25D3" w14:textId="77777777" w:rsidR="006F77FB" w:rsidRPr="00D24CEB" w:rsidRDefault="006F77FB" w:rsidP="00DD6C5B">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Development</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application</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frequently</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function</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national</w:t>
      </w:r>
      <w:r w:rsidRPr="00D24CEB">
        <w:rPr>
          <w:rFonts w:ascii="Times New Roman" w:hAnsi="Times New Roman" w:cs="Times New Roman"/>
          <w:color w:val="231F20"/>
          <w:spacing w:val="-1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international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government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agencies,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non-governmental</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scientific</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research</w:t>
      </w:r>
      <w:r w:rsidRPr="00D24CEB">
        <w:rPr>
          <w:rFonts w:ascii="Times New Roman" w:hAnsi="Times New Roman" w:cs="Times New Roman"/>
          <w:color w:val="231F20"/>
          <w:spacing w:val="49"/>
          <w:sz w:val="20"/>
          <w:szCs w:val="20"/>
        </w:rPr>
        <w:t xml:space="preserve"> </w:t>
      </w:r>
      <w:r w:rsidRPr="00D24CEB">
        <w:rPr>
          <w:rFonts w:ascii="Times New Roman" w:hAnsi="Times New Roman" w:cs="Times New Roman"/>
          <w:color w:val="231F20"/>
          <w:sz w:val="20"/>
          <w:szCs w:val="20"/>
        </w:rPr>
        <w:t>institutions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rather</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than</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function</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individual</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purposes</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such</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scientific</w:t>
      </w:r>
      <w:r w:rsidRPr="00D24CEB">
        <w:rPr>
          <w:rFonts w:ascii="Times New Roman" w:hAnsi="Times New Roman" w:cs="Times New Roman"/>
          <w:color w:val="231F20"/>
          <w:spacing w:val="26"/>
          <w:sz w:val="20"/>
          <w:szCs w:val="20"/>
        </w:rPr>
        <w:t xml:space="preserve"> </w:t>
      </w:r>
      <w:r w:rsidRPr="00D24CEB">
        <w:rPr>
          <w:rFonts w:ascii="Times New Roman" w:hAnsi="Times New Roman" w:cs="Times New Roman"/>
          <w:color w:val="231F20"/>
          <w:sz w:val="20"/>
          <w:szCs w:val="20"/>
        </w:rPr>
        <w:t>investigations,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development of environmental standards and regulations, or communication to the public, these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agencies,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institutions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supply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collect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including:</w:t>
      </w:r>
    </w:p>
    <w:p w14:paraId="12F3CC6C"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54"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properties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major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bodies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water;</w:t>
      </w:r>
    </w:p>
    <w:p w14:paraId="2DF60AA0" w14:textId="77777777"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55"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16"/>
          <w:sz w:val="20"/>
          <w:szCs w:val="20"/>
        </w:rPr>
        <w:t xml:space="preserve"> </w:t>
      </w: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quality;</w:t>
      </w:r>
    </w:p>
    <w:p w14:paraId="5E5DF9C5" w14:textId="0A4C423F" w:rsidR="006F77FB" w:rsidRPr="00D24CEB" w:rsidRDefault="006F77FB">
      <w:pPr>
        <w:pStyle w:val="ListParagraph"/>
        <w:numPr>
          <w:ilvl w:val="0"/>
          <w:numId w:val="5"/>
        </w:numPr>
        <w:tabs>
          <w:tab w:val="left" w:pos="720"/>
        </w:tabs>
        <w:spacing w:before="0" w:after="120"/>
        <w:ind w:left="990" w:right="26" w:hanging="630"/>
        <w:jc w:val="both"/>
        <w:rPr>
          <w:rFonts w:ascii="Times New Roman" w:hAnsi="Times New Roman" w:cs="Times New Roman"/>
          <w:sz w:val="20"/>
          <w:szCs w:val="20"/>
        </w:rPr>
        <w:pPrChange w:id="8556" w:author="user" w:date="2023-04-24T10:21:00Z">
          <w:pPr>
            <w:pStyle w:val="ListParagraph"/>
            <w:numPr>
              <w:numId w:val="5"/>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endangered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species;</w:t>
      </w:r>
    </w:p>
    <w:p w14:paraId="5643E065" w14:textId="77777777" w:rsidR="006F77FB" w:rsidRPr="00D24CEB" w:rsidRDefault="006F77FB">
      <w:pPr>
        <w:pStyle w:val="ListParagraph"/>
        <w:numPr>
          <w:ilvl w:val="0"/>
          <w:numId w:val="1"/>
        </w:numPr>
        <w:tabs>
          <w:tab w:val="left" w:pos="520"/>
          <w:tab w:val="left" w:pos="720"/>
        </w:tabs>
        <w:spacing w:before="0" w:after="120"/>
        <w:ind w:left="990" w:right="26" w:hanging="630"/>
        <w:jc w:val="both"/>
        <w:rPr>
          <w:rFonts w:ascii="Times New Roman" w:hAnsi="Times New Roman" w:cs="Times New Roman"/>
          <w:color w:val="231F20"/>
          <w:sz w:val="20"/>
          <w:szCs w:val="20"/>
        </w:rPr>
        <w:pPrChange w:id="8557" w:author="user" w:date="2023-04-24T10:21:00Z">
          <w:pPr>
            <w:pStyle w:val="ListParagraph"/>
            <w:numPr>
              <w:numId w:val="1"/>
            </w:numPr>
            <w:tabs>
              <w:tab w:val="left" w:pos="520"/>
              <w:tab w:val="left" w:pos="990"/>
            </w:tabs>
            <w:spacing w:before="0" w:after="120"/>
            <w:ind w:left="990" w:right="26" w:hanging="630"/>
            <w:jc w:val="both"/>
          </w:pPr>
        </w:pPrChange>
      </w:pPr>
      <w:r w:rsidRPr="00D24CEB">
        <w:rPr>
          <w:rFonts w:ascii="Times New Roman" w:hAnsi="Times New Roman" w:cs="Times New Roman"/>
          <w:color w:val="231F20"/>
          <w:sz w:val="20"/>
          <w:szCs w:val="20"/>
        </w:rPr>
        <w:t>resource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quantities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quality;</w:t>
      </w:r>
    </w:p>
    <w:p w14:paraId="050456C4" w14:textId="77777777" w:rsidR="006F77FB" w:rsidRPr="00D24CEB" w:rsidRDefault="006F77FB">
      <w:pPr>
        <w:pStyle w:val="ListParagraph"/>
        <w:numPr>
          <w:ilvl w:val="0"/>
          <w:numId w:val="1"/>
        </w:numPr>
        <w:tabs>
          <w:tab w:val="left" w:pos="520"/>
          <w:tab w:val="left" w:pos="720"/>
        </w:tabs>
        <w:spacing w:before="0" w:after="120"/>
        <w:ind w:left="990" w:right="26" w:hanging="630"/>
        <w:jc w:val="both"/>
        <w:rPr>
          <w:rFonts w:ascii="Times New Roman" w:hAnsi="Times New Roman" w:cs="Times New Roman"/>
          <w:color w:val="231F20"/>
          <w:sz w:val="20"/>
          <w:szCs w:val="20"/>
        </w:rPr>
        <w:pPrChange w:id="8558" w:author="user" w:date="2023-04-24T10:21:00Z">
          <w:pPr>
            <w:pStyle w:val="ListParagraph"/>
            <w:numPr>
              <w:numId w:val="1"/>
            </w:numPr>
            <w:tabs>
              <w:tab w:val="left" w:pos="520"/>
              <w:tab w:val="left" w:pos="990"/>
            </w:tabs>
            <w:spacing w:before="0" w:after="120"/>
            <w:ind w:left="990" w:right="26" w:hanging="630"/>
            <w:jc w:val="both"/>
          </w:pPr>
        </w:pPrChange>
      </w:pPr>
      <w:r w:rsidRPr="00D24CEB">
        <w:rPr>
          <w:rFonts w:ascii="Times New Roman" w:hAnsi="Times New Roman" w:cs="Times New Roman"/>
          <w:color w:val="231F20"/>
          <w:sz w:val="20"/>
          <w:szCs w:val="20"/>
        </w:rPr>
        <w:t>ocean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temperatures;</w:t>
      </w:r>
    </w:p>
    <w:p w14:paraId="1281490A" w14:textId="77777777" w:rsidR="006F77FB" w:rsidRPr="00D24CEB" w:rsidRDefault="006F77FB">
      <w:pPr>
        <w:pStyle w:val="ListParagraph"/>
        <w:numPr>
          <w:ilvl w:val="0"/>
          <w:numId w:val="1"/>
        </w:numPr>
        <w:tabs>
          <w:tab w:val="left" w:pos="520"/>
          <w:tab w:val="left" w:pos="720"/>
        </w:tabs>
        <w:spacing w:before="0" w:after="120"/>
        <w:ind w:left="990" w:right="26" w:hanging="630"/>
        <w:jc w:val="both"/>
        <w:rPr>
          <w:rFonts w:ascii="Times New Roman" w:hAnsi="Times New Roman" w:cs="Times New Roman"/>
          <w:color w:val="231F20"/>
          <w:sz w:val="20"/>
          <w:szCs w:val="20"/>
        </w:rPr>
        <w:pPrChange w:id="8559" w:author="user" w:date="2023-04-24T10:21:00Z">
          <w:pPr>
            <w:pStyle w:val="ListParagraph"/>
            <w:numPr>
              <w:numId w:val="1"/>
            </w:numPr>
            <w:tabs>
              <w:tab w:val="left" w:pos="520"/>
              <w:tab w:val="left" w:pos="990"/>
            </w:tabs>
            <w:spacing w:before="0" w:after="120"/>
            <w:ind w:left="990" w:right="26" w:hanging="630"/>
            <w:jc w:val="both"/>
          </w:pPr>
        </w:pPrChange>
      </w:pPr>
      <w:r w:rsidRPr="00D24CEB">
        <w:rPr>
          <w:rFonts w:ascii="Times New Roman" w:hAnsi="Times New Roman" w:cs="Times New Roman"/>
          <w:color w:val="231F20"/>
          <w:sz w:val="20"/>
          <w:szCs w:val="20"/>
        </w:rPr>
        <w:t>concentration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contaminants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tissue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living</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organisms;</w:t>
      </w:r>
    </w:p>
    <w:p w14:paraId="04DBC214" w14:textId="31660AB6" w:rsidR="006F77FB" w:rsidRPr="00D24CEB" w:rsidRDefault="006F77FB">
      <w:pPr>
        <w:pStyle w:val="ListParagraph"/>
        <w:numPr>
          <w:ilvl w:val="0"/>
          <w:numId w:val="1"/>
        </w:numPr>
        <w:tabs>
          <w:tab w:val="left" w:pos="520"/>
          <w:tab w:val="left" w:pos="720"/>
        </w:tabs>
        <w:spacing w:before="0" w:after="120"/>
        <w:ind w:left="990" w:right="26" w:hanging="630"/>
        <w:jc w:val="both"/>
        <w:rPr>
          <w:rFonts w:ascii="Times New Roman" w:hAnsi="Times New Roman" w:cs="Times New Roman"/>
          <w:color w:val="231F20"/>
          <w:sz w:val="20"/>
          <w:szCs w:val="20"/>
        </w:rPr>
        <w:pPrChange w:id="8560" w:author="user" w:date="2023-04-24T10:21:00Z">
          <w:pPr>
            <w:pStyle w:val="ListParagraph"/>
            <w:numPr>
              <w:numId w:val="1"/>
            </w:numPr>
            <w:tabs>
              <w:tab w:val="left" w:pos="520"/>
              <w:tab w:val="left" w:pos="990"/>
            </w:tabs>
            <w:spacing w:before="0" w:after="120"/>
            <w:ind w:left="990" w:right="26" w:hanging="630"/>
            <w:jc w:val="both"/>
          </w:pPr>
        </w:pPrChange>
      </w:pPr>
      <w:r w:rsidRPr="00D24CEB">
        <w:rPr>
          <w:rFonts w:ascii="Times New Roman" w:hAnsi="Times New Roman" w:cs="Times New Roman"/>
          <w:color w:val="231F20"/>
          <w:sz w:val="20"/>
          <w:szCs w:val="20"/>
        </w:rPr>
        <w:t>ozone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depletion;</w:t>
      </w:r>
      <w:ins w:id="8561" w:author="user" w:date="2023-04-24T10:21:00Z">
        <w:r w:rsidR="00670AD4">
          <w:rPr>
            <w:rFonts w:ascii="Times New Roman" w:hAnsi="Times New Roman" w:cs="Times New Roman"/>
            <w:color w:val="231F20"/>
            <w:sz w:val="20"/>
            <w:szCs w:val="20"/>
          </w:rPr>
          <w:t xml:space="preserve"> and</w:t>
        </w:r>
      </w:ins>
    </w:p>
    <w:p w14:paraId="7DB12AA4" w14:textId="77777777" w:rsidR="006F77FB" w:rsidRPr="00D24CEB" w:rsidRDefault="006F77FB">
      <w:pPr>
        <w:pStyle w:val="ListParagraph"/>
        <w:numPr>
          <w:ilvl w:val="0"/>
          <w:numId w:val="1"/>
        </w:numPr>
        <w:tabs>
          <w:tab w:val="left" w:pos="520"/>
          <w:tab w:val="left" w:pos="720"/>
        </w:tabs>
        <w:spacing w:before="0" w:after="120"/>
        <w:ind w:left="990" w:right="26" w:hanging="630"/>
        <w:jc w:val="both"/>
        <w:rPr>
          <w:rFonts w:ascii="Times New Roman" w:hAnsi="Times New Roman" w:cs="Times New Roman"/>
          <w:color w:val="231F20"/>
          <w:sz w:val="20"/>
          <w:szCs w:val="20"/>
        </w:rPr>
        <w:pPrChange w:id="8562" w:author="user" w:date="2023-04-24T10:21:00Z">
          <w:pPr>
            <w:pStyle w:val="ListParagraph"/>
            <w:numPr>
              <w:numId w:val="1"/>
            </w:numPr>
            <w:tabs>
              <w:tab w:val="left" w:pos="520"/>
              <w:tab w:val="left" w:pos="990"/>
            </w:tabs>
            <w:spacing w:before="0" w:after="120"/>
            <w:ind w:left="990" w:right="26" w:hanging="630"/>
            <w:jc w:val="both"/>
          </w:pPr>
        </w:pPrChange>
      </w:pPr>
      <w:r w:rsidRPr="00D24CEB">
        <w:rPr>
          <w:rFonts w:ascii="Times New Roman" w:hAnsi="Times New Roman" w:cs="Times New Roman"/>
          <w:color w:val="231F20"/>
          <w:sz w:val="20"/>
          <w:szCs w:val="20"/>
        </w:rPr>
        <w:t>concentration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GHGs.</w:t>
      </w:r>
    </w:p>
    <w:p w14:paraId="10BDCA52" w14:textId="77777777" w:rsidR="006F77FB" w:rsidRPr="00D24CEB" w:rsidRDefault="006F77FB" w:rsidP="0049412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Some</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this</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may</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form</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which</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could</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be</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useful</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managing</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aspects</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indicating</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issues</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that</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should</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consider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 implementation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 EPE.</w:t>
      </w:r>
    </w:p>
    <w:p w14:paraId="21DE8561" w14:textId="09E6A441" w:rsidR="006F77FB" w:rsidRPr="00D24CEB" w:rsidRDefault="006F77FB" w:rsidP="00494129">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Some organizations that can identify a relationship between their activities and the condition of some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component of the local environment may choose to develop their own ECIs as an aid in evaluating their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 performance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appropriate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their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capabilities,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needs.</w:t>
      </w:r>
    </w:p>
    <w:p w14:paraId="19CB37EE" w14:textId="0036C925" w:rsidR="006F77FB" w:rsidRPr="00D24CEB" w:rsidRDefault="00494129" w:rsidP="00494129">
      <w:pPr>
        <w:pStyle w:val="ListParagraph"/>
        <w:tabs>
          <w:tab w:val="left" w:pos="1080"/>
        </w:tabs>
        <w:spacing w:before="0" w:after="120"/>
        <w:ind w:left="0" w:right="26" w:firstLine="0"/>
        <w:jc w:val="both"/>
        <w:rPr>
          <w:rFonts w:ascii="Times New Roman" w:hAnsi="Times New Roman" w:cs="Times New Roman"/>
          <w:b/>
          <w:sz w:val="20"/>
          <w:szCs w:val="20"/>
        </w:rPr>
      </w:pPr>
      <w:bookmarkStart w:id="8563" w:name="_bookmark77"/>
      <w:bookmarkEnd w:id="8563"/>
      <w:r w:rsidRPr="00D24CEB">
        <w:rPr>
          <w:rFonts w:ascii="Times New Roman" w:hAnsi="Times New Roman" w:cs="Times New Roman"/>
          <w:b/>
          <w:color w:val="231F20"/>
          <w:sz w:val="20"/>
          <w:szCs w:val="20"/>
        </w:rPr>
        <w:t>A-4.4.2</w:t>
      </w:r>
      <w:ins w:id="8564" w:author="user" w:date="2023-04-24T10:22:00Z">
        <w:r w:rsidR="00EE2EF4">
          <w:rPr>
            <w:rFonts w:ascii="Times New Roman" w:hAnsi="Times New Roman" w:cs="Times New Roman"/>
            <w:b/>
            <w:color w:val="231F20"/>
            <w:sz w:val="20"/>
            <w:szCs w:val="20"/>
          </w:rPr>
          <w:t xml:space="preserve"> </w:t>
        </w:r>
      </w:ins>
      <w:del w:id="8565" w:author="user" w:date="2023-04-24T10:21:00Z">
        <w:r w:rsidRPr="00D24CEB" w:rsidDel="00EE2EF4">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Examples</w:t>
      </w:r>
      <w:r w:rsidR="006F77FB" w:rsidRPr="00D24CEB">
        <w:rPr>
          <w:rFonts w:ascii="Times New Roman" w:hAnsi="Times New Roman" w:cs="Times New Roman"/>
          <w:bCs/>
          <w:i/>
          <w:iCs/>
          <w:color w:val="231F20"/>
          <w:spacing w:val="-6"/>
          <w:sz w:val="20"/>
          <w:szCs w:val="20"/>
        </w:rPr>
        <w:t xml:space="preserve"> </w:t>
      </w:r>
      <w:r w:rsidR="006F77FB" w:rsidRPr="00D24CEB">
        <w:rPr>
          <w:rFonts w:ascii="Times New Roman" w:hAnsi="Times New Roman" w:cs="Times New Roman"/>
          <w:bCs/>
          <w:i/>
          <w:iCs/>
          <w:color w:val="231F20"/>
          <w:sz w:val="20"/>
          <w:szCs w:val="20"/>
        </w:rPr>
        <w:t>of</w:t>
      </w:r>
      <w:r w:rsidR="006F77FB" w:rsidRPr="00D24CEB">
        <w:rPr>
          <w:rFonts w:ascii="Times New Roman" w:hAnsi="Times New Roman" w:cs="Times New Roman"/>
          <w:bCs/>
          <w:i/>
          <w:iCs/>
          <w:color w:val="231F20"/>
          <w:spacing w:val="-5"/>
          <w:sz w:val="20"/>
          <w:szCs w:val="20"/>
        </w:rPr>
        <w:t xml:space="preserve"> </w:t>
      </w:r>
      <w:r w:rsidR="00EE2EF4" w:rsidRPr="00D24CEB">
        <w:rPr>
          <w:rFonts w:ascii="Times New Roman" w:hAnsi="Times New Roman" w:cs="Times New Roman"/>
          <w:bCs/>
          <w:i/>
          <w:iCs/>
          <w:color w:val="231F20"/>
          <w:sz w:val="20"/>
          <w:szCs w:val="20"/>
        </w:rPr>
        <w:t>Local,</w:t>
      </w:r>
      <w:r w:rsidR="00EE2EF4" w:rsidRPr="00D24CEB">
        <w:rPr>
          <w:rFonts w:ascii="Times New Roman" w:hAnsi="Times New Roman" w:cs="Times New Roman"/>
          <w:bCs/>
          <w:i/>
          <w:iCs/>
          <w:color w:val="231F20"/>
          <w:spacing w:val="-5"/>
          <w:sz w:val="20"/>
          <w:szCs w:val="20"/>
        </w:rPr>
        <w:t xml:space="preserve"> </w:t>
      </w:r>
      <w:r w:rsidR="00EE2EF4" w:rsidRPr="00D24CEB">
        <w:rPr>
          <w:rFonts w:ascii="Times New Roman" w:hAnsi="Times New Roman" w:cs="Times New Roman"/>
          <w:bCs/>
          <w:i/>
          <w:iCs/>
          <w:color w:val="231F20"/>
          <w:sz w:val="20"/>
          <w:szCs w:val="20"/>
        </w:rPr>
        <w:t>Regional,</w:t>
      </w:r>
      <w:r w:rsidR="00EE2EF4" w:rsidRPr="00D24CEB">
        <w:rPr>
          <w:rFonts w:ascii="Times New Roman" w:hAnsi="Times New Roman" w:cs="Times New Roman"/>
          <w:bCs/>
          <w:i/>
          <w:iCs/>
          <w:color w:val="231F20"/>
          <w:spacing w:val="-4"/>
          <w:sz w:val="20"/>
          <w:szCs w:val="20"/>
        </w:rPr>
        <w:t xml:space="preserve"> </w:t>
      </w:r>
      <w:r w:rsidR="00EE2EF4" w:rsidRPr="00D24CEB">
        <w:rPr>
          <w:rFonts w:ascii="Times New Roman" w:hAnsi="Times New Roman" w:cs="Times New Roman"/>
          <w:bCs/>
          <w:i/>
          <w:iCs/>
          <w:color w:val="231F20"/>
          <w:sz w:val="20"/>
          <w:szCs w:val="20"/>
        </w:rPr>
        <w:t>National</w:t>
      </w:r>
      <w:r w:rsidR="00EE2EF4" w:rsidRPr="00D24CEB">
        <w:rPr>
          <w:rFonts w:ascii="Times New Roman" w:hAnsi="Times New Roman" w:cs="Times New Roman"/>
          <w:bCs/>
          <w:i/>
          <w:iCs/>
          <w:color w:val="231F20"/>
          <w:spacing w:val="-4"/>
          <w:sz w:val="20"/>
          <w:szCs w:val="20"/>
        </w:rPr>
        <w:t xml:space="preserve"> </w:t>
      </w:r>
      <w:r w:rsidR="006F77FB" w:rsidRPr="00D24CEB">
        <w:rPr>
          <w:rFonts w:ascii="Times New Roman" w:hAnsi="Times New Roman" w:cs="Times New Roman"/>
          <w:bCs/>
          <w:i/>
          <w:iCs/>
          <w:color w:val="231F20"/>
          <w:sz w:val="20"/>
          <w:szCs w:val="20"/>
        </w:rPr>
        <w:t>or</w:t>
      </w:r>
      <w:r w:rsidR="006F77FB" w:rsidRPr="00D24CEB">
        <w:rPr>
          <w:rFonts w:ascii="Times New Roman" w:hAnsi="Times New Roman" w:cs="Times New Roman"/>
          <w:bCs/>
          <w:i/>
          <w:iCs/>
          <w:color w:val="231F20"/>
          <w:spacing w:val="-5"/>
          <w:sz w:val="20"/>
          <w:szCs w:val="20"/>
        </w:rPr>
        <w:t xml:space="preserve"> </w:t>
      </w:r>
      <w:r w:rsidR="00EE2EF4" w:rsidRPr="00D24CEB">
        <w:rPr>
          <w:rFonts w:ascii="Times New Roman" w:hAnsi="Times New Roman" w:cs="Times New Roman"/>
          <w:bCs/>
          <w:i/>
          <w:iCs/>
          <w:color w:val="231F20"/>
          <w:sz w:val="20"/>
          <w:szCs w:val="20"/>
        </w:rPr>
        <w:t>Global</w:t>
      </w:r>
      <w:r w:rsidR="006F77FB" w:rsidRPr="00D24CEB">
        <w:rPr>
          <w:rFonts w:ascii="Times New Roman" w:hAnsi="Times New Roman" w:cs="Times New Roman"/>
          <w:bCs/>
          <w:i/>
          <w:iCs/>
          <w:color w:val="231F20"/>
          <w:spacing w:val="-5"/>
          <w:sz w:val="20"/>
          <w:szCs w:val="20"/>
        </w:rPr>
        <w:t xml:space="preserve"> </w:t>
      </w:r>
      <w:r w:rsidR="006F77FB" w:rsidRPr="00D24CEB">
        <w:rPr>
          <w:rFonts w:ascii="Times New Roman" w:hAnsi="Times New Roman" w:cs="Times New Roman"/>
          <w:bCs/>
          <w:i/>
          <w:iCs/>
          <w:color w:val="231F20"/>
          <w:sz w:val="20"/>
          <w:szCs w:val="20"/>
        </w:rPr>
        <w:t>ECIs</w:t>
      </w:r>
    </w:p>
    <w:p w14:paraId="242D7137" w14:textId="377C41EE" w:rsidR="006F77FB" w:rsidRPr="00D24CEB" w:rsidRDefault="00494129" w:rsidP="00494129">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lastRenderedPageBreak/>
        <w:t>A-4.4.2.1</w:t>
      </w:r>
      <w:ins w:id="8566" w:author="user" w:date="2023-04-24T10:22:00Z">
        <w:r w:rsidR="00EE2EF4">
          <w:rPr>
            <w:rFonts w:ascii="Times New Roman" w:hAnsi="Times New Roman" w:cs="Times New Roman"/>
            <w:b/>
            <w:color w:val="231F20"/>
            <w:sz w:val="20"/>
            <w:szCs w:val="20"/>
          </w:rPr>
          <w:t xml:space="preserve">  </w:t>
        </w:r>
      </w:ins>
      <w:del w:id="8567" w:author="user" w:date="2023-04-24T10:22:00Z">
        <w:r w:rsidRPr="00D24CEB" w:rsidDel="00EE2EF4">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General</w:t>
      </w:r>
    </w:p>
    <w:p w14:paraId="544695E3" w14:textId="0066E21B" w:rsidR="006F77FB" w:rsidRPr="00D24CEB" w:rsidRDefault="006F77FB" w:rsidP="00494129">
      <w:pPr>
        <w:pStyle w:val="BodyText"/>
        <w:spacing w:after="24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 management’s interest is the organization’s contribution to the local, regional, national or global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environmental</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conditions,</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3"/>
          <w:sz w:val="20"/>
          <w:szCs w:val="20"/>
        </w:rPr>
        <w:t xml:space="preserve"> </w:t>
      </w:r>
      <w:r w:rsidRPr="00D24CEB">
        <w:rPr>
          <w:rFonts w:ascii="Times New Roman" w:hAnsi="Times New Roman" w:cs="Times New Roman"/>
          <w:color w:val="231F20"/>
          <w:sz w:val="20"/>
          <w:szCs w:val="20"/>
        </w:rPr>
        <w:t>organization</w:t>
      </w:r>
      <w:r w:rsidRPr="00D24CEB">
        <w:rPr>
          <w:rFonts w:ascii="Times New Roman" w:hAnsi="Times New Roman" w:cs="Times New Roman"/>
          <w:color w:val="231F20"/>
          <w:spacing w:val="70"/>
          <w:sz w:val="20"/>
          <w:szCs w:val="20"/>
        </w:rPr>
        <w:t xml:space="preserve"> </w:t>
      </w:r>
      <w:r w:rsidRPr="00D24CEB">
        <w:rPr>
          <w:rFonts w:ascii="Times New Roman" w:hAnsi="Times New Roman" w:cs="Times New Roman"/>
          <w:color w:val="231F20"/>
          <w:sz w:val="20"/>
          <w:szCs w:val="20"/>
        </w:rPr>
        <w:t>can</w:t>
      </w:r>
      <w:r w:rsidRPr="00D24CEB">
        <w:rPr>
          <w:rFonts w:ascii="Times New Roman" w:hAnsi="Times New Roman" w:cs="Times New Roman"/>
          <w:color w:val="231F20"/>
          <w:spacing w:val="71"/>
          <w:sz w:val="20"/>
          <w:szCs w:val="20"/>
        </w:rPr>
        <w:t xml:space="preserve"> </w:t>
      </w:r>
      <w:r w:rsidRPr="00D24CEB">
        <w:rPr>
          <w:rFonts w:ascii="Times New Roman" w:hAnsi="Times New Roman" w:cs="Times New Roman"/>
          <w:color w:val="231F20"/>
          <w:sz w:val="20"/>
          <w:szCs w:val="20"/>
        </w:rPr>
        <w:t>use</w:t>
      </w:r>
      <w:r w:rsidRPr="00D24CEB">
        <w:rPr>
          <w:rFonts w:ascii="Times New Roman" w:hAnsi="Times New Roman" w:cs="Times New Roman"/>
          <w:color w:val="231F20"/>
          <w:spacing w:val="71"/>
          <w:sz w:val="20"/>
          <w:szCs w:val="20"/>
        </w:rPr>
        <w:t xml:space="preserve"> </w:t>
      </w:r>
      <w:r w:rsidRPr="00D24CEB">
        <w:rPr>
          <w:rFonts w:ascii="Times New Roman" w:hAnsi="Times New Roman" w:cs="Times New Roman"/>
          <w:color w:val="231F20"/>
          <w:sz w:val="20"/>
          <w:szCs w:val="20"/>
        </w:rPr>
        <w:t>indicators</w:t>
      </w:r>
      <w:r w:rsidRPr="00D24CEB">
        <w:rPr>
          <w:rFonts w:ascii="Times New Roman" w:hAnsi="Times New Roman" w:cs="Times New Roman"/>
          <w:color w:val="231F20"/>
          <w:spacing w:val="71"/>
          <w:sz w:val="20"/>
          <w:szCs w:val="20"/>
        </w:rPr>
        <w:t xml:space="preserve"> </w:t>
      </w:r>
      <w:r w:rsidRPr="00D24CEB">
        <w:rPr>
          <w:rFonts w:ascii="Times New Roman" w:hAnsi="Times New Roman" w:cs="Times New Roman"/>
          <w:color w:val="231F20"/>
          <w:sz w:val="20"/>
          <w:szCs w:val="20"/>
        </w:rPr>
        <w:t>being</w:t>
      </w:r>
      <w:r w:rsidRPr="00D24CEB">
        <w:rPr>
          <w:rFonts w:ascii="Times New Roman" w:hAnsi="Times New Roman" w:cs="Times New Roman"/>
          <w:color w:val="231F20"/>
          <w:spacing w:val="71"/>
          <w:sz w:val="20"/>
          <w:szCs w:val="20"/>
        </w:rPr>
        <w:t xml:space="preserve"> </w:t>
      </w:r>
      <w:r w:rsidRPr="00D24CEB">
        <w:rPr>
          <w:rFonts w:ascii="Times New Roman" w:hAnsi="Times New Roman" w:cs="Times New Roman"/>
          <w:color w:val="231F20"/>
          <w:sz w:val="20"/>
          <w:szCs w:val="20"/>
        </w:rPr>
        <w:t>investigated</w:t>
      </w:r>
      <w:r w:rsidRPr="00D24CEB">
        <w:rPr>
          <w:rFonts w:ascii="Times New Roman" w:hAnsi="Times New Roman" w:cs="Times New Roman"/>
          <w:color w:val="231F20"/>
          <w:spacing w:val="70"/>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71"/>
          <w:sz w:val="20"/>
          <w:szCs w:val="20"/>
        </w:rPr>
        <w:t xml:space="preserve"> </w:t>
      </w:r>
      <w:r w:rsidRPr="00D24CEB">
        <w:rPr>
          <w:rFonts w:ascii="Times New Roman" w:hAnsi="Times New Roman" w:cs="Times New Roman"/>
          <w:color w:val="231F20"/>
          <w:sz w:val="20"/>
          <w:szCs w:val="20"/>
        </w:rPr>
        <w:t>developed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by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government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agencies,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non-governmental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scientific</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research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institutions.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Examples of such indicators include the thickness of the ozone layer, average global temperature 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size of fish</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populations 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oceans.</w:t>
      </w:r>
    </w:p>
    <w:p w14:paraId="32F0FA0F" w14:textId="7C011203" w:rsidR="006F77FB" w:rsidRPr="00D24CEB" w:rsidRDefault="00494129" w:rsidP="00494129">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A-4.4.2.2</w:t>
      </w:r>
      <w:ins w:id="8568" w:author="user" w:date="2023-04-24T10:22:00Z">
        <w:r w:rsidR="00DC243A">
          <w:rPr>
            <w:rFonts w:ascii="Times New Roman" w:hAnsi="Times New Roman" w:cs="Times New Roman"/>
            <w:b/>
            <w:color w:val="231F20"/>
            <w:sz w:val="20"/>
            <w:szCs w:val="20"/>
          </w:rPr>
          <w:t xml:space="preserve"> </w:t>
        </w:r>
      </w:ins>
      <w:del w:id="8569" w:author="user" w:date="2023-04-24T10:22:00Z">
        <w:r w:rsidRPr="00D24CEB" w:rsidDel="00DC243A">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Air</w:t>
      </w:r>
    </w:p>
    <w:p w14:paraId="61B5EE0F" w14:textId="77777777" w:rsidR="006F77FB" w:rsidRPr="00D24CEB" w:rsidRDefault="006F77FB" w:rsidP="0049412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possible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include:</w:t>
      </w:r>
    </w:p>
    <w:p w14:paraId="1B7AA2C6"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570" w:author="user" w:date="2023-04-24T10:2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concentration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contaminant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ambient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monitoring</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locations;</w:t>
      </w:r>
    </w:p>
    <w:p w14:paraId="4AC339EE"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571" w:author="user" w:date="2023-04-24T10:2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measured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reduction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elimination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GHGs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removal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GHGs;</w:t>
      </w:r>
    </w:p>
    <w:p w14:paraId="3E923B8C"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572" w:author="user" w:date="2023-04-24T10:2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ambient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temperature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at</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locations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within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distance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facility;</w:t>
      </w:r>
    </w:p>
    <w:p w14:paraId="0B034CC5" w14:textId="77777777"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573" w:author="user" w:date="2023-04-24T10:2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opacity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levels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upwind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downwind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facility;</w:t>
      </w:r>
    </w:p>
    <w:p w14:paraId="18A4CC0E" w14:textId="3A1A172C" w:rsidR="006F77FB" w:rsidRPr="00D24CEB" w:rsidRDefault="006F77FB">
      <w:pPr>
        <w:pStyle w:val="ListParagraph"/>
        <w:numPr>
          <w:ilvl w:val="0"/>
          <w:numId w:val="1"/>
        </w:numPr>
        <w:tabs>
          <w:tab w:val="left" w:pos="720"/>
        </w:tabs>
        <w:spacing w:before="0" w:after="120"/>
        <w:ind w:left="990" w:right="26" w:hanging="630"/>
        <w:jc w:val="both"/>
        <w:rPr>
          <w:rFonts w:ascii="Times New Roman" w:hAnsi="Times New Roman" w:cs="Times New Roman"/>
          <w:color w:val="231F20"/>
          <w:sz w:val="20"/>
          <w:szCs w:val="20"/>
        </w:rPr>
        <w:pPrChange w:id="8574" w:author="user" w:date="2023-04-24T10:22: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frequency</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photochemical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smog</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events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area;</w:t>
      </w:r>
      <w:ins w:id="8575" w:author="user" w:date="2023-04-24T10:22:00Z">
        <w:r w:rsidR="00DC243A">
          <w:rPr>
            <w:rFonts w:ascii="Times New Roman" w:hAnsi="Times New Roman" w:cs="Times New Roman"/>
            <w:color w:val="231F20"/>
            <w:sz w:val="20"/>
            <w:szCs w:val="20"/>
          </w:rPr>
          <w:t xml:space="preserve"> and</w:t>
        </w:r>
      </w:ins>
    </w:p>
    <w:p w14:paraId="59BC4EA1" w14:textId="5C51A527" w:rsidR="006F77FB" w:rsidRPr="00D24CEB" w:rsidRDefault="006F77FB">
      <w:pPr>
        <w:pStyle w:val="ListParagraph"/>
        <w:numPr>
          <w:ilvl w:val="0"/>
          <w:numId w:val="1"/>
        </w:numPr>
        <w:tabs>
          <w:tab w:val="left" w:pos="720"/>
        </w:tabs>
        <w:spacing w:before="0" w:after="240"/>
        <w:ind w:left="720" w:right="26" w:hanging="360"/>
        <w:jc w:val="both"/>
        <w:rPr>
          <w:rFonts w:ascii="Times New Roman" w:hAnsi="Times New Roman" w:cs="Times New Roman"/>
          <w:color w:val="231F20"/>
          <w:sz w:val="20"/>
          <w:szCs w:val="20"/>
        </w:rPr>
        <w:pPrChange w:id="8576" w:author="user" w:date="2023-04-24T10:22:00Z">
          <w:pPr>
            <w:pStyle w:val="ListParagraph"/>
            <w:numPr>
              <w:numId w:val="1"/>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odour</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measured</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at</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distance</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facility</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w:t>
      </w:r>
      <w:ins w:id="8577" w:author="user" w:date="2023-04-24T10:23:00Z">
        <w:r w:rsidR="00DC243A">
          <w:rPr>
            <w:rFonts w:ascii="Times New Roman" w:hAnsi="Times New Roman" w:cs="Times New Roman"/>
            <w:color w:val="231F20"/>
            <w:sz w:val="20"/>
            <w:szCs w:val="20"/>
          </w:rPr>
          <w:t>for example,</w:t>
        </w:r>
      </w:ins>
      <w:del w:id="8578" w:author="user" w:date="2023-04-24T10:23:00Z">
        <w:r w:rsidRPr="00D24CEB" w:rsidDel="00DC243A">
          <w:rPr>
            <w:rFonts w:ascii="Times New Roman" w:hAnsi="Times New Roman" w:cs="Times New Roman"/>
            <w:color w:val="231F20"/>
            <w:sz w:val="20"/>
            <w:szCs w:val="20"/>
          </w:rPr>
          <w:delText>e.g.</w:delText>
        </w:r>
      </w:del>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odours</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an</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adjacent</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residential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area 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 indicator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success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 controlling</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emissions).</w:t>
      </w:r>
    </w:p>
    <w:p w14:paraId="2821647C" w14:textId="0DA697D3" w:rsidR="006F77FB" w:rsidRPr="00D24CEB" w:rsidRDefault="00494129" w:rsidP="00494129">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A-4.4.2.3</w:t>
      </w:r>
      <w:ins w:id="8579" w:author="user" w:date="2023-04-24T10:23:00Z">
        <w:r w:rsidR="00E175CD">
          <w:rPr>
            <w:rFonts w:ascii="Times New Roman" w:hAnsi="Times New Roman" w:cs="Times New Roman"/>
            <w:b/>
            <w:color w:val="231F20"/>
            <w:sz w:val="20"/>
            <w:szCs w:val="20"/>
          </w:rPr>
          <w:t xml:space="preserve"> </w:t>
        </w:r>
      </w:ins>
      <w:del w:id="8580" w:author="user" w:date="2023-04-24T10:23:00Z">
        <w:r w:rsidRPr="00D24CEB" w:rsidDel="00E175C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Water</w:t>
      </w:r>
    </w:p>
    <w:p w14:paraId="2418B567" w14:textId="77777777" w:rsidR="006F77FB" w:rsidRPr="00D24CEB" w:rsidRDefault="006F77FB" w:rsidP="0049412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 management's interest is in information on the condition of groundwater or surface water, such as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rivers or lakes, 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local or regional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area, possible ECIs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w:t>
      </w:r>
    </w:p>
    <w:p w14:paraId="62F3E76A"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581" w:author="user" w:date="2023-04-24T10:23: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concentration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contaminant</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groundwater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surface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water;</w:t>
      </w:r>
    </w:p>
    <w:p w14:paraId="4201B3C9"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582" w:author="user" w:date="2023-04-24T10:23: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turbidity</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measured</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stream</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adjacent</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facility</w:t>
      </w:r>
      <w:r w:rsidRPr="00D24CEB">
        <w:rPr>
          <w:rFonts w:ascii="Times New Roman" w:hAnsi="Times New Roman" w:cs="Times New Roman"/>
          <w:color w:val="231F20"/>
          <w:spacing w:val="25"/>
          <w:sz w:val="20"/>
          <w:szCs w:val="20"/>
        </w:rPr>
        <w:t xml:space="preserve"> </w:t>
      </w:r>
      <w:r w:rsidRPr="00D24CEB">
        <w:rPr>
          <w:rFonts w:ascii="Times New Roman" w:hAnsi="Times New Roman" w:cs="Times New Roman"/>
          <w:color w:val="231F20"/>
          <w:sz w:val="20"/>
          <w:szCs w:val="20"/>
        </w:rPr>
        <w:t>upstream</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downstream</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4"/>
          <w:sz w:val="20"/>
          <w:szCs w:val="20"/>
        </w:rPr>
        <w:t xml:space="preserve"> </w:t>
      </w:r>
      <w:r w:rsidRPr="00D24CEB">
        <w:rPr>
          <w:rFonts w:ascii="Times New Roman" w:hAnsi="Times New Roman" w:cs="Times New Roman"/>
          <w:color w:val="231F20"/>
          <w:sz w:val="20"/>
          <w:szCs w:val="20"/>
        </w:rPr>
        <w:t>wastewater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discharge point;</w:t>
      </w:r>
    </w:p>
    <w:p w14:paraId="565AFD89"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583" w:author="user" w:date="2023-04-24T10:23: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dissolved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oxygen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receiving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waters;</w:t>
      </w:r>
    </w:p>
    <w:p w14:paraId="7BBD5099" w14:textId="77777777"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584" w:author="user" w:date="2023-04-24T10:23: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temperature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surface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body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adjacent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facility;</w:t>
      </w:r>
    </w:p>
    <w:p w14:paraId="66FA206C" w14:textId="2210B70D" w:rsidR="006F77FB" w:rsidRPr="00D24CEB" w:rsidRDefault="006F77FB">
      <w:pPr>
        <w:pStyle w:val="ListParagraph"/>
        <w:numPr>
          <w:ilvl w:val="0"/>
          <w:numId w:val="1"/>
        </w:numPr>
        <w:tabs>
          <w:tab w:val="left" w:pos="520"/>
        </w:tabs>
        <w:spacing w:before="0" w:after="120"/>
        <w:ind w:left="720" w:right="26" w:hanging="360"/>
        <w:jc w:val="both"/>
        <w:rPr>
          <w:rFonts w:ascii="Times New Roman" w:hAnsi="Times New Roman" w:cs="Times New Roman"/>
          <w:color w:val="231F20"/>
          <w:sz w:val="20"/>
          <w:szCs w:val="20"/>
        </w:rPr>
        <w:pPrChange w:id="8585" w:author="user" w:date="2023-04-24T10:23:00Z">
          <w:pPr>
            <w:pStyle w:val="ListParagraph"/>
            <w:numPr>
              <w:numId w:val="1"/>
            </w:numPr>
            <w:tabs>
              <w:tab w:val="left" w:pos="520"/>
            </w:tabs>
            <w:spacing w:before="0" w:after="120"/>
            <w:ind w:left="990" w:right="26" w:hanging="630"/>
            <w:jc w:val="both"/>
          </w:pPr>
        </w:pPrChange>
      </w:pPr>
      <w:r w:rsidRPr="00D24CEB">
        <w:rPr>
          <w:rFonts w:ascii="Times New Roman" w:hAnsi="Times New Roman" w:cs="Times New Roman"/>
          <w:color w:val="231F20"/>
          <w:sz w:val="20"/>
          <w:szCs w:val="20"/>
        </w:rPr>
        <w:t>change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groundwater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level;</w:t>
      </w:r>
      <w:ins w:id="8586" w:author="user" w:date="2023-04-24T10:23:00Z">
        <w:r w:rsidR="00E175CD">
          <w:rPr>
            <w:rFonts w:ascii="Times New Roman" w:hAnsi="Times New Roman" w:cs="Times New Roman"/>
            <w:color w:val="231F20"/>
            <w:sz w:val="20"/>
            <w:szCs w:val="20"/>
          </w:rPr>
          <w:t xml:space="preserve"> and</w:t>
        </w:r>
      </w:ins>
    </w:p>
    <w:p w14:paraId="287949A1" w14:textId="32A5F6A9" w:rsidR="006F77FB" w:rsidRPr="00D24CEB" w:rsidRDefault="006F77FB">
      <w:pPr>
        <w:pStyle w:val="ListParagraph"/>
        <w:numPr>
          <w:ilvl w:val="1"/>
          <w:numId w:val="1"/>
        </w:numPr>
        <w:tabs>
          <w:tab w:val="left" w:pos="990"/>
        </w:tabs>
        <w:spacing w:before="0" w:after="240"/>
        <w:ind w:left="720" w:right="26" w:hanging="360"/>
        <w:jc w:val="both"/>
        <w:rPr>
          <w:rFonts w:ascii="Times New Roman" w:hAnsi="Times New Roman" w:cs="Times New Roman"/>
          <w:color w:val="231F20"/>
          <w:sz w:val="20"/>
          <w:szCs w:val="20"/>
        </w:rPr>
        <w:pPrChange w:id="8587" w:author="user" w:date="2023-04-24T10:23:00Z">
          <w:pPr>
            <w:pStyle w:val="ListParagraph"/>
            <w:numPr>
              <w:ilvl w:val="1"/>
              <w:numId w:val="1"/>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coliform</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bacteria</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per</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litre</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water</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w:t>
      </w:r>
      <w:ins w:id="8588" w:author="user" w:date="2023-04-24T10:24:00Z">
        <w:r w:rsidR="00E175CD">
          <w:rPr>
            <w:rFonts w:ascii="Times New Roman" w:hAnsi="Times New Roman" w:cs="Times New Roman"/>
            <w:color w:val="231F20"/>
            <w:sz w:val="20"/>
            <w:szCs w:val="20"/>
          </w:rPr>
          <w:t xml:space="preserve">for example, </w:t>
        </w:r>
      </w:ins>
      <w:del w:id="8589" w:author="user" w:date="2023-04-24T10:24:00Z">
        <w:r w:rsidRPr="00D24CEB" w:rsidDel="00E175CD">
          <w:rPr>
            <w:rFonts w:ascii="Times New Roman" w:hAnsi="Times New Roman" w:cs="Times New Roman"/>
            <w:color w:val="231F20"/>
            <w:sz w:val="20"/>
            <w:szCs w:val="20"/>
          </w:rPr>
          <w:delText>e.g.</w:delText>
        </w:r>
        <w:r w:rsidRPr="00D24CEB" w:rsidDel="00E175CD">
          <w:rPr>
            <w:rFonts w:ascii="Times New Roman" w:hAnsi="Times New Roman" w:cs="Times New Roman"/>
            <w:color w:val="231F20"/>
            <w:spacing w:val="12"/>
            <w:sz w:val="20"/>
            <w:szCs w:val="20"/>
          </w:rPr>
          <w:delText xml:space="preserve"> </w:delText>
        </w:r>
      </w:del>
      <w:r w:rsidRPr="00D24CEB">
        <w:rPr>
          <w:rFonts w:ascii="Times New Roman" w:hAnsi="Times New Roman" w:cs="Times New Roman"/>
          <w:color w:val="231F20"/>
          <w:sz w:val="20"/>
          <w:szCs w:val="20"/>
        </w:rPr>
        <w:t>monitor</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coliform</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bacteria</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upstream</w:t>
      </w:r>
      <w:r w:rsidRPr="00D24CEB">
        <w:rPr>
          <w:rFonts w:ascii="Times New Roman" w:hAnsi="Times New Roman" w:cs="Times New Roman"/>
          <w:color w:val="231F20"/>
          <w:spacing w:val="1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downstream</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sewage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discharge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determine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whether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there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health</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risk</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requiring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action).</w:t>
      </w:r>
    </w:p>
    <w:p w14:paraId="500A5AC3" w14:textId="1CD8155B" w:rsidR="006F77FB" w:rsidRPr="00D24CEB" w:rsidRDefault="00D46317" w:rsidP="00D46317">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A-4.4.2.4</w:t>
      </w:r>
      <w:ins w:id="8590" w:author="user" w:date="2023-04-24T10:24:00Z">
        <w:r w:rsidR="00EC05E4">
          <w:rPr>
            <w:rFonts w:ascii="Times New Roman" w:hAnsi="Times New Roman" w:cs="Times New Roman"/>
            <w:b/>
            <w:color w:val="231F20"/>
            <w:sz w:val="20"/>
            <w:szCs w:val="20"/>
          </w:rPr>
          <w:t xml:space="preserve"> </w:t>
        </w:r>
      </w:ins>
      <w:del w:id="8591" w:author="user" w:date="2023-04-24T10:24:00Z">
        <w:r w:rsidRPr="00D24CEB" w:rsidDel="00EC05E4">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Land</w:t>
      </w:r>
    </w:p>
    <w:p w14:paraId="5B85AF2F" w14:textId="40E620D5" w:rsidR="006F77FB" w:rsidRPr="00D24CEB" w:rsidRDefault="006F77FB" w:rsidP="0049412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management's interest 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 information on 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condition of land 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local or regional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area, possible</w:t>
      </w:r>
      <w:r w:rsidR="00D46317" w:rsidRPr="00D24CEB">
        <w:rPr>
          <w:rFonts w:ascii="Times New Roman" w:hAnsi="Times New Roman" w:cs="Times New Roman"/>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include:</w:t>
      </w:r>
    </w:p>
    <w:p w14:paraId="329E754B" w14:textId="77777777" w:rsidR="006F77FB" w:rsidRPr="00D24CEB" w:rsidRDefault="006F77FB">
      <w:pPr>
        <w:pStyle w:val="ListParagraph"/>
        <w:numPr>
          <w:ilvl w:val="0"/>
          <w:numId w:val="4"/>
        </w:numPr>
        <w:tabs>
          <w:tab w:val="left" w:pos="720"/>
        </w:tabs>
        <w:spacing w:before="0" w:after="120"/>
        <w:ind w:left="720" w:right="26" w:hanging="360"/>
        <w:jc w:val="both"/>
        <w:rPr>
          <w:rFonts w:ascii="Times New Roman" w:hAnsi="Times New Roman" w:cs="Times New Roman"/>
          <w:sz w:val="20"/>
          <w:szCs w:val="20"/>
        </w:rPr>
        <w:pPrChange w:id="8592" w:author="user" w:date="2023-04-24T10:24:00Z">
          <w:pPr>
            <w:pStyle w:val="ListParagraph"/>
            <w:numPr>
              <w:numId w:val="4"/>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concentration of a specific contaminant in surface soils at selected locations in the area surrounding</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the organization’s facility;</w:t>
      </w:r>
    </w:p>
    <w:p w14:paraId="04068236" w14:textId="77777777" w:rsidR="006F77FB" w:rsidRPr="00D24CEB" w:rsidRDefault="006F77FB">
      <w:pPr>
        <w:pStyle w:val="ListParagraph"/>
        <w:numPr>
          <w:ilvl w:val="0"/>
          <w:numId w:val="4"/>
        </w:numPr>
        <w:tabs>
          <w:tab w:val="left" w:pos="720"/>
        </w:tabs>
        <w:spacing w:before="0" w:after="120"/>
        <w:ind w:left="720" w:right="26" w:hanging="360"/>
        <w:jc w:val="both"/>
        <w:rPr>
          <w:rFonts w:ascii="Times New Roman" w:hAnsi="Times New Roman" w:cs="Times New Roman"/>
          <w:sz w:val="20"/>
          <w:szCs w:val="20"/>
        </w:rPr>
        <w:pPrChange w:id="8593" w:author="user" w:date="2023-04-24T10:24:00Z">
          <w:pPr>
            <w:pStyle w:val="ListParagraph"/>
            <w:numPr>
              <w:numId w:val="4"/>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concentration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selected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nutrients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soils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adjacent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facility;</w:t>
      </w:r>
    </w:p>
    <w:p w14:paraId="08BDFB6E" w14:textId="77777777" w:rsidR="006F77FB" w:rsidRPr="00D24CEB" w:rsidRDefault="006F77FB">
      <w:pPr>
        <w:pStyle w:val="ListParagraph"/>
        <w:numPr>
          <w:ilvl w:val="0"/>
          <w:numId w:val="4"/>
        </w:numPr>
        <w:tabs>
          <w:tab w:val="left" w:pos="720"/>
        </w:tabs>
        <w:spacing w:before="0" w:after="120"/>
        <w:ind w:left="720" w:right="26" w:hanging="360"/>
        <w:jc w:val="both"/>
        <w:rPr>
          <w:rFonts w:ascii="Times New Roman" w:hAnsi="Times New Roman" w:cs="Times New Roman"/>
          <w:sz w:val="20"/>
          <w:szCs w:val="20"/>
        </w:rPr>
        <w:pPrChange w:id="8594" w:author="user" w:date="2023-04-24T10:24:00Z">
          <w:pPr>
            <w:pStyle w:val="ListParagraph"/>
            <w:numPr>
              <w:numId w:val="4"/>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rehabilitated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zone;</w:t>
      </w:r>
    </w:p>
    <w:p w14:paraId="7B636C12" w14:textId="77777777" w:rsidR="006F77FB" w:rsidRPr="00D24CEB" w:rsidRDefault="006F77FB">
      <w:pPr>
        <w:pStyle w:val="ListParagraph"/>
        <w:numPr>
          <w:ilvl w:val="0"/>
          <w:numId w:val="4"/>
        </w:numPr>
        <w:tabs>
          <w:tab w:val="left" w:pos="720"/>
        </w:tabs>
        <w:spacing w:before="0" w:after="120"/>
        <w:ind w:left="720" w:right="26" w:hanging="360"/>
        <w:jc w:val="both"/>
        <w:rPr>
          <w:rFonts w:ascii="Times New Roman" w:hAnsi="Times New Roman" w:cs="Times New Roman"/>
          <w:sz w:val="20"/>
          <w:szCs w:val="20"/>
        </w:rPr>
        <w:pPrChange w:id="8595" w:author="user" w:date="2023-04-24T10:24:00Z">
          <w:pPr>
            <w:pStyle w:val="ListParagraph"/>
            <w:numPr>
              <w:numId w:val="4"/>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dedicated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landfill,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tourism</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wetlands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zone;</w:t>
      </w:r>
    </w:p>
    <w:p w14:paraId="3035E8D3" w14:textId="77777777" w:rsidR="006F77FB" w:rsidRPr="00D24CEB" w:rsidRDefault="006F77FB">
      <w:pPr>
        <w:pStyle w:val="ListParagraph"/>
        <w:numPr>
          <w:ilvl w:val="0"/>
          <w:numId w:val="4"/>
        </w:numPr>
        <w:tabs>
          <w:tab w:val="left" w:pos="720"/>
        </w:tabs>
        <w:spacing w:before="0" w:after="120"/>
        <w:ind w:left="720" w:right="26" w:hanging="360"/>
        <w:jc w:val="both"/>
        <w:rPr>
          <w:rFonts w:ascii="Times New Roman" w:hAnsi="Times New Roman" w:cs="Times New Roman"/>
          <w:sz w:val="20"/>
          <w:szCs w:val="20"/>
        </w:rPr>
        <w:pPrChange w:id="8596" w:author="user" w:date="2023-04-24T10:24:00Z">
          <w:pPr>
            <w:pStyle w:val="ListParagraph"/>
            <w:numPr>
              <w:numId w:val="4"/>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paved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non-fertile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zone;</w:t>
      </w:r>
    </w:p>
    <w:p w14:paraId="1F31AAEA" w14:textId="194D60DA" w:rsidR="006F77FB" w:rsidRPr="00D24CEB" w:rsidRDefault="006F77FB">
      <w:pPr>
        <w:pStyle w:val="ListParagraph"/>
        <w:numPr>
          <w:ilvl w:val="0"/>
          <w:numId w:val="4"/>
        </w:numPr>
        <w:tabs>
          <w:tab w:val="left" w:pos="720"/>
        </w:tabs>
        <w:spacing w:before="0" w:after="120"/>
        <w:ind w:left="720" w:right="26" w:hanging="360"/>
        <w:jc w:val="both"/>
        <w:rPr>
          <w:rFonts w:ascii="Times New Roman" w:hAnsi="Times New Roman" w:cs="Times New Roman"/>
          <w:sz w:val="20"/>
          <w:szCs w:val="20"/>
        </w:rPr>
        <w:pPrChange w:id="8597" w:author="user" w:date="2023-04-24T10:24:00Z">
          <w:pPr>
            <w:pStyle w:val="ListParagraph"/>
            <w:numPr>
              <w:numId w:val="4"/>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protected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areas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zone;</w:t>
      </w:r>
      <w:ins w:id="8598" w:author="user" w:date="2023-04-24T10:24:00Z">
        <w:r w:rsidR="00EC05E4">
          <w:rPr>
            <w:rFonts w:ascii="Times New Roman" w:hAnsi="Times New Roman" w:cs="Times New Roman"/>
            <w:color w:val="231F20"/>
            <w:sz w:val="20"/>
            <w:szCs w:val="20"/>
          </w:rPr>
          <w:t xml:space="preserve"> and</w:t>
        </w:r>
      </w:ins>
    </w:p>
    <w:p w14:paraId="13CC954C" w14:textId="544C27DA" w:rsidR="006F77FB" w:rsidRPr="00D24CEB" w:rsidRDefault="006F77FB">
      <w:pPr>
        <w:pStyle w:val="ListParagraph"/>
        <w:numPr>
          <w:ilvl w:val="0"/>
          <w:numId w:val="4"/>
        </w:numPr>
        <w:tabs>
          <w:tab w:val="left" w:pos="720"/>
        </w:tabs>
        <w:spacing w:before="0" w:after="240"/>
        <w:ind w:left="720" w:right="26" w:hanging="360"/>
        <w:jc w:val="both"/>
        <w:rPr>
          <w:rFonts w:ascii="Times New Roman" w:hAnsi="Times New Roman" w:cs="Times New Roman"/>
          <w:sz w:val="20"/>
          <w:szCs w:val="20"/>
        </w:rPr>
        <w:pPrChange w:id="8599" w:author="user" w:date="2023-04-24T10:24:00Z">
          <w:pPr>
            <w:pStyle w:val="ListParagraph"/>
            <w:numPr>
              <w:numId w:val="4"/>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erosion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topsoil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zone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w:t>
      </w:r>
      <w:ins w:id="8600" w:author="user" w:date="2023-04-24T10:24:00Z">
        <w:r w:rsidR="00E960DB">
          <w:rPr>
            <w:rFonts w:ascii="Times New Roman" w:hAnsi="Times New Roman" w:cs="Times New Roman"/>
            <w:color w:val="231F20"/>
            <w:sz w:val="20"/>
            <w:szCs w:val="20"/>
          </w:rPr>
          <w:t xml:space="preserve">for example, </w:t>
        </w:r>
      </w:ins>
      <w:del w:id="8601" w:author="user" w:date="2023-04-24T10:24:00Z">
        <w:r w:rsidRPr="00D24CEB" w:rsidDel="00E960DB">
          <w:rPr>
            <w:rFonts w:ascii="Times New Roman" w:hAnsi="Times New Roman" w:cs="Times New Roman"/>
            <w:color w:val="231F20"/>
            <w:sz w:val="20"/>
            <w:szCs w:val="20"/>
          </w:rPr>
          <w:delText>e.g.</w:delText>
        </w:r>
        <w:r w:rsidRPr="00D24CEB" w:rsidDel="00E960DB">
          <w:rPr>
            <w:rFonts w:ascii="Times New Roman" w:hAnsi="Times New Roman" w:cs="Times New Roman"/>
            <w:color w:val="231F20"/>
            <w:spacing w:val="3"/>
            <w:sz w:val="20"/>
            <w:szCs w:val="20"/>
          </w:rPr>
          <w:delText xml:space="preserve"> </w:delText>
        </w:r>
      </w:del>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erosion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associated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with</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a construction project).</w:t>
      </w:r>
    </w:p>
    <w:p w14:paraId="2A8833AA" w14:textId="22C9AE4A" w:rsidR="006F77FB" w:rsidRPr="00D24CEB" w:rsidRDefault="00D46317" w:rsidP="00D46317">
      <w:pPr>
        <w:pStyle w:val="ListParagraph"/>
        <w:tabs>
          <w:tab w:val="left" w:pos="1080"/>
          <w:tab w:val="left" w:pos="144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A-4.4.2.5</w:t>
      </w:r>
      <w:ins w:id="8602" w:author="user" w:date="2023-04-24T10:32:00Z">
        <w:r w:rsidR="00DC5CFD">
          <w:rPr>
            <w:rFonts w:ascii="Times New Roman" w:hAnsi="Times New Roman" w:cs="Times New Roman"/>
            <w:b/>
            <w:color w:val="231F20"/>
            <w:sz w:val="20"/>
            <w:szCs w:val="20"/>
          </w:rPr>
          <w:t xml:space="preserve"> </w:t>
        </w:r>
      </w:ins>
      <w:del w:id="8603" w:author="user" w:date="2023-04-24T10:32:00Z">
        <w:r w:rsidRPr="00D24CEB" w:rsidDel="00DC5CFD">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Flora</w:t>
      </w:r>
    </w:p>
    <w:p w14:paraId="28606C9A" w14:textId="28AF0E32" w:rsidR="006F77FB" w:rsidRPr="00D24CEB" w:rsidRDefault="006F77FB" w:rsidP="0049412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flora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possible</w:t>
      </w:r>
      <w:r w:rsidR="00D46317" w:rsidRPr="00D24CEB">
        <w:rPr>
          <w:rFonts w:ascii="Times New Roman" w:hAnsi="Times New Roman" w:cs="Times New Roman"/>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include:</w:t>
      </w:r>
    </w:p>
    <w:p w14:paraId="16330812" w14:textId="77777777" w:rsidR="006F77FB" w:rsidRPr="00D24CEB" w:rsidRDefault="006F77FB">
      <w:pPr>
        <w:pStyle w:val="ListParagraph"/>
        <w:numPr>
          <w:ilvl w:val="0"/>
          <w:numId w:val="3"/>
        </w:numPr>
        <w:tabs>
          <w:tab w:val="left" w:pos="990"/>
        </w:tabs>
        <w:spacing w:before="0" w:after="120"/>
        <w:ind w:left="720" w:right="26" w:hanging="360"/>
        <w:jc w:val="both"/>
        <w:rPr>
          <w:rFonts w:ascii="Times New Roman" w:hAnsi="Times New Roman" w:cs="Times New Roman"/>
          <w:sz w:val="20"/>
          <w:szCs w:val="20"/>
        </w:rPr>
        <w:pPrChange w:id="8604" w:author="user" w:date="2023-04-24T10:32:00Z">
          <w:pPr>
            <w:pStyle w:val="ListParagraph"/>
            <w:numPr>
              <w:numId w:val="3"/>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concentration</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contaminant</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tissue</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plant</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found</w:t>
      </w:r>
      <w:r w:rsidRPr="00D24CEB">
        <w:rPr>
          <w:rFonts w:ascii="Times New Roman" w:hAnsi="Times New Roman" w:cs="Times New Roman"/>
          <w:color w:val="231F20"/>
          <w:spacing w:val="2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28"/>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regional area;</w:t>
      </w:r>
    </w:p>
    <w:p w14:paraId="3EC94FE3" w14:textId="77777777" w:rsidR="006F77FB" w:rsidRPr="00D24CEB" w:rsidRDefault="006F77FB">
      <w:pPr>
        <w:pStyle w:val="ListParagraph"/>
        <w:numPr>
          <w:ilvl w:val="0"/>
          <w:numId w:val="3"/>
        </w:numPr>
        <w:tabs>
          <w:tab w:val="left" w:pos="990"/>
        </w:tabs>
        <w:spacing w:before="0" w:after="120"/>
        <w:ind w:left="720" w:right="26" w:hanging="360"/>
        <w:jc w:val="both"/>
        <w:rPr>
          <w:rFonts w:ascii="Times New Roman" w:hAnsi="Times New Roman" w:cs="Times New Roman"/>
          <w:sz w:val="20"/>
          <w:szCs w:val="20"/>
        </w:rPr>
        <w:pPrChange w:id="8605" w:author="user" w:date="2023-04-24T10:32:00Z">
          <w:pPr>
            <w:pStyle w:val="ListParagraph"/>
            <w:numPr>
              <w:numId w:val="3"/>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lastRenderedPageBreak/>
        <w:t>crop</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yield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over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time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fields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surrounding</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area;</w:t>
      </w:r>
    </w:p>
    <w:p w14:paraId="4C0A9DE4" w14:textId="2FA61B3B" w:rsidR="006F77FB" w:rsidRPr="00D24CEB" w:rsidRDefault="006F77FB">
      <w:pPr>
        <w:pStyle w:val="ListParagraph"/>
        <w:numPr>
          <w:ilvl w:val="0"/>
          <w:numId w:val="3"/>
        </w:numPr>
        <w:tabs>
          <w:tab w:val="left" w:pos="990"/>
        </w:tabs>
        <w:spacing w:before="0" w:after="120"/>
        <w:ind w:left="720" w:right="26" w:hanging="360"/>
        <w:jc w:val="both"/>
        <w:rPr>
          <w:rFonts w:ascii="Times New Roman" w:hAnsi="Times New Roman" w:cs="Times New Roman"/>
          <w:sz w:val="20"/>
          <w:szCs w:val="20"/>
        </w:rPr>
        <w:pPrChange w:id="8606" w:author="user" w:date="2023-04-24T10:32:00Z">
          <w:pPr>
            <w:pStyle w:val="ListParagraph"/>
            <w:numPr>
              <w:numId w:val="3"/>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population</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particular</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plant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within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distance</w:t>
      </w:r>
      <w:r w:rsidRPr="00D24CEB">
        <w:rPr>
          <w:rFonts w:ascii="Times New Roman" w:hAnsi="Times New Roman" w:cs="Times New Roman"/>
          <w:color w:val="231F20"/>
          <w:spacing w:val="8"/>
          <w:sz w:val="20"/>
          <w:szCs w:val="20"/>
        </w:rPr>
        <w:t xml:space="preserve"> </w:t>
      </w:r>
      <w:r w:rsidRPr="00DC5CFD">
        <w:rPr>
          <w:rFonts w:ascii="Times New Roman" w:hAnsi="Times New Roman" w:cs="Times New Roman"/>
          <w:color w:val="231F20"/>
          <w:sz w:val="20"/>
          <w:szCs w:val="20"/>
          <w:rPrChange w:id="8607" w:author="user" w:date="2023-04-24T10:32:00Z">
            <w:rPr>
              <w:rFonts w:ascii="Times New Roman" w:hAnsi="Times New Roman" w:cs="Times New Roman"/>
              <w:b/>
              <w:bCs/>
              <w:color w:val="231F20"/>
              <w:sz w:val="20"/>
              <w:szCs w:val="20"/>
            </w:rPr>
          </w:rPrChange>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facility;</w:t>
      </w:r>
    </w:p>
    <w:p w14:paraId="4E581948" w14:textId="126F7CD4" w:rsidR="006F77FB" w:rsidRPr="00D24CEB" w:rsidRDefault="006F77FB">
      <w:pPr>
        <w:pStyle w:val="ListParagraph"/>
        <w:numPr>
          <w:ilvl w:val="0"/>
          <w:numId w:val="3"/>
        </w:numPr>
        <w:tabs>
          <w:tab w:val="left" w:pos="990"/>
        </w:tabs>
        <w:spacing w:before="0" w:after="120"/>
        <w:ind w:left="720" w:right="26" w:hanging="360"/>
        <w:jc w:val="both"/>
        <w:rPr>
          <w:rFonts w:ascii="Times New Roman" w:hAnsi="Times New Roman" w:cs="Times New Roman"/>
          <w:sz w:val="20"/>
          <w:szCs w:val="20"/>
        </w:rPr>
        <w:pPrChange w:id="8608" w:author="user" w:date="2023-04-24T10:32:00Z">
          <w:pPr>
            <w:pStyle w:val="ListParagraph"/>
            <w:numPr>
              <w:numId w:val="3"/>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flora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00964DCD" w:rsidRPr="00D24CEB">
        <w:rPr>
          <w:rFonts w:ascii="Times New Roman" w:hAnsi="Times New Roman" w:cs="Times New Roman"/>
          <w:color w:val="231F20"/>
          <w:sz w:val="20"/>
          <w:szCs w:val="20"/>
        </w:rPr>
        <w:t>a</w:t>
      </w:r>
      <w:r w:rsidR="00964DCD"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area;</w:t>
      </w:r>
      <w:r w:rsidR="00964DCD" w:rsidRPr="00D24CEB">
        <w:rPr>
          <w:rFonts w:ascii="Times New Roman" w:hAnsi="Times New Roman" w:cs="Times New Roman"/>
          <w:color w:val="231F20"/>
          <w:sz w:val="20"/>
          <w:szCs w:val="20"/>
        </w:rPr>
        <w:t xml:space="preserve"> defined</w:t>
      </w:r>
    </w:p>
    <w:p w14:paraId="24CEB6C0" w14:textId="77777777" w:rsidR="006F77FB" w:rsidRPr="00D24CEB" w:rsidRDefault="006F77FB">
      <w:pPr>
        <w:pStyle w:val="ListParagraph"/>
        <w:numPr>
          <w:ilvl w:val="0"/>
          <w:numId w:val="3"/>
        </w:numPr>
        <w:tabs>
          <w:tab w:val="left" w:pos="990"/>
        </w:tabs>
        <w:spacing w:before="0" w:after="120"/>
        <w:ind w:left="720" w:right="26" w:hanging="360"/>
        <w:jc w:val="both"/>
        <w:rPr>
          <w:rFonts w:ascii="Times New Roman" w:hAnsi="Times New Roman" w:cs="Times New Roman"/>
          <w:sz w:val="20"/>
          <w:szCs w:val="20"/>
        </w:rPr>
        <w:pPrChange w:id="8609" w:author="user" w:date="2023-04-24T10:32:00Z">
          <w:pPr>
            <w:pStyle w:val="ListParagraph"/>
            <w:numPr>
              <w:numId w:val="3"/>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variety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crop</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area;</w:t>
      </w:r>
    </w:p>
    <w:p w14:paraId="2945A431" w14:textId="77777777" w:rsidR="006F77FB" w:rsidRPr="00D24CEB" w:rsidRDefault="006F77FB">
      <w:pPr>
        <w:pStyle w:val="ListParagraph"/>
        <w:numPr>
          <w:ilvl w:val="0"/>
          <w:numId w:val="3"/>
        </w:numPr>
        <w:tabs>
          <w:tab w:val="left" w:pos="990"/>
        </w:tabs>
        <w:spacing w:before="0" w:after="120"/>
        <w:ind w:left="720" w:right="26" w:hanging="360"/>
        <w:jc w:val="both"/>
        <w:rPr>
          <w:rFonts w:ascii="Times New Roman" w:hAnsi="Times New Roman" w:cs="Times New Roman"/>
          <w:sz w:val="20"/>
          <w:szCs w:val="20"/>
        </w:rPr>
        <w:pPrChange w:id="8610" w:author="user" w:date="2023-04-24T10:32:00Z">
          <w:pPr>
            <w:pStyle w:val="ListParagraph"/>
            <w:numPr>
              <w:numId w:val="3"/>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measures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habitat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individual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area;</w:t>
      </w:r>
    </w:p>
    <w:p w14:paraId="6FB8A75E" w14:textId="00E7E60F" w:rsidR="006F77FB" w:rsidRPr="00D24CEB" w:rsidRDefault="006F77FB">
      <w:pPr>
        <w:pStyle w:val="ListParagraph"/>
        <w:numPr>
          <w:ilvl w:val="0"/>
          <w:numId w:val="3"/>
        </w:numPr>
        <w:tabs>
          <w:tab w:val="left" w:pos="990"/>
        </w:tabs>
        <w:spacing w:before="0" w:after="120"/>
        <w:ind w:left="720" w:right="26" w:hanging="360"/>
        <w:jc w:val="both"/>
        <w:rPr>
          <w:rFonts w:ascii="Times New Roman" w:hAnsi="Times New Roman" w:cs="Times New Roman"/>
          <w:sz w:val="20"/>
          <w:szCs w:val="20"/>
        </w:rPr>
        <w:pPrChange w:id="8611" w:author="user" w:date="2023-04-24T10:32:00Z">
          <w:pPr>
            <w:pStyle w:val="ListParagraph"/>
            <w:numPr>
              <w:numId w:val="3"/>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quantity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vegetation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area;</w:t>
      </w:r>
      <w:ins w:id="8612" w:author="user" w:date="2023-04-24T10:32:00Z">
        <w:r w:rsidR="00DC5CFD">
          <w:rPr>
            <w:rFonts w:ascii="Times New Roman" w:hAnsi="Times New Roman" w:cs="Times New Roman"/>
            <w:color w:val="231F20"/>
            <w:sz w:val="20"/>
            <w:szCs w:val="20"/>
          </w:rPr>
          <w:t xml:space="preserve"> and</w:t>
        </w:r>
      </w:ins>
    </w:p>
    <w:p w14:paraId="1A0EB2F7" w14:textId="2AC27109" w:rsidR="006F77FB" w:rsidRPr="00D24CEB" w:rsidRDefault="006F77FB">
      <w:pPr>
        <w:pStyle w:val="ListParagraph"/>
        <w:numPr>
          <w:ilvl w:val="0"/>
          <w:numId w:val="3"/>
        </w:numPr>
        <w:tabs>
          <w:tab w:val="left" w:pos="990"/>
        </w:tabs>
        <w:spacing w:before="0" w:after="240"/>
        <w:ind w:left="720" w:right="26" w:hanging="360"/>
        <w:jc w:val="both"/>
        <w:rPr>
          <w:rFonts w:ascii="Times New Roman" w:hAnsi="Times New Roman" w:cs="Times New Roman"/>
          <w:sz w:val="20"/>
          <w:szCs w:val="20"/>
        </w:rPr>
        <w:pPrChange w:id="8613" w:author="user" w:date="2023-04-24T10:32:00Z">
          <w:pPr>
            <w:pStyle w:val="ListParagraph"/>
            <w:numPr>
              <w:numId w:val="3"/>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diversity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vegetation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t>
      </w:r>
      <w:del w:id="8614" w:author="user" w:date="2023-04-24T10:32:00Z">
        <w:r w:rsidRPr="00D24CEB" w:rsidDel="00DC5CFD">
          <w:rPr>
            <w:rFonts w:ascii="Times New Roman" w:hAnsi="Times New Roman" w:cs="Times New Roman"/>
            <w:color w:val="231F20"/>
            <w:sz w:val="20"/>
            <w:szCs w:val="20"/>
          </w:rPr>
          <w:delText>e.g.</w:delText>
        </w:r>
      </w:del>
      <w:ins w:id="8615" w:author="user" w:date="2023-04-24T10:32:00Z">
        <w:r w:rsidR="00DC5CFD">
          <w:rPr>
            <w:rFonts w:ascii="Times New Roman" w:hAnsi="Times New Roman" w:cs="Times New Roman"/>
            <w:color w:val="231F20"/>
            <w:sz w:val="20"/>
            <w:szCs w:val="20"/>
          </w:rPr>
          <w:t>for example,</w:t>
        </w:r>
      </w:ins>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vegetation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surveys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vicinity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 facility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to</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monitor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improvements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control).</w:t>
      </w:r>
    </w:p>
    <w:p w14:paraId="40F465A1" w14:textId="094AF40A" w:rsidR="006F77FB" w:rsidRPr="00D24CEB" w:rsidRDefault="00D46317" w:rsidP="00D46317">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A-4.4.2.6</w:t>
      </w:r>
      <w:ins w:id="8616" w:author="user" w:date="2023-04-24T10:32:00Z">
        <w:r w:rsidR="00723C28">
          <w:rPr>
            <w:rFonts w:ascii="Times New Roman" w:hAnsi="Times New Roman" w:cs="Times New Roman"/>
            <w:b/>
            <w:color w:val="231F20"/>
            <w:sz w:val="20"/>
            <w:szCs w:val="20"/>
          </w:rPr>
          <w:t xml:space="preserve"> </w:t>
        </w:r>
      </w:ins>
      <w:del w:id="8617" w:author="user" w:date="2023-04-24T10:32:00Z">
        <w:r w:rsidRPr="00D24CEB" w:rsidDel="00723C28">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Fauna</w:t>
      </w:r>
    </w:p>
    <w:p w14:paraId="3B3E6809" w14:textId="15A56815" w:rsidR="006F77FB" w:rsidRPr="00D24CEB" w:rsidRDefault="006F77FB" w:rsidP="00494129">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4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fauna</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45"/>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44"/>
          <w:sz w:val="20"/>
          <w:szCs w:val="20"/>
        </w:rPr>
        <w:t xml:space="preserve"> </w:t>
      </w:r>
      <w:r w:rsidRPr="00D24CEB">
        <w:rPr>
          <w:rFonts w:ascii="Times New Roman" w:hAnsi="Times New Roman" w:cs="Times New Roman"/>
          <w:color w:val="231F20"/>
          <w:sz w:val="20"/>
          <w:szCs w:val="20"/>
        </w:rPr>
        <w:t>area,</w:t>
      </w:r>
      <w:r w:rsidR="00D46317" w:rsidRPr="00D24CEB">
        <w:rPr>
          <w:rFonts w:ascii="Times New Roman" w:hAnsi="Times New Roman" w:cs="Times New Roman"/>
          <w:sz w:val="20"/>
          <w:szCs w:val="20"/>
        </w:rPr>
        <w:t xml:space="preserve"> </w:t>
      </w:r>
      <w:r w:rsidRPr="00D24CEB">
        <w:rPr>
          <w:rFonts w:ascii="Times New Roman" w:hAnsi="Times New Roman" w:cs="Times New Roman"/>
          <w:color w:val="231F20"/>
          <w:sz w:val="20"/>
          <w:szCs w:val="20"/>
        </w:rPr>
        <w:t>possible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include:</w:t>
      </w:r>
    </w:p>
    <w:p w14:paraId="642A0599" w14:textId="77777777" w:rsidR="006F77FB" w:rsidRPr="00D24CEB" w:rsidRDefault="006F77FB">
      <w:pPr>
        <w:pStyle w:val="ListParagraph"/>
        <w:numPr>
          <w:ilvl w:val="0"/>
          <w:numId w:val="2"/>
        </w:numPr>
        <w:tabs>
          <w:tab w:val="left" w:pos="720"/>
        </w:tabs>
        <w:spacing w:before="0" w:after="120"/>
        <w:ind w:left="720" w:right="26" w:hanging="360"/>
        <w:jc w:val="both"/>
        <w:rPr>
          <w:rFonts w:ascii="Times New Roman" w:hAnsi="Times New Roman" w:cs="Times New Roman"/>
          <w:sz w:val="20"/>
          <w:szCs w:val="20"/>
        </w:rPr>
        <w:pPrChange w:id="8618" w:author="user" w:date="2023-04-24T10:32:00Z">
          <w:pPr>
            <w:pStyle w:val="ListParagraph"/>
            <w:numPr>
              <w:numId w:val="2"/>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concentration</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contaminant</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tissue</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animal</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found</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7"/>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18"/>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regional area;</w:t>
      </w:r>
    </w:p>
    <w:p w14:paraId="3B25A0BD" w14:textId="77777777" w:rsidR="006F77FB" w:rsidRPr="00D24CEB" w:rsidRDefault="006F77FB">
      <w:pPr>
        <w:pStyle w:val="ListParagraph"/>
        <w:numPr>
          <w:ilvl w:val="0"/>
          <w:numId w:val="2"/>
        </w:numPr>
        <w:tabs>
          <w:tab w:val="left" w:pos="720"/>
        </w:tabs>
        <w:spacing w:before="0" w:after="120"/>
        <w:ind w:left="720" w:right="26" w:hanging="360"/>
        <w:jc w:val="both"/>
        <w:rPr>
          <w:rFonts w:ascii="Times New Roman" w:hAnsi="Times New Roman" w:cs="Times New Roman"/>
          <w:sz w:val="20"/>
          <w:szCs w:val="20"/>
        </w:rPr>
        <w:pPrChange w:id="8619" w:author="user" w:date="2023-04-24T10:32:00Z">
          <w:pPr>
            <w:pStyle w:val="ListParagraph"/>
            <w:numPr>
              <w:numId w:val="2"/>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population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particular</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animal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within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distance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facility;</w:t>
      </w:r>
    </w:p>
    <w:p w14:paraId="2D944A8D" w14:textId="77777777" w:rsidR="006F77FB" w:rsidRPr="00D24CEB" w:rsidRDefault="006F77FB">
      <w:pPr>
        <w:pStyle w:val="ListParagraph"/>
        <w:numPr>
          <w:ilvl w:val="0"/>
          <w:numId w:val="2"/>
        </w:numPr>
        <w:tabs>
          <w:tab w:val="left" w:pos="720"/>
        </w:tabs>
        <w:spacing w:before="0" w:after="120"/>
        <w:ind w:left="720" w:right="26" w:hanging="360"/>
        <w:jc w:val="both"/>
        <w:rPr>
          <w:rFonts w:ascii="Times New Roman" w:hAnsi="Times New Roman" w:cs="Times New Roman"/>
          <w:sz w:val="20"/>
          <w:szCs w:val="20"/>
        </w:rPr>
        <w:pPrChange w:id="8620" w:author="user" w:date="2023-04-24T10:32:00Z">
          <w:pPr>
            <w:pStyle w:val="ListParagraph"/>
            <w:numPr>
              <w:numId w:val="2"/>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harmful</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noise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levels;</w:t>
      </w:r>
    </w:p>
    <w:p w14:paraId="2CFCDF89" w14:textId="5EB79DCA" w:rsidR="006F77FB" w:rsidRPr="00D24CEB" w:rsidRDefault="006F77FB">
      <w:pPr>
        <w:pStyle w:val="ListParagraph"/>
        <w:numPr>
          <w:ilvl w:val="0"/>
          <w:numId w:val="2"/>
        </w:numPr>
        <w:tabs>
          <w:tab w:val="left" w:pos="720"/>
        </w:tabs>
        <w:spacing w:before="0" w:after="120"/>
        <w:ind w:left="720" w:right="26" w:hanging="360"/>
        <w:jc w:val="both"/>
        <w:rPr>
          <w:rFonts w:ascii="Times New Roman" w:hAnsi="Times New Roman" w:cs="Times New Roman"/>
          <w:sz w:val="20"/>
          <w:szCs w:val="20"/>
        </w:rPr>
        <w:pPrChange w:id="8621" w:author="user" w:date="2023-04-24T10:32:00Z">
          <w:pPr>
            <w:pStyle w:val="ListParagraph"/>
            <w:numPr>
              <w:numId w:val="2"/>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measures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quality</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habitat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individual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area;</w:t>
      </w:r>
      <w:ins w:id="8622" w:author="user" w:date="2023-04-24T10:32:00Z">
        <w:r w:rsidR="00723C28">
          <w:rPr>
            <w:rFonts w:ascii="Times New Roman" w:hAnsi="Times New Roman" w:cs="Times New Roman"/>
            <w:color w:val="231F20"/>
            <w:sz w:val="20"/>
            <w:szCs w:val="20"/>
          </w:rPr>
          <w:t xml:space="preserve"> and</w:t>
        </w:r>
      </w:ins>
    </w:p>
    <w:p w14:paraId="3867D083" w14:textId="724FCEA6" w:rsidR="006F77FB" w:rsidRPr="00D24CEB" w:rsidRDefault="006F77FB">
      <w:pPr>
        <w:pStyle w:val="ListParagraph"/>
        <w:numPr>
          <w:ilvl w:val="0"/>
          <w:numId w:val="2"/>
        </w:numPr>
        <w:tabs>
          <w:tab w:val="left" w:pos="720"/>
        </w:tabs>
        <w:spacing w:before="0" w:after="240"/>
        <w:ind w:left="720" w:right="26" w:hanging="360"/>
        <w:jc w:val="both"/>
        <w:rPr>
          <w:rFonts w:ascii="Times New Roman" w:hAnsi="Times New Roman" w:cs="Times New Roman"/>
          <w:sz w:val="20"/>
          <w:szCs w:val="20"/>
        </w:rPr>
        <w:pPrChange w:id="8623" w:author="user" w:date="2023-04-24T10:32:00Z">
          <w:pPr>
            <w:pStyle w:val="ListParagraph"/>
            <w:numPr>
              <w:numId w:val="2"/>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number</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total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fauna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species</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defined</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t>
      </w:r>
      <w:ins w:id="8624" w:author="user" w:date="2023-04-24T10:32:00Z">
        <w:r w:rsidR="00723C28">
          <w:rPr>
            <w:rFonts w:ascii="Times New Roman" w:hAnsi="Times New Roman" w:cs="Times New Roman"/>
            <w:color w:val="231F20"/>
            <w:sz w:val="20"/>
            <w:szCs w:val="20"/>
          </w:rPr>
          <w:t>for example,</w:t>
        </w:r>
      </w:ins>
      <w:del w:id="8625" w:author="user" w:date="2023-04-24T10:32:00Z">
        <w:r w:rsidRPr="00D24CEB" w:rsidDel="00723C28">
          <w:rPr>
            <w:rFonts w:ascii="Times New Roman" w:hAnsi="Times New Roman" w:cs="Times New Roman"/>
            <w:color w:val="231F20"/>
            <w:sz w:val="20"/>
            <w:szCs w:val="20"/>
          </w:rPr>
          <w:delText>e.g.</w:delText>
        </w:r>
      </w:del>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biodiversity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within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region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influence).</w:t>
      </w:r>
    </w:p>
    <w:p w14:paraId="01B70451" w14:textId="0142036E" w:rsidR="006F77FB" w:rsidRPr="00D24CEB" w:rsidRDefault="000B6A2F" w:rsidP="000B6A2F">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A-4.4.2.7</w:t>
      </w:r>
      <w:ins w:id="8626" w:author="user" w:date="2023-04-24T10:33:00Z">
        <w:r w:rsidR="001F03B6">
          <w:rPr>
            <w:rFonts w:ascii="Times New Roman" w:hAnsi="Times New Roman" w:cs="Times New Roman"/>
            <w:b/>
            <w:color w:val="231F20"/>
            <w:sz w:val="20"/>
            <w:szCs w:val="20"/>
          </w:rPr>
          <w:t xml:space="preserve"> </w:t>
        </w:r>
      </w:ins>
      <w:del w:id="8627" w:author="user" w:date="2023-04-24T10:33:00Z">
        <w:r w:rsidRPr="00D24CEB" w:rsidDel="001F03B6">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Humans</w:t>
      </w:r>
    </w:p>
    <w:p w14:paraId="652D38EB" w14:textId="77777777" w:rsidR="006F77FB" w:rsidRPr="00D24CEB" w:rsidRDefault="006F77FB" w:rsidP="000B6A2F">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human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populations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 ECIs include:</w:t>
      </w:r>
    </w:p>
    <w:p w14:paraId="12ED70A2" w14:textId="77777777" w:rsidR="006F77FB" w:rsidRPr="00D24CEB" w:rsidRDefault="006F77FB">
      <w:pPr>
        <w:pStyle w:val="ListParagraph"/>
        <w:numPr>
          <w:ilvl w:val="0"/>
          <w:numId w:val="1"/>
        </w:numPr>
        <w:tabs>
          <w:tab w:val="left" w:pos="720"/>
        </w:tabs>
        <w:spacing w:before="0" w:after="120"/>
        <w:ind w:left="720" w:right="26" w:hanging="360"/>
        <w:jc w:val="both"/>
        <w:rPr>
          <w:rFonts w:ascii="Times New Roman" w:hAnsi="Times New Roman" w:cs="Times New Roman"/>
          <w:color w:val="231F20"/>
          <w:sz w:val="20"/>
          <w:szCs w:val="20"/>
        </w:rPr>
        <w:pPrChange w:id="8628" w:author="user" w:date="2023-04-24T10:33: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longevity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data</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for</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populations;</w:t>
      </w:r>
    </w:p>
    <w:p w14:paraId="3A06B87D" w14:textId="77777777" w:rsidR="006F77FB" w:rsidRPr="00D24CEB" w:rsidRDefault="006F77FB">
      <w:pPr>
        <w:pStyle w:val="ListParagraph"/>
        <w:numPr>
          <w:ilvl w:val="0"/>
          <w:numId w:val="1"/>
        </w:numPr>
        <w:tabs>
          <w:tab w:val="left" w:pos="720"/>
        </w:tabs>
        <w:spacing w:before="0" w:after="120"/>
        <w:ind w:left="720" w:right="26" w:hanging="360"/>
        <w:jc w:val="both"/>
        <w:rPr>
          <w:rFonts w:ascii="Times New Roman" w:hAnsi="Times New Roman" w:cs="Times New Roman"/>
          <w:color w:val="231F20"/>
          <w:sz w:val="20"/>
          <w:szCs w:val="20"/>
        </w:rPr>
        <w:pPrChange w:id="8629" w:author="user" w:date="2023-04-24T10:33: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incidence</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specific</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diseases,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particularly</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among</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sensitive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populations,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epidemiology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studies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local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 regional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area;</w:t>
      </w:r>
    </w:p>
    <w:p w14:paraId="2EE071BF" w14:textId="77777777" w:rsidR="006F77FB" w:rsidRPr="00D24CEB" w:rsidRDefault="006F77FB">
      <w:pPr>
        <w:pStyle w:val="ListParagraph"/>
        <w:numPr>
          <w:ilvl w:val="0"/>
          <w:numId w:val="1"/>
        </w:numPr>
        <w:tabs>
          <w:tab w:val="left" w:pos="720"/>
        </w:tabs>
        <w:spacing w:before="0" w:after="120"/>
        <w:ind w:left="720" w:right="26" w:hanging="360"/>
        <w:jc w:val="both"/>
        <w:rPr>
          <w:rFonts w:ascii="Times New Roman" w:hAnsi="Times New Roman" w:cs="Times New Roman"/>
          <w:color w:val="231F20"/>
          <w:sz w:val="20"/>
          <w:szCs w:val="20"/>
        </w:rPr>
        <w:pPrChange w:id="8630" w:author="user" w:date="2023-04-24T10:33: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rate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population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growth</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area;</w:t>
      </w:r>
    </w:p>
    <w:p w14:paraId="73787A29" w14:textId="77777777" w:rsidR="006F77FB" w:rsidRPr="00D24CEB" w:rsidRDefault="006F77FB">
      <w:pPr>
        <w:pStyle w:val="ListParagraph"/>
        <w:numPr>
          <w:ilvl w:val="0"/>
          <w:numId w:val="1"/>
        </w:numPr>
        <w:tabs>
          <w:tab w:val="left" w:pos="720"/>
        </w:tabs>
        <w:spacing w:before="0" w:after="120"/>
        <w:ind w:left="720" w:right="26" w:hanging="360"/>
        <w:jc w:val="both"/>
        <w:rPr>
          <w:rFonts w:ascii="Times New Roman" w:hAnsi="Times New Roman" w:cs="Times New Roman"/>
          <w:color w:val="231F20"/>
          <w:sz w:val="20"/>
          <w:szCs w:val="20"/>
        </w:rPr>
        <w:pPrChange w:id="8631" w:author="user" w:date="2023-04-24T10:33: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weighted</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average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noise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levels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noise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annoyance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at</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perimeter</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2"/>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facility;</w:t>
      </w:r>
    </w:p>
    <w:p w14:paraId="6FF36590" w14:textId="4E3458D1" w:rsidR="006F77FB" w:rsidRPr="00D24CEB" w:rsidRDefault="006F77FB">
      <w:pPr>
        <w:pStyle w:val="ListParagraph"/>
        <w:numPr>
          <w:ilvl w:val="0"/>
          <w:numId w:val="1"/>
        </w:numPr>
        <w:tabs>
          <w:tab w:val="left" w:pos="720"/>
        </w:tabs>
        <w:spacing w:before="0" w:after="120"/>
        <w:ind w:left="720" w:right="26" w:hanging="360"/>
        <w:jc w:val="both"/>
        <w:rPr>
          <w:rFonts w:ascii="Times New Roman" w:hAnsi="Times New Roman" w:cs="Times New Roman"/>
          <w:color w:val="231F20"/>
          <w:sz w:val="20"/>
          <w:szCs w:val="20"/>
        </w:rPr>
        <w:pPrChange w:id="8632" w:author="user" w:date="2023-04-24T10:33:00Z">
          <w:pPr>
            <w:pStyle w:val="ListParagraph"/>
            <w:numPr>
              <w:numId w:val="1"/>
            </w:numPr>
            <w:tabs>
              <w:tab w:val="left" w:pos="990"/>
            </w:tabs>
            <w:spacing w:before="0" w:after="120"/>
            <w:ind w:left="990" w:right="26" w:hanging="630"/>
            <w:jc w:val="both"/>
          </w:pPr>
        </w:pPrChange>
      </w:pPr>
      <w:r w:rsidRPr="00D24CEB">
        <w:rPr>
          <w:rFonts w:ascii="Times New Roman" w:hAnsi="Times New Roman" w:cs="Times New Roman"/>
          <w:color w:val="231F20"/>
          <w:sz w:val="20"/>
          <w:szCs w:val="20"/>
        </w:rPr>
        <w:t>population</w:t>
      </w:r>
      <w:r w:rsidRPr="00D24CEB">
        <w:rPr>
          <w:rFonts w:ascii="Times New Roman" w:hAnsi="Times New Roman" w:cs="Times New Roman"/>
          <w:color w:val="231F20"/>
          <w:spacing w:val="3"/>
          <w:sz w:val="20"/>
          <w:szCs w:val="20"/>
        </w:rPr>
        <w:t xml:space="preserve"> </w:t>
      </w:r>
      <w:r w:rsidRPr="00D24CEB">
        <w:rPr>
          <w:rFonts w:ascii="Times New Roman" w:hAnsi="Times New Roman" w:cs="Times New Roman"/>
          <w:color w:val="231F20"/>
          <w:sz w:val="20"/>
          <w:szCs w:val="20"/>
        </w:rPr>
        <w:t>density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area;</w:t>
      </w:r>
      <w:ins w:id="8633" w:author="user" w:date="2023-04-24T10:33:00Z">
        <w:r w:rsidR="001F03B6">
          <w:rPr>
            <w:rFonts w:ascii="Times New Roman" w:hAnsi="Times New Roman" w:cs="Times New Roman"/>
            <w:color w:val="231F20"/>
            <w:sz w:val="20"/>
            <w:szCs w:val="20"/>
          </w:rPr>
          <w:t xml:space="preserve"> and</w:t>
        </w:r>
      </w:ins>
    </w:p>
    <w:p w14:paraId="07379A09" w14:textId="018F8231" w:rsidR="006F77FB" w:rsidRPr="00D24CEB" w:rsidRDefault="006F77FB">
      <w:pPr>
        <w:pStyle w:val="ListParagraph"/>
        <w:numPr>
          <w:ilvl w:val="0"/>
          <w:numId w:val="1"/>
        </w:numPr>
        <w:spacing w:before="0" w:after="240"/>
        <w:ind w:left="720" w:right="26" w:hanging="360"/>
        <w:jc w:val="both"/>
        <w:rPr>
          <w:rFonts w:ascii="Times New Roman" w:hAnsi="Times New Roman" w:cs="Times New Roman"/>
          <w:color w:val="231F20"/>
          <w:sz w:val="20"/>
          <w:szCs w:val="20"/>
        </w:rPr>
        <w:pPrChange w:id="8634" w:author="user" w:date="2023-04-24T10:33:00Z">
          <w:pPr>
            <w:pStyle w:val="ListParagraph"/>
            <w:numPr>
              <w:numId w:val="1"/>
            </w:numPr>
            <w:tabs>
              <w:tab w:val="left" w:pos="990"/>
            </w:tabs>
            <w:spacing w:before="0" w:after="240"/>
            <w:ind w:left="990" w:right="26" w:hanging="630"/>
            <w:jc w:val="both"/>
          </w:pPr>
        </w:pPrChange>
      </w:pPr>
      <w:r w:rsidRPr="00D24CEB">
        <w:rPr>
          <w:rFonts w:ascii="Times New Roman" w:hAnsi="Times New Roman" w:cs="Times New Roman"/>
          <w:color w:val="231F20"/>
          <w:sz w:val="20"/>
          <w:szCs w:val="20"/>
        </w:rPr>
        <w:t>levels of toxic substances in blood of the local population (</w:t>
      </w:r>
      <w:ins w:id="8635" w:author="user" w:date="2023-04-24T10:33:00Z">
        <w:r w:rsidR="001F03B6">
          <w:rPr>
            <w:rFonts w:ascii="Times New Roman" w:hAnsi="Times New Roman" w:cs="Times New Roman"/>
            <w:color w:val="231F20"/>
            <w:sz w:val="20"/>
            <w:szCs w:val="20"/>
          </w:rPr>
          <w:t>for example,</w:t>
        </w:r>
      </w:ins>
      <w:del w:id="8636" w:author="user" w:date="2023-04-24T10:33:00Z">
        <w:r w:rsidRPr="00D24CEB" w:rsidDel="001F03B6">
          <w:rPr>
            <w:rFonts w:ascii="Times New Roman" w:hAnsi="Times New Roman" w:cs="Times New Roman"/>
            <w:color w:val="231F20"/>
            <w:sz w:val="20"/>
            <w:szCs w:val="20"/>
          </w:rPr>
          <w:delText>e.g.</w:delText>
        </w:r>
      </w:del>
      <w:r w:rsidRPr="00D24CEB">
        <w:rPr>
          <w:rFonts w:ascii="Times New Roman" w:hAnsi="Times New Roman" w:cs="Times New Roman"/>
          <w:color w:val="231F20"/>
          <w:sz w:val="20"/>
          <w:szCs w:val="20"/>
        </w:rPr>
        <w:t xml:space="preserve"> monitor the lead concentration in the</w:t>
      </w:r>
      <w:r w:rsidRPr="00D24CEB">
        <w:rPr>
          <w:rFonts w:ascii="Times New Roman" w:hAnsi="Times New Roman" w:cs="Times New Roman"/>
          <w:color w:val="231F20"/>
          <w:spacing w:val="-46"/>
          <w:sz w:val="20"/>
          <w:szCs w:val="20"/>
        </w:rPr>
        <w:t xml:space="preserve"> </w:t>
      </w:r>
      <w:r w:rsidRPr="00D24CEB">
        <w:rPr>
          <w:rFonts w:ascii="Times New Roman" w:hAnsi="Times New Roman" w:cs="Times New Roman"/>
          <w:color w:val="231F20"/>
          <w:sz w:val="20"/>
          <w:szCs w:val="20"/>
        </w:rPr>
        <w:t>blood 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 local population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against lead released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from</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all sources).</w:t>
      </w:r>
    </w:p>
    <w:p w14:paraId="7B1D1166" w14:textId="69523EBC" w:rsidR="006F77FB" w:rsidRPr="00D24CEB" w:rsidRDefault="000B6A2F" w:rsidP="000B6A2F">
      <w:pPr>
        <w:pStyle w:val="ListParagraph"/>
        <w:tabs>
          <w:tab w:val="left" w:pos="1080"/>
        </w:tabs>
        <w:spacing w:before="0" w:after="120"/>
        <w:ind w:left="0" w:right="26" w:firstLine="0"/>
        <w:jc w:val="both"/>
        <w:rPr>
          <w:rFonts w:ascii="Times New Roman" w:hAnsi="Times New Roman" w:cs="Times New Roman"/>
          <w:b/>
          <w:sz w:val="20"/>
          <w:szCs w:val="20"/>
        </w:rPr>
      </w:pPr>
      <w:r w:rsidRPr="00D24CEB">
        <w:rPr>
          <w:rFonts w:ascii="Times New Roman" w:hAnsi="Times New Roman" w:cs="Times New Roman"/>
          <w:b/>
          <w:color w:val="231F20"/>
          <w:sz w:val="20"/>
          <w:szCs w:val="20"/>
        </w:rPr>
        <w:t>A-4.4.2.8</w:t>
      </w:r>
      <w:ins w:id="8637" w:author="user" w:date="2023-04-24T10:33:00Z">
        <w:r w:rsidR="00995418">
          <w:rPr>
            <w:rFonts w:ascii="Times New Roman" w:hAnsi="Times New Roman" w:cs="Times New Roman"/>
            <w:b/>
            <w:color w:val="231F20"/>
            <w:sz w:val="20"/>
            <w:szCs w:val="20"/>
          </w:rPr>
          <w:t xml:space="preserve"> </w:t>
        </w:r>
      </w:ins>
      <w:del w:id="8638" w:author="user" w:date="2023-04-24T10:33:00Z">
        <w:r w:rsidRPr="00D24CEB" w:rsidDel="00995418">
          <w:rPr>
            <w:rFonts w:ascii="Times New Roman" w:hAnsi="Times New Roman" w:cs="Times New Roman"/>
            <w:b/>
            <w:color w:val="231F20"/>
            <w:sz w:val="20"/>
            <w:szCs w:val="20"/>
          </w:rPr>
          <w:tab/>
        </w:r>
      </w:del>
      <w:r w:rsidR="006F77FB" w:rsidRPr="00D24CEB">
        <w:rPr>
          <w:rFonts w:ascii="Times New Roman" w:hAnsi="Times New Roman" w:cs="Times New Roman"/>
          <w:bCs/>
          <w:i/>
          <w:iCs/>
          <w:color w:val="231F20"/>
          <w:sz w:val="20"/>
          <w:szCs w:val="20"/>
        </w:rPr>
        <w:t>Aesthetics,</w:t>
      </w:r>
      <w:r w:rsidR="006F77FB" w:rsidRPr="00D24CEB">
        <w:rPr>
          <w:rFonts w:ascii="Times New Roman" w:hAnsi="Times New Roman" w:cs="Times New Roman"/>
          <w:bCs/>
          <w:i/>
          <w:iCs/>
          <w:color w:val="231F20"/>
          <w:spacing w:val="-2"/>
          <w:sz w:val="20"/>
          <w:szCs w:val="20"/>
        </w:rPr>
        <w:t xml:space="preserve"> </w:t>
      </w:r>
      <w:r w:rsidR="006F77FB" w:rsidRPr="00D24CEB">
        <w:rPr>
          <w:rFonts w:ascii="Times New Roman" w:hAnsi="Times New Roman" w:cs="Times New Roman"/>
          <w:bCs/>
          <w:i/>
          <w:iCs/>
          <w:color w:val="231F20"/>
          <w:sz w:val="20"/>
          <w:szCs w:val="20"/>
        </w:rPr>
        <w:t>heritage</w:t>
      </w:r>
      <w:r w:rsidR="006F77FB" w:rsidRPr="00D24CEB">
        <w:rPr>
          <w:rFonts w:ascii="Times New Roman" w:hAnsi="Times New Roman" w:cs="Times New Roman"/>
          <w:bCs/>
          <w:i/>
          <w:iCs/>
          <w:color w:val="231F20"/>
          <w:spacing w:val="-2"/>
          <w:sz w:val="20"/>
          <w:szCs w:val="20"/>
        </w:rPr>
        <w:t xml:space="preserve"> </w:t>
      </w:r>
      <w:r w:rsidR="006F77FB" w:rsidRPr="00D24CEB">
        <w:rPr>
          <w:rFonts w:ascii="Times New Roman" w:hAnsi="Times New Roman" w:cs="Times New Roman"/>
          <w:bCs/>
          <w:i/>
          <w:iCs/>
          <w:color w:val="231F20"/>
          <w:sz w:val="20"/>
          <w:szCs w:val="20"/>
        </w:rPr>
        <w:t>and</w:t>
      </w:r>
      <w:r w:rsidR="006F77FB" w:rsidRPr="00D24CEB">
        <w:rPr>
          <w:rFonts w:ascii="Times New Roman" w:hAnsi="Times New Roman" w:cs="Times New Roman"/>
          <w:bCs/>
          <w:i/>
          <w:iCs/>
          <w:color w:val="231F20"/>
          <w:spacing w:val="-3"/>
          <w:sz w:val="20"/>
          <w:szCs w:val="20"/>
        </w:rPr>
        <w:t xml:space="preserve"> </w:t>
      </w:r>
      <w:r w:rsidR="006F77FB" w:rsidRPr="00D24CEB">
        <w:rPr>
          <w:rFonts w:ascii="Times New Roman" w:hAnsi="Times New Roman" w:cs="Times New Roman"/>
          <w:bCs/>
          <w:i/>
          <w:iCs/>
          <w:color w:val="231F20"/>
          <w:sz w:val="20"/>
          <w:szCs w:val="20"/>
        </w:rPr>
        <w:t>culture</w:t>
      </w:r>
    </w:p>
    <w:p w14:paraId="253176DC" w14:textId="77777777" w:rsidR="006F77FB" w:rsidRPr="00D24CEB" w:rsidRDefault="006F77FB" w:rsidP="000B6A2F">
      <w:pPr>
        <w:pStyle w:val="BodyText"/>
        <w:spacing w:after="120"/>
        <w:ind w:right="26"/>
        <w:jc w:val="both"/>
        <w:rPr>
          <w:rFonts w:ascii="Times New Roman" w:hAnsi="Times New Roman" w:cs="Times New Roman"/>
          <w:sz w:val="20"/>
          <w:szCs w:val="20"/>
        </w:rPr>
      </w:pPr>
      <w:r w:rsidRPr="00D24CEB">
        <w:rPr>
          <w:rFonts w:ascii="Times New Roman" w:hAnsi="Times New Roman" w:cs="Times New Roman"/>
          <w:color w:val="231F20"/>
          <w:sz w:val="20"/>
          <w:szCs w:val="20"/>
        </w:rPr>
        <w:t>If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management's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interest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information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aesthetic</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factors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historically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culturally</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significant</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structures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and</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places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or</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regional</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possible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ECIs</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include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measure of:</w:t>
      </w:r>
    </w:p>
    <w:p w14:paraId="75A992B0" w14:textId="77777777"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8639" w:author="user" w:date="2023-04-24T10:33:00Z">
          <w:pPr>
            <w:pStyle w:val="ListParagraph"/>
            <w:numPr>
              <w:numId w:val="1"/>
            </w:numPr>
            <w:spacing w:before="0" w:after="120"/>
            <w:ind w:left="990" w:right="26" w:hanging="630"/>
            <w:jc w:val="both"/>
          </w:pPr>
        </w:pPrChange>
      </w:pP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9"/>
          <w:sz w:val="20"/>
          <w:szCs w:val="20"/>
        </w:rPr>
        <w:t xml:space="preserve"> </w:t>
      </w:r>
      <w:r w:rsidRPr="00D24CEB">
        <w:rPr>
          <w:rFonts w:ascii="Times New Roman" w:hAnsi="Times New Roman" w:cs="Times New Roman"/>
          <w:color w:val="231F20"/>
          <w:sz w:val="20"/>
          <w:szCs w:val="20"/>
        </w:rPr>
        <w:t>sensitive</w:t>
      </w:r>
      <w:r w:rsidRPr="00D24CEB">
        <w:rPr>
          <w:rFonts w:ascii="Times New Roman" w:hAnsi="Times New Roman" w:cs="Times New Roman"/>
          <w:color w:val="231F20"/>
          <w:spacing w:val="8"/>
          <w:sz w:val="20"/>
          <w:szCs w:val="20"/>
        </w:rPr>
        <w:t xml:space="preserve"> </w:t>
      </w:r>
      <w:r w:rsidRPr="00D24CEB">
        <w:rPr>
          <w:rFonts w:ascii="Times New Roman" w:hAnsi="Times New Roman" w:cs="Times New Roman"/>
          <w:color w:val="231F20"/>
          <w:sz w:val="20"/>
          <w:szCs w:val="20"/>
        </w:rPr>
        <w:t>structures;</w:t>
      </w:r>
    </w:p>
    <w:p w14:paraId="056D4FB2" w14:textId="6856A2DB" w:rsidR="006F77FB"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8640" w:author="user" w:date="2023-04-24T10:33:00Z">
          <w:pPr>
            <w:pStyle w:val="ListParagraph"/>
            <w:numPr>
              <w:numId w:val="1"/>
            </w:numPr>
            <w:spacing w:before="0" w:after="120"/>
            <w:ind w:left="990" w:right="26" w:hanging="630"/>
            <w:jc w:val="both"/>
          </w:pPr>
        </w:pPrChange>
      </w:pPr>
      <w:r w:rsidRPr="00D24CEB">
        <w:rPr>
          <w:rFonts w:ascii="Times New Roman" w:hAnsi="Times New Roman" w:cs="Times New Roman"/>
          <w:color w:val="231F20"/>
          <w:sz w:val="20"/>
          <w:szCs w:val="20"/>
        </w:rPr>
        <w:t>condition</w:t>
      </w:r>
      <w:r w:rsidRPr="00D24CEB">
        <w:rPr>
          <w:rFonts w:ascii="Times New Roman" w:hAnsi="Times New Roman" w:cs="Times New Roman"/>
          <w:color w:val="231F20"/>
          <w:spacing w:val="4"/>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places</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considered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sacred</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vicinity</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organization’s</w:t>
      </w:r>
      <w:r w:rsidRPr="00D24CEB">
        <w:rPr>
          <w:rFonts w:ascii="Times New Roman" w:hAnsi="Times New Roman" w:cs="Times New Roman"/>
          <w:color w:val="231F20"/>
          <w:spacing w:val="5"/>
          <w:sz w:val="20"/>
          <w:szCs w:val="20"/>
        </w:rPr>
        <w:t xml:space="preserve"> </w:t>
      </w:r>
      <w:r w:rsidRPr="00D24CEB">
        <w:rPr>
          <w:rFonts w:ascii="Times New Roman" w:hAnsi="Times New Roman" w:cs="Times New Roman"/>
          <w:color w:val="231F20"/>
          <w:sz w:val="20"/>
          <w:szCs w:val="20"/>
        </w:rPr>
        <w:t>facility;</w:t>
      </w:r>
      <w:ins w:id="8641" w:author="user" w:date="2023-04-24T10:33:00Z">
        <w:r w:rsidR="00995418">
          <w:rPr>
            <w:rFonts w:ascii="Times New Roman" w:hAnsi="Times New Roman" w:cs="Times New Roman"/>
            <w:color w:val="231F20"/>
            <w:sz w:val="20"/>
            <w:szCs w:val="20"/>
          </w:rPr>
          <w:t xml:space="preserve"> and</w:t>
        </w:r>
      </w:ins>
    </w:p>
    <w:p w14:paraId="3E556BA9" w14:textId="2211A076" w:rsidR="000B6A2F" w:rsidRPr="00D24CEB" w:rsidRDefault="006F77FB">
      <w:pPr>
        <w:pStyle w:val="ListParagraph"/>
        <w:numPr>
          <w:ilvl w:val="0"/>
          <w:numId w:val="1"/>
        </w:numPr>
        <w:spacing w:before="0" w:after="120"/>
        <w:ind w:left="720" w:right="26" w:hanging="360"/>
        <w:jc w:val="both"/>
        <w:rPr>
          <w:rFonts w:ascii="Times New Roman" w:hAnsi="Times New Roman" w:cs="Times New Roman"/>
          <w:color w:val="231F20"/>
          <w:sz w:val="20"/>
          <w:szCs w:val="20"/>
        </w:rPr>
        <w:pPrChange w:id="8642" w:author="user" w:date="2023-04-24T10:33:00Z">
          <w:pPr>
            <w:pStyle w:val="ListParagraph"/>
            <w:numPr>
              <w:numId w:val="1"/>
            </w:numPr>
            <w:spacing w:before="0" w:after="120"/>
            <w:ind w:left="990" w:right="26" w:hanging="630"/>
            <w:jc w:val="both"/>
          </w:pPr>
        </w:pPrChange>
      </w:pPr>
      <w:r w:rsidRPr="00D24CEB">
        <w:rPr>
          <w:rFonts w:ascii="Times New Roman" w:hAnsi="Times New Roman" w:cs="Times New Roman"/>
          <w:color w:val="231F20"/>
          <w:sz w:val="20"/>
          <w:szCs w:val="20"/>
        </w:rPr>
        <w:t>surface</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integrity</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historical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buildings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in</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local</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area</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w:t>
      </w:r>
      <w:ins w:id="8643" w:author="user" w:date="2023-04-24T10:33:00Z">
        <w:r w:rsidR="00995418">
          <w:rPr>
            <w:rFonts w:ascii="Times New Roman" w:hAnsi="Times New Roman" w:cs="Times New Roman"/>
            <w:color w:val="231F20"/>
            <w:sz w:val="20"/>
            <w:szCs w:val="20"/>
          </w:rPr>
          <w:t>for example,</w:t>
        </w:r>
      </w:ins>
      <w:del w:id="8644" w:author="user" w:date="2023-04-24T10:33:00Z">
        <w:r w:rsidRPr="00D24CEB" w:rsidDel="00995418">
          <w:rPr>
            <w:rFonts w:ascii="Times New Roman" w:hAnsi="Times New Roman" w:cs="Times New Roman"/>
            <w:color w:val="231F20"/>
            <w:sz w:val="20"/>
            <w:szCs w:val="20"/>
          </w:rPr>
          <w:delText>e.g.</w:delText>
        </w:r>
      </w:del>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measure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the</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effect</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of</w:t>
      </w:r>
      <w:r w:rsidRPr="00D24CEB">
        <w:rPr>
          <w:rFonts w:ascii="Times New Roman" w:hAnsi="Times New Roman" w:cs="Times New Roman"/>
          <w:color w:val="231F20"/>
          <w:spacing w:val="6"/>
          <w:sz w:val="20"/>
          <w:szCs w:val="20"/>
        </w:rPr>
        <w:t xml:space="preserve"> </w:t>
      </w:r>
      <w:r w:rsidRPr="00D24CEB">
        <w:rPr>
          <w:rFonts w:ascii="Times New Roman" w:hAnsi="Times New Roman" w:cs="Times New Roman"/>
          <w:color w:val="231F20"/>
          <w:sz w:val="20"/>
          <w:szCs w:val="20"/>
        </w:rPr>
        <w:t>air</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emissions</w:t>
      </w:r>
      <w:r w:rsidRPr="00D24CEB">
        <w:rPr>
          <w:rFonts w:ascii="Times New Roman" w:hAnsi="Times New Roman" w:cs="Times New Roman"/>
          <w:color w:val="231F20"/>
          <w:spacing w:val="7"/>
          <w:sz w:val="20"/>
          <w:szCs w:val="20"/>
        </w:rPr>
        <w:t xml:space="preserve"> </w:t>
      </w:r>
      <w:r w:rsidRPr="00D24CEB">
        <w:rPr>
          <w:rFonts w:ascii="Times New Roman" w:hAnsi="Times New Roman" w:cs="Times New Roman"/>
          <w:color w:val="231F20"/>
          <w:sz w:val="20"/>
          <w:szCs w:val="20"/>
        </w:rPr>
        <w:t>on</w:t>
      </w:r>
      <w:r w:rsidRPr="00D24CEB">
        <w:rPr>
          <w:rFonts w:ascii="Times New Roman" w:hAnsi="Times New Roman" w:cs="Times New Roman"/>
          <w:color w:val="231F20"/>
          <w:spacing w:val="1"/>
          <w:sz w:val="20"/>
          <w:szCs w:val="20"/>
        </w:rPr>
        <w:t xml:space="preserve"> </w:t>
      </w:r>
      <w:r w:rsidRPr="00D24CEB">
        <w:rPr>
          <w:rFonts w:ascii="Times New Roman" w:hAnsi="Times New Roman" w:cs="Times New Roman"/>
          <w:color w:val="231F20"/>
          <w:sz w:val="20"/>
          <w:szCs w:val="20"/>
        </w:rPr>
        <w:t>historical buildings).</w:t>
      </w:r>
    </w:p>
    <w:p w14:paraId="1A966391" w14:textId="77777777" w:rsidR="001B74AD" w:rsidRPr="00D24CEB" w:rsidDel="00C86E5E" w:rsidRDefault="001B74AD" w:rsidP="001B74AD">
      <w:pPr>
        <w:spacing w:after="120"/>
        <w:ind w:right="26"/>
        <w:jc w:val="both"/>
        <w:rPr>
          <w:del w:id="8645" w:author="Mohit" w:date="2023-11-14T12:42:00Z"/>
          <w:rFonts w:ascii="Times New Roman" w:hAnsi="Times New Roman" w:cs="Times New Roman"/>
          <w:color w:val="231F20"/>
          <w:sz w:val="20"/>
          <w:szCs w:val="20"/>
        </w:rPr>
      </w:pPr>
    </w:p>
    <w:p w14:paraId="4F8A9B1E" w14:textId="77777777" w:rsidR="001B74AD" w:rsidRPr="00D24CEB" w:rsidDel="00C86E5E" w:rsidRDefault="001B74AD" w:rsidP="001B74AD">
      <w:pPr>
        <w:spacing w:after="120"/>
        <w:ind w:right="26"/>
        <w:jc w:val="both"/>
        <w:rPr>
          <w:del w:id="8646" w:author="Mohit" w:date="2023-11-14T12:42:00Z"/>
          <w:rFonts w:ascii="Times New Roman" w:hAnsi="Times New Roman" w:cs="Times New Roman"/>
          <w:color w:val="231F20"/>
          <w:sz w:val="20"/>
          <w:szCs w:val="20"/>
        </w:rPr>
      </w:pPr>
    </w:p>
    <w:p w14:paraId="136D9E00" w14:textId="77777777" w:rsidR="001B74AD" w:rsidRPr="00D24CEB" w:rsidDel="00C86E5E" w:rsidRDefault="001B74AD" w:rsidP="001B74AD">
      <w:pPr>
        <w:spacing w:after="120"/>
        <w:ind w:right="26"/>
        <w:jc w:val="both"/>
        <w:rPr>
          <w:del w:id="8647" w:author="Mohit" w:date="2023-11-14T12:42:00Z"/>
          <w:rFonts w:ascii="Times New Roman" w:hAnsi="Times New Roman" w:cs="Times New Roman"/>
          <w:color w:val="231F20"/>
          <w:sz w:val="20"/>
          <w:szCs w:val="20"/>
        </w:rPr>
      </w:pPr>
    </w:p>
    <w:p w14:paraId="6F532024" w14:textId="77777777" w:rsidR="001B74AD" w:rsidRPr="00D24CEB" w:rsidDel="00C86E5E" w:rsidRDefault="001B74AD" w:rsidP="001B74AD">
      <w:pPr>
        <w:spacing w:after="120"/>
        <w:ind w:right="26"/>
        <w:jc w:val="both"/>
        <w:rPr>
          <w:del w:id="8648" w:author="Mohit" w:date="2023-11-14T12:42:00Z"/>
          <w:rFonts w:ascii="Times New Roman" w:hAnsi="Times New Roman" w:cs="Times New Roman"/>
          <w:color w:val="231F20"/>
          <w:sz w:val="20"/>
          <w:szCs w:val="20"/>
        </w:rPr>
      </w:pPr>
    </w:p>
    <w:p w14:paraId="6305037B" w14:textId="77777777" w:rsidR="001B74AD" w:rsidRPr="00D24CEB" w:rsidDel="00C86E5E" w:rsidRDefault="001B74AD" w:rsidP="001B74AD">
      <w:pPr>
        <w:spacing w:after="120"/>
        <w:ind w:right="26"/>
        <w:jc w:val="both"/>
        <w:rPr>
          <w:del w:id="8649" w:author="Mohit" w:date="2023-11-14T12:42:00Z"/>
          <w:rFonts w:ascii="Times New Roman" w:hAnsi="Times New Roman" w:cs="Times New Roman"/>
          <w:color w:val="231F20"/>
          <w:sz w:val="20"/>
          <w:szCs w:val="20"/>
        </w:rPr>
      </w:pPr>
    </w:p>
    <w:p w14:paraId="52637002" w14:textId="77777777" w:rsidR="001B74AD" w:rsidRPr="00D24CEB" w:rsidDel="00C86E5E" w:rsidRDefault="001B74AD" w:rsidP="001B74AD">
      <w:pPr>
        <w:spacing w:after="120"/>
        <w:ind w:right="26"/>
        <w:jc w:val="both"/>
        <w:rPr>
          <w:del w:id="8650" w:author="Mohit" w:date="2023-11-14T12:42:00Z"/>
          <w:rFonts w:ascii="Times New Roman" w:hAnsi="Times New Roman" w:cs="Times New Roman"/>
          <w:color w:val="231F20"/>
          <w:sz w:val="20"/>
          <w:szCs w:val="20"/>
        </w:rPr>
      </w:pPr>
    </w:p>
    <w:p w14:paraId="4BCCCCE6" w14:textId="77777777" w:rsidR="001B74AD" w:rsidRPr="00D24CEB" w:rsidDel="00C86E5E" w:rsidRDefault="001B74AD" w:rsidP="001B74AD">
      <w:pPr>
        <w:spacing w:after="120"/>
        <w:ind w:right="26"/>
        <w:jc w:val="both"/>
        <w:rPr>
          <w:del w:id="8651" w:author="Mohit" w:date="2023-11-14T12:42:00Z"/>
          <w:rFonts w:ascii="Times New Roman" w:hAnsi="Times New Roman" w:cs="Times New Roman"/>
          <w:color w:val="231F20"/>
          <w:sz w:val="20"/>
          <w:szCs w:val="20"/>
        </w:rPr>
      </w:pPr>
    </w:p>
    <w:p w14:paraId="0ADD7B09" w14:textId="77777777" w:rsidR="001B74AD" w:rsidRPr="00D24CEB" w:rsidDel="00C86E5E" w:rsidRDefault="001B74AD" w:rsidP="001B74AD">
      <w:pPr>
        <w:spacing w:after="120"/>
        <w:ind w:right="26"/>
        <w:jc w:val="both"/>
        <w:rPr>
          <w:del w:id="8652" w:author="Mohit" w:date="2023-11-14T12:42:00Z"/>
          <w:rFonts w:ascii="Times New Roman" w:hAnsi="Times New Roman" w:cs="Times New Roman"/>
          <w:color w:val="231F20"/>
          <w:sz w:val="20"/>
          <w:szCs w:val="20"/>
        </w:rPr>
      </w:pPr>
    </w:p>
    <w:p w14:paraId="6DC5B5D3" w14:textId="77777777" w:rsidR="001B74AD" w:rsidRPr="00D24CEB" w:rsidRDefault="001B74AD" w:rsidP="001B74AD">
      <w:pPr>
        <w:spacing w:after="120"/>
        <w:ind w:right="26"/>
        <w:jc w:val="both"/>
        <w:rPr>
          <w:rFonts w:ascii="Times New Roman" w:hAnsi="Times New Roman" w:cs="Times New Roman"/>
          <w:color w:val="231F20"/>
          <w:sz w:val="20"/>
          <w:szCs w:val="20"/>
        </w:rPr>
      </w:pPr>
    </w:p>
    <w:p w14:paraId="54DD4A46" w14:textId="77777777" w:rsidR="001B74AD" w:rsidRPr="00D24CEB" w:rsidRDefault="001B74AD" w:rsidP="001B74AD">
      <w:pPr>
        <w:spacing w:after="120"/>
        <w:ind w:right="26"/>
        <w:jc w:val="both"/>
        <w:rPr>
          <w:rFonts w:ascii="Times New Roman" w:hAnsi="Times New Roman" w:cs="Times New Roman"/>
          <w:color w:val="231F20"/>
          <w:sz w:val="20"/>
          <w:szCs w:val="20"/>
        </w:rPr>
      </w:pPr>
    </w:p>
    <w:p w14:paraId="312C2E2D" w14:textId="77777777" w:rsidR="00530B00" w:rsidRPr="00D24CEB" w:rsidRDefault="00530B00" w:rsidP="00530B00">
      <w:pPr>
        <w:pStyle w:val="DefaultText"/>
        <w:spacing w:after="120"/>
        <w:rPr>
          <w:rFonts w:ascii="Times New Roman" w:eastAsiaTheme="minorHAnsi" w:hAnsi="Times New Roman"/>
          <w:color w:val="231F20"/>
          <w:sz w:val="20"/>
          <w:szCs w:val="20"/>
          <w:lang w:val="en-IN"/>
        </w:rPr>
      </w:pPr>
    </w:p>
    <w:p w14:paraId="3E009339" w14:textId="77777777" w:rsidR="00995418" w:rsidRPr="00AA5468" w:rsidRDefault="00995418" w:rsidP="00C86E5E">
      <w:pPr>
        <w:pStyle w:val="DefaultText"/>
        <w:spacing w:after="120"/>
        <w:rPr>
          <w:ins w:id="8653" w:author="user" w:date="2023-04-24T10:34:00Z"/>
          <w:rFonts w:ascii="Times New Roman" w:hAnsi="Times New Roman"/>
          <w:b/>
          <w:bCs/>
          <w:sz w:val="20"/>
          <w:szCs w:val="20"/>
          <w:rPrChange w:id="8654" w:author="user" w:date="2023-04-24T12:27:00Z">
            <w:rPr>
              <w:ins w:id="8655" w:author="user" w:date="2023-04-24T10:34:00Z"/>
              <w:rFonts w:ascii="Times New Roman" w:hAnsi="Times New Roman"/>
              <w:b/>
              <w:bCs/>
              <w:color w:val="000000"/>
              <w:sz w:val="20"/>
              <w:szCs w:val="20"/>
            </w:rPr>
          </w:rPrChange>
        </w:rPr>
        <w:sectPr w:rsidR="00995418" w:rsidRPr="00AA5468" w:rsidSect="00137D9B">
          <w:pgSz w:w="11910" w:h="16840" w:code="9"/>
          <w:pgMar w:top="1440" w:right="1440" w:bottom="1440" w:left="1440" w:header="708" w:footer="708" w:gutter="0"/>
          <w:cols w:space="708"/>
          <w:docGrid w:linePitch="360"/>
        </w:sectPr>
        <w:pPrChange w:id="8656" w:author="Mohit" w:date="2023-11-14T12:42:00Z">
          <w:pPr>
            <w:pStyle w:val="DefaultText"/>
            <w:spacing w:after="120"/>
            <w:jc w:val="center"/>
          </w:pPr>
        </w:pPrChange>
      </w:pPr>
    </w:p>
    <w:p w14:paraId="3D01DAE2" w14:textId="057A4047" w:rsidR="001B74AD" w:rsidRPr="00AA5468" w:rsidRDefault="00A0221F" w:rsidP="00530B00">
      <w:pPr>
        <w:pStyle w:val="DefaultText"/>
        <w:spacing w:after="120"/>
        <w:jc w:val="center"/>
        <w:rPr>
          <w:rFonts w:ascii="Times New Roman" w:hAnsi="Times New Roman"/>
          <w:b/>
          <w:bCs/>
          <w:sz w:val="20"/>
          <w:szCs w:val="20"/>
          <w:rPrChange w:id="8657" w:author="user" w:date="2023-04-24T12:27:00Z">
            <w:rPr>
              <w:rFonts w:ascii="Times New Roman" w:hAnsi="Times New Roman"/>
              <w:b/>
              <w:bCs/>
              <w:color w:val="000000"/>
              <w:sz w:val="20"/>
              <w:szCs w:val="20"/>
            </w:rPr>
          </w:rPrChange>
        </w:rPr>
      </w:pPr>
      <w:r w:rsidRPr="00AA5468">
        <w:rPr>
          <w:rFonts w:ascii="Times New Roman" w:hAnsi="Times New Roman"/>
          <w:b/>
          <w:bCs/>
          <w:sz w:val="20"/>
          <w:szCs w:val="20"/>
          <w:rPrChange w:id="8658" w:author="user" w:date="2023-04-24T12:27:00Z">
            <w:rPr>
              <w:rFonts w:ascii="Times New Roman" w:hAnsi="Times New Roman"/>
              <w:b/>
              <w:bCs/>
              <w:color w:val="000000"/>
              <w:sz w:val="20"/>
              <w:szCs w:val="20"/>
            </w:rPr>
          </w:rPrChange>
        </w:rPr>
        <w:lastRenderedPageBreak/>
        <w:t>ANNEX B</w:t>
      </w:r>
    </w:p>
    <w:p w14:paraId="0B36DCE8" w14:textId="77777777" w:rsidR="001B74AD" w:rsidRPr="00AA5468" w:rsidRDefault="001B74AD" w:rsidP="001B74AD">
      <w:pPr>
        <w:pStyle w:val="DefaultText"/>
        <w:spacing w:after="120"/>
        <w:jc w:val="center"/>
        <w:rPr>
          <w:rFonts w:ascii="Times New Roman" w:hAnsi="Times New Roman"/>
          <w:sz w:val="20"/>
          <w:szCs w:val="20"/>
          <w:rPrChange w:id="8659" w:author="user" w:date="2023-04-24T12:27:00Z">
            <w:rPr>
              <w:rFonts w:ascii="Times New Roman" w:hAnsi="Times New Roman"/>
              <w:color w:val="000000"/>
              <w:sz w:val="20"/>
              <w:szCs w:val="20"/>
            </w:rPr>
          </w:rPrChange>
        </w:rPr>
      </w:pPr>
      <w:r w:rsidRPr="00AA5468">
        <w:rPr>
          <w:rFonts w:ascii="Times New Roman" w:hAnsi="Times New Roman"/>
          <w:sz w:val="20"/>
          <w:szCs w:val="20"/>
          <w:rPrChange w:id="8660" w:author="user" w:date="2023-04-24T12:27:00Z">
            <w:rPr>
              <w:rFonts w:ascii="Times New Roman" w:hAnsi="Times New Roman"/>
              <w:color w:val="000000"/>
              <w:sz w:val="20"/>
              <w:szCs w:val="20"/>
            </w:rPr>
          </w:rPrChange>
        </w:rPr>
        <w:t>(</w:t>
      </w:r>
      <w:r w:rsidRPr="00AA5468">
        <w:rPr>
          <w:rFonts w:ascii="Times New Roman" w:hAnsi="Times New Roman"/>
          <w:i/>
          <w:iCs/>
          <w:sz w:val="20"/>
          <w:szCs w:val="20"/>
          <w:rPrChange w:id="8661" w:author="user" w:date="2023-04-24T12:27:00Z">
            <w:rPr>
              <w:rFonts w:ascii="Times New Roman" w:hAnsi="Times New Roman"/>
              <w:i/>
              <w:iCs/>
              <w:color w:val="000000"/>
              <w:sz w:val="20"/>
              <w:szCs w:val="20"/>
            </w:rPr>
          </w:rPrChange>
        </w:rPr>
        <w:t>Foreword</w:t>
      </w:r>
      <w:r w:rsidRPr="00AA5468">
        <w:rPr>
          <w:rFonts w:ascii="Times New Roman" w:hAnsi="Times New Roman"/>
          <w:sz w:val="20"/>
          <w:szCs w:val="20"/>
          <w:rPrChange w:id="8662" w:author="user" w:date="2023-04-24T12:27:00Z">
            <w:rPr>
              <w:rFonts w:ascii="Times New Roman" w:hAnsi="Times New Roman"/>
              <w:color w:val="000000"/>
              <w:sz w:val="20"/>
              <w:szCs w:val="20"/>
            </w:rPr>
          </w:rPrChange>
        </w:rPr>
        <w:t>)</w:t>
      </w:r>
    </w:p>
    <w:p w14:paraId="52C56AB9" w14:textId="77777777" w:rsidR="001B74AD" w:rsidRPr="00AA5468" w:rsidRDefault="001B74AD" w:rsidP="001B74AD">
      <w:pPr>
        <w:pStyle w:val="DefaultText"/>
        <w:spacing w:after="120"/>
        <w:jc w:val="center"/>
        <w:rPr>
          <w:rFonts w:ascii="Times New Roman" w:hAnsi="Times New Roman"/>
          <w:b/>
          <w:bCs/>
          <w:sz w:val="20"/>
          <w:szCs w:val="20"/>
          <w:rPrChange w:id="8663" w:author="user" w:date="2023-04-24T12:27:00Z">
            <w:rPr>
              <w:rFonts w:ascii="Times New Roman" w:hAnsi="Times New Roman"/>
              <w:b/>
              <w:bCs/>
              <w:color w:val="000000"/>
              <w:sz w:val="20"/>
              <w:szCs w:val="20"/>
            </w:rPr>
          </w:rPrChange>
        </w:rPr>
      </w:pPr>
      <w:r w:rsidRPr="00AA5468">
        <w:rPr>
          <w:rFonts w:ascii="Times New Roman" w:hAnsi="Times New Roman"/>
          <w:b/>
          <w:bCs/>
          <w:sz w:val="20"/>
          <w:szCs w:val="20"/>
          <w:rPrChange w:id="8664" w:author="user" w:date="2023-04-24T12:27:00Z">
            <w:rPr>
              <w:rFonts w:ascii="Times New Roman" w:hAnsi="Times New Roman"/>
              <w:b/>
              <w:bCs/>
              <w:color w:val="000000"/>
              <w:sz w:val="20"/>
              <w:szCs w:val="20"/>
            </w:rPr>
          </w:rPrChange>
        </w:rPr>
        <w:t>COMMITTEE COMPOSITION</w:t>
      </w:r>
    </w:p>
    <w:p w14:paraId="7A9C2F1E" w14:textId="77777777" w:rsidR="001B74AD" w:rsidRPr="00AA5468" w:rsidRDefault="001B74AD" w:rsidP="001B74AD">
      <w:pPr>
        <w:pStyle w:val="DefaultText"/>
        <w:spacing w:after="240"/>
        <w:jc w:val="center"/>
        <w:rPr>
          <w:rFonts w:ascii="Times New Roman" w:hAnsi="Times New Roman"/>
          <w:sz w:val="20"/>
          <w:szCs w:val="20"/>
          <w:rPrChange w:id="8665" w:author="user" w:date="2023-04-24T12:27:00Z">
            <w:rPr>
              <w:rFonts w:ascii="Times New Roman" w:hAnsi="Times New Roman"/>
              <w:color w:val="000000"/>
              <w:sz w:val="20"/>
              <w:szCs w:val="20"/>
            </w:rPr>
          </w:rPrChange>
        </w:rPr>
      </w:pPr>
      <w:r w:rsidRPr="00AA5468">
        <w:rPr>
          <w:rFonts w:ascii="Times New Roman" w:hAnsi="Times New Roman"/>
          <w:sz w:val="20"/>
          <w:szCs w:val="20"/>
          <w:rPrChange w:id="8666" w:author="user" w:date="2023-04-24T12:27:00Z">
            <w:rPr>
              <w:rFonts w:ascii="Times New Roman" w:hAnsi="Times New Roman"/>
              <w:color w:val="000000"/>
              <w:sz w:val="20"/>
              <w:szCs w:val="20"/>
            </w:rPr>
          </w:rPrChange>
        </w:rPr>
        <w:t xml:space="preserve">Environmental Management Sectional Committee, CHD 34 </w:t>
      </w:r>
    </w:p>
    <w:tbl>
      <w:tblPr>
        <w:tblW w:w="5309" w:type="pct"/>
        <w:jc w:val="center"/>
        <w:tblCellSpacing w:w="0" w:type="dxa"/>
        <w:shd w:val="clear" w:color="auto" w:fill="FFFFFF"/>
        <w:tblLook w:val="04A0" w:firstRow="1" w:lastRow="0" w:firstColumn="1" w:lastColumn="0" w:noHBand="0" w:noVBand="1"/>
      </w:tblPr>
      <w:tblGrid>
        <w:gridCol w:w="4865"/>
        <w:gridCol w:w="4723"/>
      </w:tblGrid>
      <w:tr w:rsidR="00AA5468" w:rsidRPr="00AA5468" w14:paraId="1051CB24" w14:textId="77777777" w:rsidTr="0041750A">
        <w:trPr>
          <w:trHeight w:val="377"/>
          <w:tblHeader/>
          <w:tblCellSpacing w:w="0" w:type="dxa"/>
          <w:jc w:val="center"/>
        </w:trPr>
        <w:tc>
          <w:tcPr>
            <w:tcW w:w="2537" w:type="pct"/>
            <w:shd w:val="clear" w:color="auto" w:fill="FFFFFF"/>
            <w:tcMar>
              <w:top w:w="15" w:type="dxa"/>
              <w:left w:w="15" w:type="dxa"/>
              <w:bottom w:w="15" w:type="dxa"/>
              <w:right w:w="15" w:type="dxa"/>
            </w:tcMar>
            <w:vAlign w:val="center"/>
          </w:tcPr>
          <w:p w14:paraId="54C89206" w14:textId="77777777" w:rsidR="001B74AD" w:rsidRPr="00AA5468" w:rsidRDefault="001B74AD" w:rsidP="003E56D2">
            <w:pPr>
              <w:spacing w:before="120" w:after="120"/>
              <w:ind w:left="144" w:right="144"/>
              <w:jc w:val="center"/>
              <w:rPr>
                <w:rFonts w:ascii="Times New Roman" w:hAnsi="Times New Roman" w:cs="Times New Roman"/>
                <w:i/>
                <w:iCs/>
                <w:sz w:val="20"/>
                <w:szCs w:val="20"/>
              </w:rPr>
            </w:pPr>
            <w:r w:rsidRPr="00AA5468">
              <w:rPr>
                <w:rFonts w:ascii="Times New Roman" w:hAnsi="Times New Roman" w:cs="Times New Roman"/>
                <w:i/>
                <w:iCs/>
                <w:sz w:val="20"/>
                <w:szCs w:val="20"/>
              </w:rPr>
              <w:t>Organization</w:t>
            </w:r>
          </w:p>
        </w:tc>
        <w:tc>
          <w:tcPr>
            <w:tcW w:w="2463" w:type="pct"/>
            <w:shd w:val="clear" w:color="auto" w:fill="auto"/>
            <w:tcMar>
              <w:top w:w="15" w:type="dxa"/>
              <w:left w:w="15" w:type="dxa"/>
              <w:bottom w:w="15" w:type="dxa"/>
              <w:right w:w="15" w:type="dxa"/>
            </w:tcMar>
            <w:vAlign w:val="center"/>
          </w:tcPr>
          <w:p w14:paraId="2D96E166" w14:textId="77777777" w:rsidR="001B74AD" w:rsidRPr="00AA5468" w:rsidRDefault="001B74AD" w:rsidP="003E56D2">
            <w:pPr>
              <w:spacing w:before="120" w:after="120"/>
              <w:ind w:left="144" w:right="144"/>
              <w:jc w:val="center"/>
              <w:rPr>
                <w:rFonts w:ascii="Times New Roman" w:hAnsi="Times New Roman" w:cs="Times New Roman"/>
                <w:i/>
                <w:iCs/>
                <w:sz w:val="20"/>
                <w:szCs w:val="20"/>
              </w:rPr>
            </w:pPr>
            <w:r w:rsidRPr="00AA5468">
              <w:rPr>
                <w:rFonts w:ascii="Times New Roman" w:hAnsi="Times New Roman" w:cs="Times New Roman"/>
                <w:i/>
                <w:iCs/>
                <w:sz w:val="20"/>
                <w:szCs w:val="20"/>
              </w:rPr>
              <w:t>Representative(s)</w:t>
            </w:r>
          </w:p>
        </w:tc>
      </w:tr>
      <w:tr w:rsidR="00AA5468" w:rsidRPr="0041750A" w14:paraId="52DDBAE8" w14:textId="77777777" w:rsidTr="0041750A">
        <w:trPr>
          <w:tblCellSpacing w:w="0" w:type="dxa"/>
          <w:jc w:val="center"/>
        </w:trPr>
        <w:tc>
          <w:tcPr>
            <w:tcW w:w="2537" w:type="pct"/>
            <w:shd w:val="clear" w:color="auto" w:fill="FFFFFF"/>
            <w:tcMar>
              <w:top w:w="15" w:type="dxa"/>
              <w:left w:w="15" w:type="dxa"/>
              <w:bottom w:w="15" w:type="dxa"/>
              <w:right w:w="15" w:type="dxa"/>
            </w:tcMar>
          </w:tcPr>
          <w:p w14:paraId="2CEAE9B0" w14:textId="0B0FA7B0" w:rsidR="001B74AD" w:rsidRPr="00AA5468" w:rsidRDefault="001B74AD" w:rsidP="00C86E5E">
            <w:pPr>
              <w:spacing w:before="120" w:after="120"/>
              <w:ind w:left="144" w:right="144"/>
              <w:rPr>
                <w:rFonts w:ascii="Times New Roman" w:hAnsi="Times New Roman" w:cs="Times New Roman"/>
                <w:sz w:val="20"/>
                <w:szCs w:val="20"/>
              </w:rPr>
              <w:pPrChange w:id="8667" w:author="Mohit" w:date="2023-11-14T12:42:00Z">
                <w:pPr>
                  <w:spacing w:before="120" w:after="120"/>
                  <w:ind w:left="144" w:right="144"/>
                </w:pPr>
              </w:pPrChange>
            </w:pPr>
            <w:r w:rsidRPr="00AA5468">
              <w:rPr>
                <w:rFonts w:ascii="Times New Roman" w:hAnsi="Times New Roman" w:cs="Times New Roman"/>
                <w:sz w:val="20"/>
                <w:szCs w:val="20"/>
              </w:rPr>
              <w:t xml:space="preserve">In </w:t>
            </w:r>
            <w:commentRangeStart w:id="8668"/>
            <w:del w:id="8669" w:author="Mohit" w:date="2023-11-14T12:42:00Z">
              <w:r w:rsidRPr="00AA5468" w:rsidDel="00C86E5E">
                <w:rPr>
                  <w:rFonts w:ascii="Times New Roman" w:hAnsi="Times New Roman" w:cs="Times New Roman"/>
                  <w:sz w:val="20"/>
                  <w:szCs w:val="20"/>
                </w:rPr>
                <w:delText>Individual</w:delText>
              </w:r>
              <w:commentRangeEnd w:id="8668"/>
              <w:r w:rsidR="0082797D" w:rsidRPr="00AA5468" w:rsidDel="00C86E5E">
                <w:rPr>
                  <w:rStyle w:val="CommentReference"/>
                  <w:rFonts w:ascii="Times New Roman" w:hAnsi="Times New Roman" w:cs="Times New Roman"/>
                  <w:sz w:val="20"/>
                  <w:szCs w:val="20"/>
                  <w:rPrChange w:id="8670" w:author="user" w:date="2023-04-24T12:27:00Z">
                    <w:rPr>
                      <w:rStyle w:val="CommentReference"/>
                    </w:rPr>
                  </w:rPrChange>
                </w:rPr>
                <w:commentReference w:id="8668"/>
              </w:r>
              <w:r w:rsidRPr="00AA5468" w:rsidDel="00C86E5E">
                <w:rPr>
                  <w:rFonts w:ascii="Times New Roman" w:hAnsi="Times New Roman" w:cs="Times New Roman"/>
                  <w:sz w:val="20"/>
                  <w:szCs w:val="20"/>
                </w:rPr>
                <w:delText xml:space="preserve"> </w:delText>
              </w:r>
            </w:del>
            <w:ins w:id="8671" w:author="Mohit" w:date="2023-11-14T12:42:00Z">
              <w:r w:rsidR="00C86E5E">
                <w:rPr>
                  <w:rFonts w:ascii="Times New Roman" w:hAnsi="Times New Roman" w:cs="Times New Roman"/>
                  <w:sz w:val="20"/>
                  <w:szCs w:val="20"/>
                </w:rPr>
                <w:t>Personal</w:t>
              </w:r>
              <w:r w:rsidR="00C86E5E" w:rsidRPr="00AA5468">
                <w:rPr>
                  <w:rFonts w:ascii="Times New Roman" w:hAnsi="Times New Roman" w:cs="Times New Roman"/>
                  <w:sz w:val="20"/>
                  <w:szCs w:val="20"/>
                </w:rPr>
                <w:t xml:space="preserve"> </w:t>
              </w:r>
            </w:ins>
            <w:r w:rsidRPr="00AA5468">
              <w:rPr>
                <w:rFonts w:ascii="Times New Roman" w:hAnsi="Times New Roman" w:cs="Times New Roman"/>
                <w:sz w:val="20"/>
                <w:szCs w:val="20"/>
              </w:rPr>
              <w:t>Capacity</w:t>
            </w:r>
            <w:ins w:id="8672" w:author="Mohit" w:date="2023-11-14T12:44:00Z">
              <w:r w:rsidR="001965F3">
                <w:rPr>
                  <w:rFonts w:ascii="Times New Roman" w:hAnsi="Times New Roman" w:cs="Times New Roman"/>
                  <w:sz w:val="20"/>
                  <w:szCs w:val="20"/>
                </w:rPr>
                <w:t xml:space="preserve"> </w:t>
              </w:r>
              <w:r w:rsidR="001965F3">
                <w:rPr>
                  <w:rFonts w:ascii="Times New Roman" w:hAnsi="Times New Roman" w:cs="Times New Roman"/>
                  <w:sz w:val="20"/>
                  <w:szCs w:val="20"/>
                </w:rPr>
                <w:t>(</w:t>
              </w:r>
              <w:r w:rsidR="001965F3" w:rsidRPr="000B6453">
                <w:rPr>
                  <w:rFonts w:ascii="Times New Roman" w:hAnsi="Times New Roman" w:cs="Times New Roman"/>
                  <w:i/>
                  <w:iCs/>
                  <w:color w:val="000000"/>
                  <w:sz w:val="20"/>
                  <w:szCs w:val="20"/>
                  <w:lang w:bidi="hi-IN"/>
                </w:rPr>
                <w:t>769, Sector 16, Panchkula</w:t>
              </w:r>
              <w:r w:rsidR="001965F3">
                <w:rPr>
                  <w:rFonts w:ascii="Times New Roman" w:hAnsi="Times New Roman" w:cs="Times New Roman"/>
                  <w:sz w:val="20"/>
                  <w:szCs w:val="20"/>
                </w:rPr>
                <w:t>)</w:t>
              </w:r>
            </w:ins>
            <w:bookmarkStart w:id="8673" w:name="_GoBack"/>
            <w:bookmarkEnd w:id="8673"/>
          </w:p>
        </w:tc>
        <w:tc>
          <w:tcPr>
            <w:tcW w:w="2463" w:type="pct"/>
            <w:shd w:val="clear" w:color="auto" w:fill="auto"/>
            <w:tcMar>
              <w:top w:w="15" w:type="dxa"/>
              <w:left w:w="15" w:type="dxa"/>
              <w:bottom w:w="15" w:type="dxa"/>
              <w:right w:w="15" w:type="dxa"/>
            </w:tcMar>
          </w:tcPr>
          <w:p w14:paraId="4B13D4F6" w14:textId="7832D145" w:rsidR="001B74AD" w:rsidRPr="0041750A" w:rsidRDefault="008B7B3D" w:rsidP="003E56D2">
            <w:pPr>
              <w:spacing w:before="120" w:after="120"/>
              <w:ind w:left="144" w:right="144"/>
              <w:rPr>
                <w:rFonts w:ascii="Times New Roman" w:hAnsi="Times New Roman" w:cs="Times New Roman"/>
                <w:sz w:val="20"/>
                <w:szCs w:val="20"/>
              </w:rPr>
            </w:pPr>
            <w:r w:rsidRPr="0041750A">
              <w:rPr>
                <w:rStyle w:val="SubtleReference"/>
                <w:color w:val="auto"/>
                <w:rPrChange w:id="8674" w:author="ddg(std)" w:date="2023-04-25T10:58:00Z">
                  <w:rPr>
                    <w:rFonts w:ascii="Times New Roman" w:hAnsi="Times New Roman" w:cs="Times New Roman"/>
                    <w:sz w:val="20"/>
                    <w:szCs w:val="20"/>
                  </w:rPr>
                </w:rPrChange>
              </w:rPr>
              <w:t>Dr</w:t>
            </w:r>
            <w:del w:id="8675" w:author="user" w:date="2023-04-24T11:41:00Z">
              <w:r w:rsidR="001B74AD" w:rsidRPr="0041750A" w:rsidDel="00845C13">
                <w:rPr>
                  <w:rStyle w:val="SubtleReference"/>
                  <w:color w:val="auto"/>
                  <w:rPrChange w:id="8676" w:author="ddg(std)" w:date="2023-04-25T10:58:00Z">
                    <w:rPr>
                      <w:rFonts w:ascii="Times New Roman" w:hAnsi="Times New Roman" w:cs="Times New Roman"/>
                      <w:sz w:val="20"/>
                      <w:szCs w:val="20"/>
                    </w:rPr>
                  </w:rPrChange>
                </w:rPr>
                <w:delText>.</w:delText>
              </w:r>
            </w:del>
            <w:r w:rsidRPr="0041750A">
              <w:rPr>
                <w:rStyle w:val="SubtleReference"/>
                <w:color w:val="auto"/>
                <w:rPrChange w:id="8677" w:author="ddg(std)" w:date="2023-04-25T10:58:00Z">
                  <w:rPr>
                    <w:rFonts w:ascii="Times New Roman" w:hAnsi="Times New Roman" w:cs="Times New Roman"/>
                    <w:sz w:val="20"/>
                    <w:szCs w:val="20"/>
                  </w:rPr>
                </w:rPrChange>
              </w:rPr>
              <w:t xml:space="preserve"> S. K. Sharma</w:t>
            </w:r>
            <w:r w:rsidR="001B74AD" w:rsidRPr="0041750A">
              <w:rPr>
                <w:rStyle w:val="SubtleReference"/>
                <w:color w:val="auto"/>
                <w:rPrChange w:id="8678" w:author="ddg(std)" w:date="2023-04-25T10:58:00Z">
                  <w:rPr>
                    <w:rFonts w:ascii="Times New Roman" w:hAnsi="Times New Roman" w:cs="Times New Roman"/>
                    <w:sz w:val="20"/>
                    <w:szCs w:val="20"/>
                  </w:rPr>
                </w:rPrChange>
              </w:rPr>
              <w:t xml:space="preserve"> </w:t>
            </w:r>
            <w:r w:rsidR="001B74AD" w:rsidRPr="00705BAB">
              <w:rPr>
                <w:rFonts w:ascii="Times New Roman" w:hAnsi="Times New Roman" w:cs="Times New Roman"/>
                <w:b/>
                <w:bCs/>
                <w:sz w:val="20"/>
                <w:szCs w:val="20"/>
                <w:rPrChange w:id="8679" w:author="ddg(std)" w:date="2023-04-25T11:01:00Z">
                  <w:rPr>
                    <w:rFonts w:ascii="Times New Roman" w:hAnsi="Times New Roman" w:cs="Times New Roman"/>
                    <w:sz w:val="20"/>
                    <w:szCs w:val="20"/>
                  </w:rPr>
                </w:rPrChange>
              </w:rPr>
              <w:t>(</w:t>
            </w:r>
            <w:r w:rsidR="001B74AD" w:rsidRPr="00705BAB">
              <w:rPr>
                <w:rFonts w:ascii="Times New Roman" w:hAnsi="Times New Roman" w:cs="Times New Roman"/>
                <w:b/>
                <w:bCs/>
                <w:i/>
                <w:iCs/>
                <w:sz w:val="20"/>
                <w:szCs w:val="20"/>
              </w:rPr>
              <w:t>Chair</w:t>
            </w:r>
            <w:ins w:id="8680" w:author="user" w:date="2023-04-24T11:03:00Z">
              <w:r w:rsidR="00C3687A" w:rsidRPr="00705BAB">
                <w:rPr>
                  <w:rFonts w:ascii="Times New Roman" w:hAnsi="Times New Roman" w:cs="Times New Roman"/>
                  <w:b/>
                  <w:bCs/>
                  <w:i/>
                  <w:iCs/>
                  <w:sz w:val="20"/>
                  <w:szCs w:val="20"/>
                </w:rPr>
                <w:t>person</w:t>
              </w:r>
            </w:ins>
            <w:del w:id="8681" w:author="user" w:date="2023-04-24T11:03:00Z">
              <w:r w:rsidR="001B74AD" w:rsidRPr="00705BAB" w:rsidDel="00170CBF">
                <w:rPr>
                  <w:rFonts w:ascii="Times New Roman" w:hAnsi="Times New Roman" w:cs="Times New Roman"/>
                  <w:b/>
                  <w:bCs/>
                  <w:i/>
                  <w:iCs/>
                  <w:sz w:val="20"/>
                  <w:szCs w:val="20"/>
                </w:rPr>
                <w:delText>man</w:delText>
              </w:r>
            </w:del>
            <w:r w:rsidR="001B74AD" w:rsidRPr="00705BAB">
              <w:rPr>
                <w:rFonts w:ascii="Times New Roman" w:hAnsi="Times New Roman" w:cs="Times New Roman"/>
                <w:b/>
                <w:bCs/>
                <w:sz w:val="20"/>
                <w:szCs w:val="20"/>
                <w:rPrChange w:id="8682" w:author="ddg(std)" w:date="2023-04-25T11:01:00Z">
                  <w:rPr>
                    <w:rFonts w:ascii="Times New Roman" w:hAnsi="Times New Roman" w:cs="Times New Roman"/>
                    <w:sz w:val="20"/>
                    <w:szCs w:val="20"/>
                  </w:rPr>
                </w:rPrChange>
              </w:rPr>
              <w:t>)</w:t>
            </w:r>
          </w:p>
        </w:tc>
      </w:tr>
      <w:tr w:rsidR="00AA5468" w:rsidRPr="0041750A" w14:paraId="6A410AD2" w14:textId="77777777" w:rsidTr="0041750A">
        <w:trPr>
          <w:tblCellSpacing w:w="0" w:type="dxa"/>
          <w:jc w:val="center"/>
        </w:trPr>
        <w:tc>
          <w:tcPr>
            <w:tcW w:w="2537" w:type="pct"/>
            <w:shd w:val="clear" w:color="auto" w:fill="FFFFFF"/>
            <w:tcMar>
              <w:top w:w="15" w:type="dxa"/>
              <w:left w:w="15" w:type="dxa"/>
              <w:bottom w:w="15" w:type="dxa"/>
              <w:right w:w="15" w:type="dxa"/>
            </w:tcMar>
          </w:tcPr>
          <w:p w14:paraId="1F583272" w14:textId="77777777" w:rsidR="001B74AD" w:rsidRPr="00AA5468" w:rsidRDefault="001B74AD" w:rsidP="003E56D2">
            <w:pPr>
              <w:spacing w:before="120" w:after="120"/>
              <w:ind w:left="144" w:right="144"/>
              <w:rPr>
                <w:rFonts w:ascii="Times New Roman" w:hAnsi="Times New Roman" w:cs="Times New Roman"/>
                <w:i/>
                <w:sz w:val="20"/>
                <w:szCs w:val="20"/>
              </w:rPr>
            </w:pPr>
            <w:r w:rsidRPr="00AA5468">
              <w:rPr>
                <w:rFonts w:ascii="Times New Roman" w:hAnsi="Times New Roman" w:cs="Times New Roman"/>
                <w:sz w:val="20"/>
                <w:szCs w:val="20"/>
              </w:rPr>
              <w:t>Aditya Birla Group, Mumbai</w:t>
            </w:r>
          </w:p>
        </w:tc>
        <w:tc>
          <w:tcPr>
            <w:tcW w:w="2463" w:type="pct"/>
            <w:shd w:val="clear" w:color="auto" w:fill="auto"/>
            <w:tcMar>
              <w:top w:w="15" w:type="dxa"/>
              <w:left w:w="15" w:type="dxa"/>
              <w:bottom w:w="15" w:type="dxa"/>
              <w:right w:w="15" w:type="dxa"/>
            </w:tcMar>
          </w:tcPr>
          <w:p w14:paraId="159402ED" w14:textId="18BAFB01" w:rsidR="001B74AD" w:rsidRPr="0041750A" w:rsidRDefault="008B7B3D" w:rsidP="003E56D2">
            <w:pPr>
              <w:spacing w:before="120" w:after="120"/>
              <w:ind w:left="144" w:right="144"/>
              <w:rPr>
                <w:rStyle w:val="SubtleReference"/>
                <w:color w:val="auto"/>
                <w:rPrChange w:id="8683" w:author="ddg(std)" w:date="2023-04-25T10:58:00Z">
                  <w:rPr>
                    <w:rFonts w:ascii="Times New Roman" w:hAnsi="Times New Roman" w:cs="Times New Roman"/>
                    <w:i/>
                    <w:sz w:val="20"/>
                    <w:szCs w:val="20"/>
                  </w:rPr>
                </w:rPrChange>
              </w:rPr>
            </w:pPr>
            <w:r w:rsidRPr="0041750A">
              <w:rPr>
                <w:rStyle w:val="SubtleReference"/>
                <w:color w:val="auto"/>
                <w:rPrChange w:id="8684" w:author="ddg(std)" w:date="2023-04-25T10:58:00Z">
                  <w:rPr>
                    <w:rFonts w:ascii="Times New Roman" w:hAnsi="Times New Roman" w:cs="Times New Roman"/>
                    <w:sz w:val="20"/>
                    <w:szCs w:val="20"/>
                  </w:rPr>
                </w:rPrChange>
              </w:rPr>
              <w:t>Shri Sandeep Shrivastava</w:t>
            </w:r>
          </w:p>
        </w:tc>
      </w:tr>
      <w:tr w:rsidR="00AA5468" w:rsidRPr="0041750A" w14:paraId="7E273022" w14:textId="77777777" w:rsidTr="0041750A">
        <w:trPr>
          <w:tblCellSpacing w:w="0" w:type="dxa"/>
          <w:jc w:val="center"/>
        </w:trPr>
        <w:tc>
          <w:tcPr>
            <w:tcW w:w="2537" w:type="pct"/>
            <w:shd w:val="clear" w:color="auto" w:fill="FFFFFF"/>
            <w:tcMar>
              <w:top w:w="15" w:type="dxa"/>
              <w:left w:w="15" w:type="dxa"/>
              <w:bottom w:w="15" w:type="dxa"/>
              <w:right w:w="15" w:type="dxa"/>
            </w:tcMar>
          </w:tcPr>
          <w:p w14:paraId="5C491A7D" w14:textId="77777777" w:rsidR="001B74AD" w:rsidRPr="00AA5468" w:rsidRDefault="001B74AD">
            <w:pPr>
              <w:spacing w:after="120"/>
              <w:ind w:left="144" w:right="144"/>
              <w:rPr>
                <w:rFonts w:ascii="Times New Roman" w:hAnsi="Times New Roman" w:cs="Times New Roman"/>
                <w:i/>
                <w:sz w:val="20"/>
                <w:szCs w:val="20"/>
              </w:rPr>
              <w:pPrChange w:id="8685" w:author="user" w:date="2023-04-24T12:11:00Z">
                <w:pPr>
                  <w:spacing w:before="120" w:after="120"/>
                  <w:ind w:left="144" w:right="144"/>
                </w:pPr>
              </w:pPrChange>
            </w:pPr>
            <w:r w:rsidRPr="00AA5468">
              <w:rPr>
                <w:rFonts w:ascii="Times New Roman" w:hAnsi="Times New Roman" w:cs="Times New Roman"/>
                <w:sz w:val="20"/>
                <w:szCs w:val="20"/>
              </w:rPr>
              <w:t>Association of Certification Bodies of India, New Delhi</w:t>
            </w:r>
          </w:p>
        </w:tc>
        <w:tc>
          <w:tcPr>
            <w:tcW w:w="2463" w:type="pct"/>
            <w:shd w:val="clear" w:color="auto" w:fill="auto"/>
            <w:tcMar>
              <w:top w:w="15" w:type="dxa"/>
              <w:left w:w="15" w:type="dxa"/>
              <w:bottom w:w="15" w:type="dxa"/>
              <w:right w:w="15" w:type="dxa"/>
            </w:tcMar>
          </w:tcPr>
          <w:p w14:paraId="7B8A2571" w14:textId="1ED90869" w:rsidR="001B74AD" w:rsidRPr="0041750A" w:rsidRDefault="006E50FF">
            <w:pPr>
              <w:spacing w:after="0" w:line="240" w:lineRule="auto"/>
              <w:ind w:right="144"/>
              <w:rPr>
                <w:rStyle w:val="SubtleReference"/>
                <w:color w:val="auto"/>
                <w:rPrChange w:id="8686" w:author="ddg(std)" w:date="2023-04-25T10:58:00Z">
                  <w:rPr>
                    <w:rFonts w:ascii="Times New Roman" w:hAnsi="Times New Roman" w:cs="Times New Roman"/>
                    <w:i/>
                    <w:sz w:val="20"/>
                    <w:szCs w:val="20"/>
                  </w:rPr>
                </w:rPrChange>
              </w:rPr>
              <w:pPrChange w:id="8687" w:author="user" w:date="2023-04-24T12:15:00Z">
                <w:pPr>
                  <w:spacing w:before="120" w:after="120"/>
                  <w:ind w:left="144" w:right="144"/>
                </w:pPr>
              </w:pPrChange>
            </w:pPr>
            <w:ins w:id="8688" w:author="user" w:date="2023-04-24T12:16:00Z">
              <w:r w:rsidRPr="0041750A">
                <w:rPr>
                  <w:rFonts w:ascii="Times New Roman" w:hAnsi="Times New Roman" w:cs="Times New Roman"/>
                  <w:sz w:val="20"/>
                  <w:szCs w:val="20"/>
                </w:rPr>
                <w:t xml:space="preserve">   </w:t>
              </w:r>
            </w:ins>
            <w:r w:rsidR="008B7B3D" w:rsidRPr="0041750A">
              <w:rPr>
                <w:rStyle w:val="SubtleReference"/>
                <w:color w:val="auto"/>
                <w:rPrChange w:id="8689" w:author="ddg(std)" w:date="2023-04-25T10:58:00Z">
                  <w:rPr>
                    <w:rFonts w:ascii="Times New Roman" w:hAnsi="Times New Roman" w:cs="Times New Roman"/>
                    <w:sz w:val="20"/>
                    <w:szCs w:val="20"/>
                  </w:rPr>
                </w:rPrChange>
              </w:rPr>
              <w:t>Shri K. Doraiswamy</w:t>
            </w:r>
          </w:p>
          <w:p w14:paraId="7DCB5FCD" w14:textId="71DE20DE" w:rsidR="001B74AD" w:rsidRPr="0041750A" w:rsidRDefault="001B74AD">
            <w:pPr>
              <w:spacing w:after="120" w:line="240" w:lineRule="auto"/>
              <w:ind w:left="144" w:right="144"/>
              <w:rPr>
                <w:rFonts w:ascii="Times New Roman" w:hAnsi="Times New Roman" w:cs="Times New Roman"/>
                <w:i/>
                <w:sz w:val="20"/>
                <w:szCs w:val="20"/>
              </w:rPr>
              <w:pPrChange w:id="8690" w:author="user" w:date="2023-04-24T12:16: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color w:val="auto"/>
                <w:rPrChange w:id="8691" w:author="ddg(std)" w:date="2023-04-25T10:58:00Z">
                  <w:rPr>
                    <w:rFonts w:ascii="Times New Roman" w:hAnsi="Times New Roman" w:cs="Times New Roman"/>
                    <w:sz w:val="20"/>
                    <w:szCs w:val="20"/>
                  </w:rPr>
                </w:rPrChange>
              </w:rPr>
              <w:t>Shri Sanjay Kaushik</w:t>
            </w:r>
            <w:r w:rsidR="008B7B3D" w:rsidRPr="0041750A">
              <w:rPr>
                <w:rFonts w:ascii="Times New Roman" w:hAnsi="Times New Roman" w:cs="Times New Roman"/>
                <w:sz w:val="20"/>
                <w:szCs w:val="20"/>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604FCD34" w14:textId="77777777" w:rsidTr="0041750A">
        <w:trPr>
          <w:tblCellSpacing w:w="0" w:type="dxa"/>
          <w:jc w:val="center"/>
        </w:trPr>
        <w:tc>
          <w:tcPr>
            <w:tcW w:w="2537" w:type="pct"/>
            <w:shd w:val="clear" w:color="auto" w:fill="FFFFFF"/>
            <w:tcMar>
              <w:top w:w="15" w:type="dxa"/>
              <w:left w:w="15" w:type="dxa"/>
              <w:bottom w:w="15" w:type="dxa"/>
              <w:right w:w="15" w:type="dxa"/>
            </w:tcMar>
          </w:tcPr>
          <w:p w14:paraId="406E8183" w14:textId="77777777" w:rsidR="001B74AD" w:rsidRPr="00AA5468" w:rsidRDefault="001B74AD">
            <w:pPr>
              <w:spacing w:after="120"/>
              <w:ind w:left="144" w:right="144"/>
              <w:rPr>
                <w:rFonts w:ascii="Times New Roman" w:hAnsi="Times New Roman" w:cs="Times New Roman"/>
                <w:bCs/>
                <w:i/>
                <w:sz w:val="20"/>
                <w:szCs w:val="20"/>
              </w:rPr>
              <w:pPrChange w:id="8692" w:author="user" w:date="2023-04-24T12:25:00Z">
                <w:pPr>
                  <w:spacing w:before="120" w:after="120"/>
                  <w:ind w:left="144" w:right="144"/>
                </w:pPr>
              </w:pPrChange>
            </w:pPr>
            <w:r w:rsidRPr="00AA5468">
              <w:rPr>
                <w:rFonts w:ascii="Times New Roman" w:hAnsi="Times New Roman" w:cs="Times New Roman"/>
                <w:bCs/>
                <w:sz w:val="20"/>
                <w:szCs w:val="20"/>
              </w:rPr>
              <w:t>Bhabha Atomic Research Centre, Mumbai</w:t>
            </w:r>
          </w:p>
        </w:tc>
        <w:tc>
          <w:tcPr>
            <w:tcW w:w="2463" w:type="pct"/>
            <w:shd w:val="clear" w:color="auto" w:fill="auto"/>
            <w:tcMar>
              <w:top w:w="15" w:type="dxa"/>
              <w:left w:w="15" w:type="dxa"/>
              <w:bottom w:w="15" w:type="dxa"/>
              <w:right w:w="15" w:type="dxa"/>
            </w:tcMar>
            <w:vAlign w:val="center"/>
          </w:tcPr>
          <w:p w14:paraId="6A6B4D7D" w14:textId="63CD2699" w:rsidR="001B74AD" w:rsidRPr="0041750A" w:rsidRDefault="006E50FF">
            <w:pPr>
              <w:spacing w:after="0" w:line="240" w:lineRule="auto"/>
              <w:ind w:right="144"/>
              <w:rPr>
                <w:rStyle w:val="SubtleReference"/>
                <w:color w:val="auto"/>
                <w:rPrChange w:id="8693" w:author="ddg(std)" w:date="2023-04-25T10:58:00Z">
                  <w:rPr>
                    <w:rFonts w:ascii="Times New Roman" w:hAnsi="Times New Roman" w:cs="Times New Roman"/>
                    <w:bCs/>
                    <w:i/>
                    <w:sz w:val="20"/>
                    <w:szCs w:val="20"/>
                  </w:rPr>
                </w:rPrChange>
              </w:rPr>
              <w:pPrChange w:id="8694" w:author="user" w:date="2023-04-24T12:16:00Z">
                <w:pPr>
                  <w:spacing w:before="120" w:after="120"/>
                  <w:ind w:left="144" w:right="144"/>
                </w:pPr>
              </w:pPrChange>
            </w:pPr>
            <w:ins w:id="8695" w:author="user" w:date="2023-04-24T12:16:00Z">
              <w:r w:rsidRPr="0041750A">
                <w:rPr>
                  <w:rFonts w:ascii="Times New Roman" w:hAnsi="Times New Roman" w:cs="Times New Roman"/>
                  <w:bCs/>
                  <w:sz w:val="20"/>
                  <w:szCs w:val="20"/>
                </w:rPr>
                <w:t xml:space="preserve">   </w:t>
              </w:r>
            </w:ins>
            <w:r w:rsidR="008B7B3D" w:rsidRPr="0041750A">
              <w:rPr>
                <w:rStyle w:val="SubtleReference"/>
                <w:color w:val="auto"/>
                <w:rPrChange w:id="8696" w:author="ddg(std)" w:date="2023-04-25T10:58:00Z">
                  <w:rPr>
                    <w:rFonts w:ascii="Times New Roman" w:hAnsi="Times New Roman" w:cs="Times New Roman"/>
                    <w:bCs/>
                    <w:sz w:val="20"/>
                    <w:szCs w:val="20"/>
                  </w:rPr>
                </w:rPrChange>
              </w:rPr>
              <w:t>Dr</w:t>
            </w:r>
            <w:del w:id="8697" w:author="user" w:date="2023-04-24T11:41:00Z">
              <w:r w:rsidR="001B74AD" w:rsidRPr="0041750A" w:rsidDel="00845C13">
                <w:rPr>
                  <w:rStyle w:val="SubtleReference"/>
                  <w:color w:val="auto"/>
                  <w:rPrChange w:id="8698" w:author="ddg(std)" w:date="2023-04-25T10:58:00Z">
                    <w:rPr>
                      <w:rFonts w:ascii="Times New Roman" w:hAnsi="Times New Roman" w:cs="Times New Roman"/>
                      <w:bCs/>
                      <w:sz w:val="20"/>
                      <w:szCs w:val="20"/>
                    </w:rPr>
                  </w:rPrChange>
                </w:rPr>
                <w:delText>.</w:delText>
              </w:r>
            </w:del>
            <w:r w:rsidR="008B7B3D" w:rsidRPr="0041750A">
              <w:rPr>
                <w:rStyle w:val="SubtleReference"/>
                <w:color w:val="auto"/>
                <w:rPrChange w:id="8699" w:author="ddg(std)" w:date="2023-04-25T10:58:00Z">
                  <w:rPr>
                    <w:rFonts w:ascii="Times New Roman" w:hAnsi="Times New Roman" w:cs="Times New Roman"/>
                    <w:bCs/>
                    <w:sz w:val="20"/>
                    <w:szCs w:val="20"/>
                  </w:rPr>
                </w:rPrChange>
              </w:rPr>
              <w:t xml:space="preserve"> A</w:t>
            </w:r>
            <w:ins w:id="8700" w:author="user" w:date="2023-04-24T11:41:00Z">
              <w:r w:rsidR="008B7B3D" w:rsidRPr="0041750A">
                <w:rPr>
                  <w:rStyle w:val="SubtleReference"/>
                  <w:color w:val="auto"/>
                  <w:rPrChange w:id="8701" w:author="ddg(std)" w:date="2023-04-25T10:58:00Z">
                    <w:rPr>
                      <w:rFonts w:ascii="Times New Roman" w:hAnsi="Times New Roman" w:cs="Times New Roman"/>
                      <w:bCs/>
                      <w:sz w:val="20"/>
                      <w:szCs w:val="20"/>
                    </w:rPr>
                  </w:rPrChange>
                </w:rPr>
                <w:t>.</w:t>
              </w:r>
            </w:ins>
            <w:r w:rsidR="008B7B3D" w:rsidRPr="0041750A">
              <w:rPr>
                <w:rStyle w:val="SubtleReference"/>
                <w:color w:val="auto"/>
                <w:rPrChange w:id="8702" w:author="ddg(std)" w:date="2023-04-25T10:58:00Z">
                  <w:rPr>
                    <w:rFonts w:ascii="Times New Roman" w:hAnsi="Times New Roman" w:cs="Times New Roman"/>
                    <w:bCs/>
                    <w:sz w:val="20"/>
                    <w:szCs w:val="20"/>
                  </w:rPr>
                </w:rPrChange>
              </w:rPr>
              <w:t xml:space="preserve"> Vinod Kumar </w:t>
            </w:r>
          </w:p>
          <w:p w14:paraId="31889884" w14:textId="13907FF5" w:rsidR="001B74AD" w:rsidRPr="0041750A" w:rsidRDefault="001B74AD">
            <w:pPr>
              <w:spacing w:after="120" w:line="240" w:lineRule="auto"/>
              <w:ind w:left="144" w:right="144"/>
              <w:rPr>
                <w:rFonts w:ascii="Times New Roman" w:hAnsi="Times New Roman" w:cs="Times New Roman"/>
                <w:bCs/>
                <w:i/>
                <w:sz w:val="20"/>
                <w:szCs w:val="20"/>
                <w:lang w:val="fr-FR"/>
              </w:rPr>
              <w:pPrChange w:id="8703" w:author="user" w:date="2023-04-24T12:16:00Z">
                <w:pPr>
                  <w:spacing w:before="120" w:after="120"/>
                  <w:ind w:left="144" w:right="144"/>
                </w:pPr>
              </w:pPrChange>
            </w:pPr>
            <w:r w:rsidRPr="0041750A">
              <w:rPr>
                <w:rFonts w:ascii="Times New Roman" w:hAnsi="Times New Roman" w:cs="Times New Roman"/>
                <w:bCs/>
                <w:sz w:val="20"/>
                <w:szCs w:val="20"/>
              </w:rPr>
              <w:t xml:space="preserve">    </w:t>
            </w:r>
            <w:r w:rsidR="008B7B3D" w:rsidRPr="0041750A">
              <w:rPr>
                <w:rStyle w:val="SubtleReference"/>
                <w:color w:val="auto"/>
                <w:rPrChange w:id="8704" w:author="ddg(std)" w:date="2023-04-25T10:58:00Z">
                  <w:rPr>
                    <w:rFonts w:ascii="Times New Roman" w:hAnsi="Times New Roman" w:cs="Times New Roman"/>
                    <w:bCs/>
                    <w:sz w:val="20"/>
                    <w:szCs w:val="20"/>
                  </w:rPr>
                </w:rPrChange>
              </w:rPr>
              <w:t>Dr</w:t>
            </w:r>
            <w:del w:id="8705" w:author="user" w:date="2023-04-24T11:41:00Z">
              <w:r w:rsidRPr="0041750A" w:rsidDel="00845C13">
                <w:rPr>
                  <w:rStyle w:val="SubtleReference"/>
                  <w:color w:val="auto"/>
                  <w:rPrChange w:id="8706" w:author="ddg(std)" w:date="2023-04-25T10:58:00Z">
                    <w:rPr>
                      <w:rFonts w:ascii="Times New Roman" w:hAnsi="Times New Roman" w:cs="Times New Roman"/>
                      <w:bCs/>
                      <w:sz w:val="20"/>
                      <w:szCs w:val="20"/>
                    </w:rPr>
                  </w:rPrChange>
                </w:rPr>
                <w:delText>.</w:delText>
              </w:r>
            </w:del>
            <w:r w:rsidR="008B7B3D" w:rsidRPr="0041750A">
              <w:rPr>
                <w:rStyle w:val="SubtleReference"/>
                <w:color w:val="auto"/>
                <w:rPrChange w:id="8707" w:author="ddg(std)" w:date="2023-04-25T10:58:00Z">
                  <w:rPr>
                    <w:rFonts w:ascii="Times New Roman" w:hAnsi="Times New Roman" w:cs="Times New Roman"/>
                    <w:bCs/>
                    <w:sz w:val="20"/>
                    <w:szCs w:val="20"/>
                  </w:rPr>
                </w:rPrChange>
              </w:rPr>
              <w:t xml:space="preserve"> S. K. Sahu</w:t>
            </w:r>
            <w:r w:rsidRPr="0041750A">
              <w:rPr>
                <w:rFonts w:ascii="Times New Roman" w:hAnsi="Times New Roman" w:cs="Times New Roman"/>
                <w:bCs/>
                <w:sz w:val="20"/>
                <w:szCs w:val="20"/>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2F7B5462" w14:textId="77777777" w:rsidTr="0041750A">
        <w:trPr>
          <w:tblCellSpacing w:w="0" w:type="dxa"/>
          <w:jc w:val="center"/>
        </w:trPr>
        <w:tc>
          <w:tcPr>
            <w:tcW w:w="2537" w:type="pct"/>
            <w:shd w:val="clear" w:color="auto" w:fill="FFFFFF"/>
            <w:tcMar>
              <w:top w:w="15" w:type="dxa"/>
              <w:left w:w="15" w:type="dxa"/>
              <w:bottom w:w="15" w:type="dxa"/>
              <w:right w:w="15" w:type="dxa"/>
            </w:tcMar>
          </w:tcPr>
          <w:p w14:paraId="70802824" w14:textId="77777777" w:rsidR="001B74AD" w:rsidRPr="00AA5468" w:rsidRDefault="001B74AD" w:rsidP="003E56D2">
            <w:pPr>
              <w:spacing w:before="120" w:after="120"/>
              <w:ind w:left="144" w:right="144"/>
              <w:rPr>
                <w:rFonts w:ascii="Times New Roman" w:hAnsi="Times New Roman" w:cs="Times New Roman"/>
                <w:i/>
                <w:sz w:val="20"/>
                <w:szCs w:val="20"/>
              </w:rPr>
            </w:pPr>
            <w:r w:rsidRPr="00AA5468">
              <w:rPr>
                <w:rFonts w:ascii="Times New Roman" w:hAnsi="Times New Roman" w:cs="Times New Roman"/>
                <w:sz w:val="20"/>
                <w:szCs w:val="20"/>
              </w:rPr>
              <w:t>Bureau of Energy Efficiency, Ministry of Power, New Delhi</w:t>
            </w:r>
          </w:p>
        </w:tc>
        <w:tc>
          <w:tcPr>
            <w:tcW w:w="2463" w:type="pct"/>
            <w:shd w:val="clear" w:color="auto" w:fill="auto"/>
            <w:tcMar>
              <w:top w:w="15" w:type="dxa"/>
              <w:left w:w="15" w:type="dxa"/>
              <w:bottom w:w="15" w:type="dxa"/>
              <w:right w:w="15" w:type="dxa"/>
            </w:tcMar>
            <w:vAlign w:val="center"/>
          </w:tcPr>
          <w:p w14:paraId="7F90EEA0" w14:textId="126FE682" w:rsidR="001B74AD" w:rsidRPr="0041750A" w:rsidRDefault="008B7B3D">
            <w:pPr>
              <w:spacing w:after="0" w:line="240" w:lineRule="auto"/>
              <w:ind w:left="144" w:right="144"/>
              <w:rPr>
                <w:rStyle w:val="SubtleReference"/>
                <w:color w:val="auto"/>
                <w:rPrChange w:id="8708" w:author="ddg(std)" w:date="2023-04-25T10:58:00Z">
                  <w:rPr>
                    <w:rFonts w:ascii="Times New Roman" w:hAnsi="Times New Roman" w:cs="Times New Roman"/>
                    <w:i/>
                    <w:sz w:val="20"/>
                    <w:szCs w:val="20"/>
                  </w:rPr>
                </w:rPrChange>
              </w:rPr>
              <w:pPrChange w:id="8709" w:author="user" w:date="2023-04-24T12:13:00Z">
                <w:pPr>
                  <w:spacing w:before="120" w:after="120"/>
                  <w:ind w:left="144" w:right="144"/>
                </w:pPr>
              </w:pPrChange>
            </w:pPr>
            <w:r w:rsidRPr="0041750A">
              <w:rPr>
                <w:rStyle w:val="SubtleReference"/>
                <w:rFonts w:ascii="Times New Roman" w:hAnsi="Times New Roman" w:cs="Times New Roman"/>
                <w:color w:val="auto"/>
                <w:sz w:val="20"/>
                <w:szCs w:val="20"/>
              </w:rPr>
              <w:t>Dr</w:t>
            </w:r>
            <w:del w:id="8710" w:author="user" w:date="2023-04-24T11:41:00Z">
              <w:r w:rsidR="001B74AD" w:rsidRPr="0041750A" w:rsidDel="00845C13">
                <w:rPr>
                  <w:rStyle w:val="SubtleReference"/>
                  <w:rFonts w:ascii="Times New Roman" w:hAnsi="Times New Roman" w:cs="Times New Roman"/>
                  <w:color w:val="auto"/>
                  <w:sz w:val="20"/>
                  <w:szCs w:val="20"/>
                </w:rPr>
                <w:delText>.</w:delText>
              </w:r>
            </w:del>
            <w:r w:rsidRPr="0041750A">
              <w:rPr>
                <w:rStyle w:val="SubtleReference"/>
                <w:rFonts w:ascii="Times New Roman" w:hAnsi="Times New Roman" w:cs="Times New Roman"/>
                <w:color w:val="auto"/>
                <w:sz w:val="20"/>
                <w:szCs w:val="20"/>
              </w:rPr>
              <w:t xml:space="preserve"> Ashok Kumar</w:t>
            </w:r>
          </w:p>
          <w:p w14:paraId="761F7292" w14:textId="48CA9716" w:rsidR="001B74AD" w:rsidRPr="0041750A" w:rsidRDefault="001B74AD">
            <w:pPr>
              <w:spacing w:after="0" w:line="240" w:lineRule="auto"/>
              <w:ind w:left="144" w:right="144"/>
              <w:rPr>
                <w:rFonts w:ascii="Times New Roman" w:hAnsi="Times New Roman" w:cs="Times New Roman"/>
                <w:i/>
                <w:sz w:val="20"/>
                <w:szCs w:val="20"/>
              </w:rPr>
              <w:pPrChange w:id="8711" w:author="user" w:date="2023-04-24T12:13: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rFonts w:ascii="Times New Roman" w:hAnsi="Times New Roman" w:cs="Times New Roman"/>
                <w:color w:val="auto"/>
                <w:sz w:val="20"/>
                <w:szCs w:val="20"/>
              </w:rPr>
              <w:t>Shri Sunil Khandare</w:t>
            </w:r>
            <w:r w:rsidRPr="0041750A">
              <w:rPr>
                <w:rFonts w:ascii="Times New Roman" w:hAnsi="Times New Roman" w:cs="Times New Roman"/>
                <w:sz w:val="20"/>
                <w:szCs w:val="20"/>
              </w:rPr>
              <w:t xml:space="preserve"> (</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01F5A18A" w14:textId="77777777" w:rsidTr="0041750A">
        <w:trPr>
          <w:tblCellSpacing w:w="0" w:type="dxa"/>
          <w:jc w:val="center"/>
        </w:trPr>
        <w:tc>
          <w:tcPr>
            <w:tcW w:w="2537" w:type="pct"/>
            <w:shd w:val="clear" w:color="auto" w:fill="FFFFFF"/>
            <w:tcMar>
              <w:top w:w="15" w:type="dxa"/>
              <w:left w:w="15" w:type="dxa"/>
              <w:bottom w:w="15" w:type="dxa"/>
              <w:right w:w="15" w:type="dxa"/>
            </w:tcMar>
          </w:tcPr>
          <w:p w14:paraId="29610B7F" w14:textId="77777777" w:rsidR="001B74AD" w:rsidRPr="00AA5468" w:rsidRDefault="001B74AD">
            <w:pPr>
              <w:spacing w:after="120"/>
              <w:ind w:left="144" w:right="144"/>
              <w:rPr>
                <w:rFonts w:ascii="Times New Roman" w:hAnsi="Times New Roman" w:cs="Times New Roman"/>
                <w:i/>
                <w:sz w:val="20"/>
                <w:szCs w:val="20"/>
              </w:rPr>
              <w:pPrChange w:id="8712" w:author="user" w:date="2023-04-24T12:25:00Z">
                <w:pPr>
                  <w:spacing w:before="120" w:after="120"/>
                  <w:ind w:left="144" w:right="144"/>
                </w:pPr>
              </w:pPrChange>
            </w:pPr>
            <w:r w:rsidRPr="00AA5468">
              <w:rPr>
                <w:rFonts w:ascii="Times New Roman" w:hAnsi="Times New Roman" w:cs="Times New Roman"/>
                <w:sz w:val="20"/>
                <w:szCs w:val="20"/>
              </w:rPr>
              <w:t>Carbon Minus India, New Delhi</w:t>
            </w:r>
          </w:p>
        </w:tc>
        <w:tc>
          <w:tcPr>
            <w:tcW w:w="2463" w:type="pct"/>
            <w:shd w:val="clear" w:color="auto" w:fill="auto"/>
            <w:tcMar>
              <w:top w:w="15" w:type="dxa"/>
              <w:left w:w="15" w:type="dxa"/>
              <w:bottom w:w="15" w:type="dxa"/>
              <w:right w:w="15" w:type="dxa"/>
            </w:tcMar>
          </w:tcPr>
          <w:p w14:paraId="0B02BD17" w14:textId="70F93309" w:rsidR="001B74AD" w:rsidRPr="0041750A" w:rsidRDefault="008B7B3D">
            <w:pPr>
              <w:spacing w:after="0" w:line="240" w:lineRule="auto"/>
              <w:ind w:left="144" w:right="144"/>
              <w:rPr>
                <w:rStyle w:val="SubtleReference"/>
                <w:color w:val="auto"/>
                <w:rPrChange w:id="8713" w:author="ddg(std)" w:date="2023-04-25T10:58:00Z">
                  <w:rPr>
                    <w:rFonts w:ascii="Times New Roman" w:hAnsi="Times New Roman" w:cs="Times New Roman"/>
                    <w:i/>
                    <w:sz w:val="20"/>
                    <w:szCs w:val="20"/>
                  </w:rPr>
                </w:rPrChange>
              </w:rPr>
              <w:pPrChange w:id="8714" w:author="user" w:date="2023-04-24T12:13:00Z">
                <w:pPr>
                  <w:spacing w:before="120" w:after="120"/>
                  <w:ind w:left="144" w:right="144"/>
                </w:pPr>
              </w:pPrChange>
            </w:pPr>
            <w:r w:rsidRPr="0041750A">
              <w:rPr>
                <w:rStyle w:val="SubtleReference"/>
                <w:rFonts w:ascii="Times New Roman" w:hAnsi="Times New Roman" w:cs="Times New Roman"/>
                <w:color w:val="auto"/>
                <w:sz w:val="20"/>
                <w:szCs w:val="20"/>
              </w:rPr>
              <w:t>Dr</w:t>
            </w:r>
            <w:del w:id="8715" w:author="user" w:date="2023-04-24T11:41:00Z">
              <w:r w:rsidR="001B74AD" w:rsidRPr="0041750A" w:rsidDel="00845C13">
                <w:rPr>
                  <w:rStyle w:val="SubtleReference"/>
                  <w:rFonts w:ascii="Times New Roman" w:hAnsi="Times New Roman" w:cs="Times New Roman"/>
                  <w:color w:val="auto"/>
                  <w:sz w:val="20"/>
                  <w:szCs w:val="20"/>
                </w:rPr>
                <w:delText>.</w:delText>
              </w:r>
            </w:del>
            <w:r w:rsidRPr="0041750A">
              <w:rPr>
                <w:rStyle w:val="SubtleReference"/>
                <w:rFonts w:ascii="Times New Roman" w:hAnsi="Times New Roman" w:cs="Times New Roman"/>
                <w:color w:val="auto"/>
                <w:sz w:val="20"/>
                <w:szCs w:val="20"/>
              </w:rPr>
              <w:t xml:space="preserve"> Srikanta K. Panigrahi</w:t>
            </w:r>
          </w:p>
          <w:p w14:paraId="031CC671" w14:textId="079F32C7" w:rsidR="001B74AD" w:rsidRPr="0041750A" w:rsidRDefault="001B74AD">
            <w:pPr>
              <w:spacing w:after="120" w:line="240" w:lineRule="auto"/>
              <w:ind w:left="144" w:right="144"/>
              <w:rPr>
                <w:rFonts w:ascii="Times New Roman" w:hAnsi="Times New Roman" w:cs="Times New Roman"/>
                <w:i/>
                <w:sz w:val="20"/>
                <w:szCs w:val="20"/>
              </w:rPr>
              <w:pPrChange w:id="8716" w:author="user" w:date="2023-04-24T12:17: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rFonts w:ascii="Times New Roman" w:hAnsi="Times New Roman" w:cs="Times New Roman"/>
                <w:color w:val="auto"/>
                <w:sz w:val="20"/>
                <w:szCs w:val="20"/>
              </w:rPr>
              <w:t>Ms</w:t>
            </w:r>
            <w:del w:id="8717" w:author="user" w:date="2023-04-24T11:41:00Z">
              <w:r w:rsidRPr="0041750A" w:rsidDel="00845C13">
                <w:rPr>
                  <w:rStyle w:val="SubtleReference"/>
                  <w:rFonts w:ascii="Times New Roman" w:hAnsi="Times New Roman" w:cs="Times New Roman"/>
                  <w:color w:val="auto"/>
                  <w:sz w:val="20"/>
                  <w:szCs w:val="20"/>
                </w:rPr>
                <w:delText>.</w:delText>
              </w:r>
            </w:del>
            <w:r w:rsidR="008B7B3D" w:rsidRPr="0041750A">
              <w:rPr>
                <w:rStyle w:val="SubtleReference"/>
                <w:rFonts w:ascii="Times New Roman" w:hAnsi="Times New Roman" w:cs="Times New Roman"/>
                <w:color w:val="auto"/>
                <w:sz w:val="20"/>
                <w:szCs w:val="20"/>
              </w:rPr>
              <w:t xml:space="preserve"> Meenakshi Jain</w:t>
            </w:r>
            <w:r w:rsidRPr="0041750A">
              <w:rPr>
                <w:rFonts w:ascii="Times New Roman" w:hAnsi="Times New Roman" w:cs="Times New Roman"/>
                <w:sz w:val="20"/>
                <w:szCs w:val="20"/>
              </w:rPr>
              <w:t xml:space="preserve"> (</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1B80A284" w14:textId="77777777" w:rsidTr="0041750A">
        <w:trPr>
          <w:tblCellSpacing w:w="0" w:type="dxa"/>
          <w:jc w:val="center"/>
        </w:trPr>
        <w:tc>
          <w:tcPr>
            <w:tcW w:w="2537" w:type="pct"/>
            <w:shd w:val="clear" w:color="auto" w:fill="FFFFFF"/>
            <w:tcMar>
              <w:top w:w="15" w:type="dxa"/>
              <w:left w:w="15" w:type="dxa"/>
              <w:bottom w:w="15" w:type="dxa"/>
              <w:right w:w="15" w:type="dxa"/>
            </w:tcMar>
          </w:tcPr>
          <w:p w14:paraId="4742DF5C" w14:textId="77777777" w:rsidR="001B74AD" w:rsidRPr="00AA5468" w:rsidRDefault="001B74AD">
            <w:pPr>
              <w:spacing w:after="120"/>
              <w:ind w:left="144" w:right="144"/>
              <w:rPr>
                <w:rFonts w:ascii="Times New Roman" w:hAnsi="Times New Roman" w:cs="Times New Roman"/>
                <w:bCs/>
                <w:i/>
                <w:sz w:val="20"/>
                <w:szCs w:val="20"/>
              </w:rPr>
              <w:pPrChange w:id="8718" w:author="user" w:date="2023-04-24T12:25:00Z">
                <w:pPr>
                  <w:spacing w:before="120" w:after="120"/>
                  <w:ind w:left="144" w:right="144"/>
                </w:pPr>
              </w:pPrChange>
            </w:pPr>
            <w:r w:rsidRPr="00AA5468">
              <w:rPr>
                <w:rFonts w:ascii="Times New Roman" w:hAnsi="Times New Roman" w:cs="Times New Roman"/>
                <w:bCs/>
                <w:sz w:val="20"/>
                <w:szCs w:val="20"/>
              </w:rPr>
              <w:t>Central Leather Research Institute, Chennai</w:t>
            </w:r>
          </w:p>
        </w:tc>
        <w:tc>
          <w:tcPr>
            <w:tcW w:w="2463" w:type="pct"/>
            <w:shd w:val="clear" w:color="auto" w:fill="auto"/>
            <w:tcMar>
              <w:top w:w="15" w:type="dxa"/>
              <w:left w:w="15" w:type="dxa"/>
              <w:bottom w:w="15" w:type="dxa"/>
              <w:right w:w="15" w:type="dxa"/>
            </w:tcMar>
          </w:tcPr>
          <w:p w14:paraId="6B7FAE0C" w14:textId="783D8B91" w:rsidR="001B74AD" w:rsidRPr="0041750A" w:rsidRDefault="008B7B3D">
            <w:pPr>
              <w:spacing w:after="0" w:line="240" w:lineRule="auto"/>
              <w:ind w:left="144" w:right="144"/>
              <w:rPr>
                <w:rStyle w:val="SubtleReference"/>
                <w:color w:val="auto"/>
                <w:rPrChange w:id="8719" w:author="ddg(std)" w:date="2023-04-25T10:58:00Z">
                  <w:rPr>
                    <w:rFonts w:ascii="Times New Roman" w:hAnsi="Times New Roman" w:cs="Times New Roman"/>
                    <w:bCs/>
                    <w:i/>
                    <w:sz w:val="20"/>
                    <w:szCs w:val="20"/>
                    <w:lang w:val="pt-BR"/>
                  </w:rPr>
                </w:rPrChange>
              </w:rPr>
              <w:pPrChange w:id="8720" w:author="user" w:date="2023-04-24T12:13:00Z">
                <w:pPr>
                  <w:spacing w:before="120" w:after="120"/>
                  <w:ind w:left="144" w:right="144"/>
                </w:pPr>
              </w:pPrChange>
            </w:pPr>
            <w:r w:rsidRPr="0041750A">
              <w:rPr>
                <w:rStyle w:val="SubtleReference"/>
                <w:color w:val="auto"/>
                <w:rPrChange w:id="8721" w:author="ddg(std)" w:date="2023-04-25T10:58:00Z">
                  <w:rPr>
                    <w:rFonts w:ascii="Times New Roman" w:hAnsi="Times New Roman" w:cs="Times New Roman"/>
                    <w:bCs/>
                    <w:sz w:val="20"/>
                    <w:szCs w:val="20"/>
                    <w:lang w:val="pt-BR"/>
                  </w:rPr>
                </w:rPrChange>
              </w:rPr>
              <w:t>Dr</w:t>
            </w:r>
            <w:del w:id="8722" w:author="user" w:date="2023-04-24T11:41:00Z">
              <w:r w:rsidR="001B74AD" w:rsidRPr="0041750A" w:rsidDel="00845C13">
                <w:rPr>
                  <w:rStyle w:val="SubtleReference"/>
                  <w:color w:val="auto"/>
                  <w:rPrChange w:id="8723" w:author="ddg(std)" w:date="2023-04-25T10:58:00Z">
                    <w:rPr>
                      <w:rFonts w:ascii="Times New Roman" w:hAnsi="Times New Roman" w:cs="Times New Roman"/>
                      <w:bCs/>
                      <w:sz w:val="20"/>
                      <w:szCs w:val="20"/>
                      <w:lang w:val="pt-BR"/>
                    </w:rPr>
                  </w:rPrChange>
                </w:rPr>
                <w:delText>.</w:delText>
              </w:r>
            </w:del>
            <w:r w:rsidRPr="0041750A">
              <w:rPr>
                <w:rStyle w:val="SubtleReference"/>
                <w:color w:val="auto"/>
                <w:rPrChange w:id="8724" w:author="ddg(std)" w:date="2023-04-25T10:58:00Z">
                  <w:rPr>
                    <w:rFonts w:ascii="Times New Roman" w:hAnsi="Times New Roman" w:cs="Times New Roman"/>
                    <w:bCs/>
                    <w:sz w:val="20"/>
                    <w:szCs w:val="20"/>
                    <w:lang w:val="pt-BR"/>
                  </w:rPr>
                </w:rPrChange>
              </w:rPr>
              <w:t xml:space="preserve"> K</w:t>
            </w:r>
            <w:ins w:id="8725" w:author="user" w:date="2023-04-24T11:41:00Z">
              <w:r w:rsidRPr="0041750A">
                <w:rPr>
                  <w:rStyle w:val="SubtleReference"/>
                  <w:color w:val="auto"/>
                  <w:rPrChange w:id="8726" w:author="ddg(std)" w:date="2023-04-25T10:58:00Z">
                    <w:rPr>
                      <w:rFonts w:ascii="Times New Roman" w:hAnsi="Times New Roman" w:cs="Times New Roman"/>
                      <w:bCs/>
                      <w:sz w:val="20"/>
                      <w:szCs w:val="20"/>
                      <w:lang w:val="pt-BR"/>
                    </w:rPr>
                  </w:rPrChange>
                </w:rPr>
                <w:t>.</w:t>
              </w:r>
            </w:ins>
            <w:r w:rsidRPr="0041750A">
              <w:rPr>
                <w:rStyle w:val="SubtleReference"/>
                <w:color w:val="auto"/>
                <w:rPrChange w:id="8727" w:author="ddg(std)" w:date="2023-04-25T10:58:00Z">
                  <w:rPr>
                    <w:rFonts w:ascii="Times New Roman" w:hAnsi="Times New Roman" w:cs="Times New Roman"/>
                    <w:bCs/>
                    <w:sz w:val="20"/>
                    <w:szCs w:val="20"/>
                    <w:lang w:val="pt-BR"/>
                  </w:rPr>
                </w:rPrChange>
              </w:rPr>
              <w:t xml:space="preserve"> Sri Bala Kameswari</w:t>
            </w:r>
          </w:p>
          <w:p w14:paraId="1C44EE8F" w14:textId="4F3E1B4F" w:rsidR="001B74AD" w:rsidRPr="0041750A" w:rsidRDefault="001B74AD">
            <w:pPr>
              <w:spacing w:after="120" w:line="240" w:lineRule="auto"/>
              <w:ind w:left="144" w:right="144"/>
              <w:rPr>
                <w:rFonts w:ascii="Times New Roman" w:hAnsi="Times New Roman" w:cs="Times New Roman"/>
                <w:bCs/>
                <w:i/>
                <w:sz w:val="20"/>
                <w:szCs w:val="20"/>
                <w:lang w:val="pt-BR"/>
              </w:rPr>
              <w:pPrChange w:id="8728" w:author="user" w:date="2023-04-24T12:17:00Z">
                <w:pPr>
                  <w:spacing w:before="120" w:after="120"/>
                  <w:ind w:left="144" w:right="144"/>
                </w:pPr>
              </w:pPrChange>
            </w:pPr>
            <w:r w:rsidRPr="0041750A">
              <w:rPr>
                <w:rFonts w:ascii="Times New Roman" w:hAnsi="Times New Roman" w:cs="Times New Roman"/>
                <w:bCs/>
                <w:sz w:val="20"/>
                <w:szCs w:val="20"/>
                <w:lang w:val="pt-BR"/>
              </w:rPr>
              <w:t xml:space="preserve">   </w:t>
            </w:r>
            <w:r w:rsidR="008B7B3D" w:rsidRPr="0041750A">
              <w:rPr>
                <w:rStyle w:val="SubtleReference"/>
                <w:color w:val="auto"/>
                <w:rPrChange w:id="8729" w:author="ddg(std)" w:date="2023-04-25T10:58:00Z">
                  <w:rPr>
                    <w:rFonts w:ascii="Times New Roman" w:hAnsi="Times New Roman" w:cs="Times New Roman"/>
                    <w:bCs/>
                    <w:sz w:val="20"/>
                    <w:szCs w:val="20"/>
                    <w:lang w:val="pt-BR"/>
                  </w:rPr>
                </w:rPrChange>
              </w:rPr>
              <w:t>Dr</w:t>
            </w:r>
            <w:del w:id="8730" w:author="user" w:date="2023-04-24T11:41:00Z">
              <w:r w:rsidRPr="0041750A" w:rsidDel="00845C13">
                <w:rPr>
                  <w:rStyle w:val="SubtleReference"/>
                  <w:color w:val="auto"/>
                  <w:rPrChange w:id="8731" w:author="ddg(std)" w:date="2023-04-25T10:58:00Z">
                    <w:rPr>
                      <w:rFonts w:ascii="Times New Roman" w:hAnsi="Times New Roman" w:cs="Times New Roman"/>
                      <w:bCs/>
                      <w:sz w:val="20"/>
                      <w:szCs w:val="20"/>
                      <w:lang w:val="pt-BR"/>
                    </w:rPr>
                  </w:rPrChange>
                </w:rPr>
                <w:delText>.</w:delText>
              </w:r>
            </w:del>
            <w:r w:rsidR="008B7B3D" w:rsidRPr="0041750A">
              <w:rPr>
                <w:rStyle w:val="SubtleReference"/>
                <w:color w:val="auto"/>
                <w:rPrChange w:id="8732" w:author="ddg(std)" w:date="2023-04-25T10:58:00Z">
                  <w:rPr>
                    <w:rFonts w:ascii="Times New Roman" w:hAnsi="Times New Roman" w:cs="Times New Roman"/>
                    <w:bCs/>
                    <w:sz w:val="20"/>
                    <w:szCs w:val="20"/>
                    <w:lang w:val="pt-BR"/>
                  </w:rPr>
                </w:rPrChange>
              </w:rPr>
              <w:t xml:space="preserve"> S</w:t>
            </w:r>
            <w:ins w:id="8733" w:author="user" w:date="2023-04-24T11:41:00Z">
              <w:r w:rsidR="008B7B3D" w:rsidRPr="0041750A">
                <w:rPr>
                  <w:rStyle w:val="SubtleReference"/>
                  <w:color w:val="auto"/>
                  <w:rPrChange w:id="8734" w:author="ddg(std)" w:date="2023-04-25T10:58:00Z">
                    <w:rPr>
                      <w:rFonts w:ascii="Times New Roman" w:hAnsi="Times New Roman" w:cs="Times New Roman"/>
                      <w:bCs/>
                      <w:sz w:val="20"/>
                      <w:szCs w:val="20"/>
                      <w:lang w:val="pt-BR"/>
                    </w:rPr>
                  </w:rPrChange>
                </w:rPr>
                <w:t>.</w:t>
              </w:r>
            </w:ins>
            <w:r w:rsidR="008B7B3D" w:rsidRPr="0041750A">
              <w:rPr>
                <w:rStyle w:val="SubtleReference"/>
                <w:color w:val="auto"/>
                <w:rPrChange w:id="8735" w:author="ddg(std)" w:date="2023-04-25T10:58:00Z">
                  <w:rPr>
                    <w:rFonts w:ascii="Times New Roman" w:hAnsi="Times New Roman" w:cs="Times New Roman"/>
                    <w:bCs/>
                    <w:sz w:val="20"/>
                    <w:szCs w:val="20"/>
                    <w:lang w:val="pt-BR"/>
                  </w:rPr>
                </w:rPrChange>
              </w:rPr>
              <w:t xml:space="preserve"> Swarnalatha</w:t>
            </w:r>
            <w:r w:rsidRPr="0041750A">
              <w:rPr>
                <w:rFonts w:ascii="Times New Roman" w:hAnsi="Times New Roman" w:cs="Times New Roman"/>
                <w:bCs/>
                <w:sz w:val="20"/>
                <w:szCs w:val="20"/>
                <w:lang w:val="pt-BR"/>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28F2B6BD" w14:textId="77777777" w:rsidTr="0041750A">
        <w:trPr>
          <w:tblCellSpacing w:w="0" w:type="dxa"/>
          <w:jc w:val="center"/>
        </w:trPr>
        <w:tc>
          <w:tcPr>
            <w:tcW w:w="2537" w:type="pct"/>
            <w:shd w:val="clear" w:color="auto" w:fill="FFFFFF"/>
            <w:tcMar>
              <w:top w:w="15" w:type="dxa"/>
              <w:left w:w="15" w:type="dxa"/>
              <w:bottom w:w="15" w:type="dxa"/>
              <w:right w:w="15" w:type="dxa"/>
            </w:tcMar>
          </w:tcPr>
          <w:p w14:paraId="30E76F21" w14:textId="77777777" w:rsidR="001B74AD" w:rsidRPr="00AA5468" w:rsidRDefault="001B74AD" w:rsidP="003E56D2">
            <w:pPr>
              <w:spacing w:before="120" w:after="120"/>
              <w:ind w:left="144" w:right="144"/>
              <w:rPr>
                <w:rFonts w:ascii="Times New Roman" w:hAnsi="Times New Roman" w:cs="Times New Roman"/>
                <w:bCs/>
                <w:i/>
                <w:sz w:val="20"/>
                <w:szCs w:val="20"/>
              </w:rPr>
            </w:pPr>
            <w:r w:rsidRPr="00AA5468">
              <w:rPr>
                <w:rFonts w:ascii="Times New Roman" w:hAnsi="Times New Roman" w:cs="Times New Roman"/>
                <w:bCs/>
                <w:sz w:val="20"/>
                <w:szCs w:val="20"/>
              </w:rPr>
              <w:t>Central Pollution Control Board, New Delhi</w:t>
            </w:r>
          </w:p>
        </w:tc>
        <w:tc>
          <w:tcPr>
            <w:tcW w:w="2463" w:type="pct"/>
            <w:shd w:val="clear" w:color="auto" w:fill="auto"/>
            <w:tcMar>
              <w:top w:w="15" w:type="dxa"/>
              <w:left w:w="15" w:type="dxa"/>
              <w:bottom w:w="15" w:type="dxa"/>
              <w:right w:w="15" w:type="dxa"/>
            </w:tcMar>
          </w:tcPr>
          <w:p w14:paraId="399F2246" w14:textId="3E07CD4B" w:rsidR="001B74AD" w:rsidRPr="0041750A" w:rsidRDefault="008B7B3D" w:rsidP="003E56D2">
            <w:pPr>
              <w:spacing w:before="120" w:after="120"/>
              <w:ind w:left="144" w:right="144"/>
              <w:rPr>
                <w:rStyle w:val="SubtleReference"/>
                <w:color w:val="auto"/>
                <w:rPrChange w:id="8736" w:author="ddg(std)" w:date="2023-04-25T10:58:00Z">
                  <w:rPr>
                    <w:rFonts w:ascii="Times New Roman" w:hAnsi="Times New Roman" w:cs="Times New Roman"/>
                    <w:bCs/>
                    <w:i/>
                    <w:sz w:val="20"/>
                    <w:szCs w:val="20"/>
                  </w:rPr>
                </w:rPrChange>
              </w:rPr>
            </w:pPr>
            <w:r w:rsidRPr="0041750A">
              <w:rPr>
                <w:rStyle w:val="SubtleReference"/>
                <w:rFonts w:ascii="Times New Roman" w:hAnsi="Times New Roman" w:cs="Times New Roman"/>
                <w:color w:val="auto"/>
                <w:sz w:val="20"/>
                <w:szCs w:val="20"/>
              </w:rPr>
              <w:t>Shri G. Thirumurthy</w:t>
            </w:r>
          </w:p>
        </w:tc>
      </w:tr>
      <w:tr w:rsidR="00AA5468" w:rsidRPr="0041750A" w14:paraId="5AC74BF8" w14:textId="77777777" w:rsidTr="0041750A">
        <w:trPr>
          <w:tblCellSpacing w:w="0" w:type="dxa"/>
          <w:jc w:val="center"/>
        </w:trPr>
        <w:tc>
          <w:tcPr>
            <w:tcW w:w="2537" w:type="pct"/>
            <w:shd w:val="clear" w:color="auto" w:fill="FFFFFF"/>
            <w:tcMar>
              <w:top w:w="15" w:type="dxa"/>
              <w:left w:w="15" w:type="dxa"/>
              <w:bottom w:w="15" w:type="dxa"/>
              <w:right w:w="15" w:type="dxa"/>
            </w:tcMar>
          </w:tcPr>
          <w:p w14:paraId="02594C4D" w14:textId="77777777" w:rsidR="001B74AD" w:rsidRPr="00AA5468" w:rsidRDefault="001B74AD">
            <w:pPr>
              <w:spacing w:after="120"/>
              <w:ind w:left="144" w:right="144"/>
              <w:rPr>
                <w:rFonts w:ascii="Times New Roman" w:hAnsi="Times New Roman" w:cs="Times New Roman"/>
                <w:i/>
                <w:sz w:val="20"/>
                <w:szCs w:val="20"/>
              </w:rPr>
              <w:pPrChange w:id="8737" w:author="user" w:date="2023-04-24T12:25:00Z">
                <w:pPr>
                  <w:spacing w:before="120" w:after="120"/>
                  <w:ind w:left="144" w:right="144"/>
                </w:pPr>
              </w:pPrChange>
            </w:pPr>
            <w:r w:rsidRPr="00AA5468">
              <w:rPr>
                <w:rFonts w:ascii="Times New Roman" w:hAnsi="Times New Roman" w:cs="Times New Roman"/>
                <w:sz w:val="20"/>
                <w:szCs w:val="20"/>
              </w:rPr>
              <w:t>Confederation of Indian Industry, New Delhi</w:t>
            </w:r>
          </w:p>
        </w:tc>
        <w:tc>
          <w:tcPr>
            <w:tcW w:w="2463" w:type="pct"/>
            <w:shd w:val="clear" w:color="auto" w:fill="auto"/>
            <w:tcMar>
              <w:top w:w="15" w:type="dxa"/>
              <w:left w:w="15" w:type="dxa"/>
              <w:bottom w:w="15" w:type="dxa"/>
              <w:right w:w="15" w:type="dxa"/>
            </w:tcMar>
          </w:tcPr>
          <w:p w14:paraId="36D0DF12" w14:textId="50908DBC" w:rsidR="001B74AD" w:rsidRPr="0041750A" w:rsidRDefault="008B7B3D">
            <w:pPr>
              <w:spacing w:after="0" w:line="240" w:lineRule="auto"/>
              <w:ind w:left="144" w:right="144"/>
              <w:rPr>
                <w:rStyle w:val="SubtleReference"/>
                <w:color w:val="auto"/>
                <w:rPrChange w:id="8738" w:author="ddg(std)" w:date="2023-04-25T10:58:00Z">
                  <w:rPr>
                    <w:rFonts w:ascii="Times New Roman" w:hAnsi="Times New Roman" w:cs="Times New Roman"/>
                    <w:i/>
                    <w:sz w:val="20"/>
                    <w:szCs w:val="20"/>
                  </w:rPr>
                </w:rPrChange>
              </w:rPr>
              <w:pPrChange w:id="8739" w:author="user" w:date="2023-04-24T12:13:00Z">
                <w:pPr>
                  <w:spacing w:before="120" w:after="120"/>
                  <w:ind w:left="144" w:right="144"/>
                </w:pPr>
              </w:pPrChange>
            </w:pPr>
            <w:r w:rsidRPr="0041750A">
              <w:rPr>
                <w:rStyle w:val="SubtleReference"/>
                <w:color w:val="auto"/>
                <w:rPrChange w:id="8740" w:author="ddg(std)" w:date="2023-04-25T10:58:00Z">
                  <w:rPr>
                    <w:rFonts w:ascii="Times New Roman" w:hAnsi="Times New Roman" w:cs="Times New Roman"/>
                    <w:sz w:val="20"/>
                    <w:szCs w:val="20"/>
                  </w:rPr>
                </w:rPrChange>
              </w:rPr>
              <w:t>Shri Shikhar Jain</w:t>
            </w:r>
          </w:p>
          <w:p w14:paraId="060A78C2" w14:textId="13D4146C" w:rsidR="001B74AD" w:rsidRPr="0041750A" w:rsidRDefault="001B74AD">
            <w:pPr>
              <w:spacing w:after="120" w:line="240" w:lineRule="auto"/>
              <w:ind w:left="144" w:right="144"/>
              <w:rPr>
                <w:rFonts w:ascii="Times New Roman" w:hAnsi="Times New Roman" w:cs="Times New Roman"/>
                <w:i/>
                <w:sz w:val="20"/>
                <w:szCs w:val="20"/>
              </w:rPr>
              <w:pPrChange w:id="8741" w:author="user" w:date="2023-04-24T12:18: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color w:val="auto"/>
                <w:rPrChange w:id="8742" w:author="ddg(std)" w:date="2023-04-25T10:58:00Z">
                  <w:rPr>
                    <w:rFonts w:ascii="Times New Roman" w:hAnsi="Times New Roman" w:cs="Times New Roman"/>
                    <w:sz w:val="20"/>
                    <w:szCs w:val="20"/>
                  </w:rPr>
                </w:rPrChange>
              </w:rPr>
              <w:t>Ms</w:t>
            </w:r>
            <w:del w:id="8743" w:author="user" w:date="2023-04-24T11:41:00Z">
              <w:r w:rsidRPr="0041750A" w:rsidDel="00845C13">
                <w:rPr>
                  <w:rStyle w:val="SubtleReference"/>
                  <w:color w:val="auto"/>
                  <w:rPrChange w:id="8744" w:author="ddg(std)" w:date="2023-04-25T10:58:00Z">
                    <w:rPr>
                      <w:rFonts w:ascii="Times New Roman" w:hAnsi="Times New Roman" w:cs="Times New Roman"/>
                      <w:sz w:val="20"/>
                      <w:szCs w:val="20"/>
                    </w:rPr>
                  </w:rPrChange>
                </w:rPr>
                <w:delText>.</w:delText>
              </w:r>
            </w:del>
            <w:r w:rsidR="008B7B3D" w:rsidRPr="0041750A">
              <w:rPr>
                <w:rStyle w:val="SubtleReference"/>
                <w:color w:val="auto"/>
                <w:rPrChange w:id="8745" w:author="ddg(std)" w:date="2023-04-25T10:58:00Z">
                  <w:rPr>
                    <w:rFonts w:ascii="Times New Roman" w:hAnsi="Times New Roman" w:cs="Times New Roman"/>
                    <w:sz w:val="20"/>
                    <w:szCs w:val="20"/>
                  </w:rPr>
                </w:rPrChange>
              </w:rPr>
              <w:t xml:space="preserve"> Anjali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559B4657" w14:textId="77777777" w:rsidTr="0041750A">
        <w:trPr>
          <w:tblCellSpacing w:w="0" w:type="dxa"/>
          <w:jc w:val="center"/>
        </w:trPr>
        <w:tc>
          <w:tcPr>
            <w:tcW w:w="2537" w:type="pct"/>
            <w:shd w:val="clear" w:color="auto" w:fill="FFFFFF"/>
            <w:tcMar>
              <w:top w:w="15" w:type="dxa"/>
              <w:left w:w="15" w:type="dxa"/>
              <w:bottom w:w="15" w:type="dxa"/>
              <w:right w:w="15" w:type="dxa"/>
            </w:tcMar>
          </w:tcPr>
          <w:p w14:paraId="2ABA4A5A" w14:textId="77777777" w:rsidR="001B74AD" w:rsidRPr="00AA5468" w:rsidRDefault="001B74AD">
            <w:pPr>
              <w:spacing w:after="120"/>
              <w:ind w:left="144" w:right="144"/>
              <w:rPr>
                <w:rFonts w:ascii="Times New Roman" w:hAnsi="Times New Roman" w:cs="Times New Roman"/>
                <w:bCs/>
                <w:i/>
                <w:sz w:val="20"/>
                <w:szCs w:val="20"/>
              </w:rPr>
              <w:pPrChange w:id="8746" w:author="user" w:date="2023-04-24T12:25:00Z">
                <w:pPr>
                  <w:spacing w:before="120" w:after="120"/>
                  <w:ind w:left="144" w:right="144"/>
                </w:pPr>
              </w:pPrChange>
            </w:pPr>
            <w:r w:rsidRPr="00AA5468">
              <w:rPr>
                <w:rFonts w:ascii="Times New Roman" w:hAnsi="Times New Roman" w:cs="Times New Roman"/>
                <w:bCs/>
                <w:sz w:val="20"/>
                <w:szCs w:val="20"/>
              </w:rPr>
              <w:t>Consumer Education and Research Centre, Ahmedabad</w:t>
            </w:r>
          </w:p>
        </w:tc>
        <w:tc>
          <w:tcPr>
            <w:tcW w:w="2463" w:type="pct"/>
            <w:shd w:val="clear" w:color="auto" w:fill="auto"/>
            <w:tcMar>
              <w:top w:w="15" w:type="dxa"/>
              <w:left w:w="15" w:type="dxa"/>
              <w:bottom w:w="15" w:type="dxa"/>
              <w:right w:w="15" w:type="dxa"/>
            </w:tcMar>
          </w:tcPr>
          <w:p w14:paraId="47C32FB1" w14:textId="65F95501" w:rsidR="001B74AD" w:rsidRPr="0041750A" w:rsidRDefault="008B7B3D">
            <w:pPr>
              <w:spacing w:after="0" w:line="240" w:lineRule="auto"/>
              <w:ind w:left="144" w:right="144"/>
              <w:rPr>
                <w:rStyle w:val="SubtleReference"/>
                <w:color w:val="auto"/>
                <w:rPrChange w:id="8747" w:author="ddg(std)" w:date="2023-04-25T10:58:00Z">
                  <w:rPr>
                    <w:rFonts w:ascii="Times New Roman" w:hAnsi="Times New Roman" w:cs="Times New Roman"/>
                    <w:bCs/>
                    <w:i/>
                    <w:sz w:val="20"/>
                    <w:szCs w:val="20"/>
                  </w:rPr>
                </w:rPrChange>
              </w:rPr>
              <w:pPrChange w:id="8748" w:author="user" w:date="2023-04-24T12:13:00Z">
                <w:pPr>
                  <w:spacing w:before="120" w:after="120"/>
                  <w:ind w:left="144" w:right="144"/>
                </w:pPr>
              </w:pPrChange>
            </w:pPr>
            <w:r w:rsidRPr="0041750A">
              <w:rPr>
                <w:rStyle w:val="SubtleReference"/>
                <w:color w:val="auto"/>
                <w:rPrChange w:id="8749" w:author="ddg(std)" w:date="2023-04-25T10:58:00Z">
                  <w:rPr>
                    <w:rFonts w:ascii="Times New Roman" w:hAnsi="Times New Roman" w:cs="Times New Roman"/>
                    <w:bCs/>
                    <w:sz w:val="20"/>
                    <w:szCs w:val="20"/>
                  </w:rPr>
                </w:rPrChange>
              </w:rPr>
              <w:t>Ms</w:t>
            </w:r>
            <w:del w:id="8750" w:author="user" w:date="2023-04-24T11:41:00Z">
              <w:r w:rsidR="001B74AD" w:rsidRPr="0041750A" w:rsidDel="00845C13">
                <w:rPr>
                  <w:rStyle w:val="SubtleReference"/>
                  <w:color w:val="auto"/>
                  <w:rPrChange w:id="8751" w:author="ddg(std)" w:date="2023-04-25T10:58:00Z">
                    <w:rPr>
                      <w:rFonts w:ascii="Times New Roman" w:hAnsi="Times New Roman" w:cs="Times New Roman"/>
                      <w:bCs/>
                      <w:sz w:val="20"/>
                      <w:szCs w:val="20"/>
                    </w:rPr>
                  </w:rPrChange>
                </w:rPr>
                <w:delText>.</w:delText>
              </w:r>
            </w:del>
            <w:r w:rsidRPr="0041750A">
              <w:rPr>
                <w:rStyle w:val="SubtleReference"/>
                <w:color w:val="auto"/>
                <w:rPrChange w:id="8752" w:author="ddg(std)" w:date="2023-04-25T10:58:00Z">
                  <w:rPr>
                    <w:rFonts w:ascii="Times New Roman" w:hAnsi="Times New Roman" w:cs="Times New Roman"/>
                    <w:bCs/>
                    <w:sz w:val="20"/>
                    <w:szCs w:val="20"/>
                  </w:rPr>
                </w:rPrChange>
              </w:rPr>
              <w:t xml:space="preserve"> Anindita Mehta</w:t>
            </w:r>
          </w:p>
          <w:p w14:paraId="260980B4" w14:textId="422B3A77" w:rsidR="001B74AD" w:rsidRPr="0041750A" w:rsidRDefault="001B74AD">
            <w:pPr>
              <w:spacing w:after="120" w:line="240" w:lineRule="auto"/>
              <w:ind w:left="144" w:right="144"/>
              <w:rPr>
                <w:rFonts w:ascii="Times New Roman" w:hAnsi="Times New Roman" w:cs="Times New Roman"/>
                <w:bCs/>
                <w:i/>
                <w:sz w:val="20"/>
                <w:szCs w:val="20"/>
              </w:rPr>
              <w:pPrChange w:id="8753" w:author="user" w:date="2023-04-24T12:18:00Z">
                <w:pPr>
                  <w:spacing w:before="120" w:after="120"/>
                  <w:ind w:left="144" w:right="144"/>
                </w:pPr>
              </w:pPrChange>
            </w:pPr>
            <w:r w:rsidRPr="0041750A">
              <w:rPr>
                <w:rFonts w:ascii="Times New Roman" w:hAnsi="Times New Roman" w:cs="Times New Roman"/>
                <w:bCs/>
                <w:sz w:val="20"/>
                <w:szCs w:val="20"/>
              </w:rPr>
              <w:t xml:space="preserve">   </w:t>
            </w:r>
            <w:r w:rsidR="008B7B3D" w:rsidRPr="0041750A">
              <w:rPr>
                <w:rStyle w:val="SubtleReference"/>
                <w:color w:val="auto"/>
                <w:rPrChange w:id="8754" w:author="ddg(std)" w:date="2023-04-25T10:58:00Z">
                  <w:rPr>
                    <w:rFonts w:ascii="Times New Roman" w:hAnsi="Times New Roman" w:cs="Times New Roman"/>
                    <w:bCs/>
                    <w:sz w:val="20"/>
                    <w:szCs w:val="20"/>
                  </w:rPr>
                </w:rPrChange>
              </w:rPr>
              <w:t>Ms</w:t>
            </w:r>
            <w:del w:id="8755" w:author="user" w:date="2023-04-24T11:42:00Z">
              <w:r w:rsidRPr="0041750A" w:rsidDel="00845C13">
                <w:rPr>
                  <w:rStyle w:val="SubtleReference"/>
                  <w:color w:val="auto"/>
                  <w:rPrChange w:id="8756" w:author="ddg(std)" w:date="2023-04-25T10:58:00Z">
                    <w:rPr>
                      <w:rFonts w:ascii="Times New Roman" w:hAnsi="Times New Roman" w:cs="Times New Roman"/>
                      <w:bCs/>
                      <w:sz w:val="20"/>
                      <w:szCs w:val="20"/>
                    </w:rPr>
                  </w:rPrChange>
                </w:rPr>
                <w:delText>.</w:delText>
              </w:r>
            </w:del>
            <w:r w:rsidR="008B7B3D" w:rsidRPr="0041750A">
              <w:rPr>
                <w:rStyle w:val="SubtleReference"/>
                <w:color w:val="auto"/>
                <w:rPrChange w:id="8757" w:author="ddg(std)" w:date="2023-04-25T10:58:00Z">
                  <w:rPr>
                    <w:rFonts w:ascii="Times New Roman" w:hAnsi="Times New Roman" w:cs="Times New Roman"/>
                    <w:bCs/>
                    <w:sz w:val="20"/>
                    <w:szCs w:val="20"/>
                  </w:rPr>
                </w:rPrChange>
              </w:rPr>
              <w:t xml:space="preserve"> Divya Namboothiri</w:t>
            </w:r>
            <w:r w:rsidRPr="0041750A">
              <w:rPr>
                <w:rFonts w:ascii="Times New Roman" w:hAnsi="Times New Roman" w:cs="Times New Roman"/>
                <w:bCs/>
                <w:sz w:val="20"/>
                <w:szCs w:val="20"/>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r w:rsidRPr="0041750A">
              <w:rPr>
                <w:rFonts w:ascii="Times New Roman" w:hAnsi="Times New Roman" w:cs="Times New Roman"/>
                <w:bCs/>
                <w:sz w:val="20"/>
                <w:szCs w:val="20"/>
              </w:rPr>
              <w:t xml:space="preserve"> </w:t>
            </w:r>
          </w:p>
        </w:tc>
      </w:tr>
      <w:tr w:rsidR="00AA5468" w:rsidRPr="0041750A" w14:paraId="019710E1" w14:textId="77777777" w:rsidTr="0041750A">
        <w:trPr>
          <w:tblCellSpacing w:w="0" w:type="dxa"/>
          <w:jc w:val="center"/>
        </w:trPr>
        <w:tc>
          <w:tcPr>
            <w:tcW w:w="2537" w:type="pct"/>
            <w:shd w:val="clear" w:color="auto" w:fill="FFFFFF"/>
            <w:tcMar>
              <w:top w:w="15" w:type="dxa"/>
              <w:left w:w="15" w:type="dxa"/>
              <w:bottom w:w="15" w:type="dxa"/>
              <w:right w:w="15" w:type="dxa"/>
            </w:tcMar>
          </w:tcPr>
          <w:p w14:paraId="40E6665A" w14:textId="77777777" w:rsidR="001B74AD" w:rsidRPr="00AA5468" w:rsidRDefault="001B74AD" w:rsidP="003E56D2">
            <w:pPr>
              <w:spacing w:before="120" w:after="120"/>
              <w:ind w:left="144" w:right="144"/>
              <w:rPr>
                <w:rFonts w:ascii="Times New Roman" w:hAnsi="Times New Roman" w:cs="Times New Roman"/>
                <w:i/>
                <w:sz w:val="20"/>
                <w:szCs w:val="20"/>
              </w:rPr>
            </w:pPr>
            <w:r w:rsidRPr="00AA5468">
              <w:rPr>
                <w:rFonts w:ascii="Times New Roman" w:hAnsi="Times New Roman" w:cs="Times New Roman"/>
                <w:sz w:val="20"/>
                <w:szCs w:val="20"/>
              </w:rPr>
              <w:t>Environmental Protection Training and Research Institute, Hyderabad</w:t>
            </w:r>
          </w:p>
        </w:tc>
        <w:tc>
          <w:tcPr>
            <w:tcW w:w="2463" w:type="pct"/>
            <w:shd w:val="clear" w:color="auto" w:fill="auto"/>
            <w:tcMar>
              <w:top w:w="15" w:type="dxa"/>
              <w:left w:w="15" w:type="dxa"/>
              <w:bottom w:w="15" w:type="dxa"/>
              <w:right w:w="15" w:type="dxa"/>
            </w:tcMar>
          </w:tcPr>
          <w:p w14:paraId="61F15001" w14:textId="64EFF885" w:rsidR="001B74AD" w:rsidRPr="0041750A" w:rsidRDefault="008B7B3D" w:rsidP="003E56D2">
            <w:pPr>
              <w:spacing w:before="120" w:after="120"/>
              <w:ind w:left="144" w:right="144"/>
              <w:rPr>
                <w:rStyle w:val="SubtleReference"/>
                <w:color w:val="auto"/>
                <w:rPrChange w:id="8758" w:author="ddg(std)" w:date="2023-04-25T10:58:00Z">
                  <w:rPr>
                    <w:rFonts w:ascii="Times New Roman" w:hAnsi="Times New Roman" w:cs="Times New Roman"/>
                    <w:i/>
                    <w:sz w:val="20"/>
                    <w:szCs w:val="20"/>
                  </w:rPr>
                </w:rPrChange>
              </w:rPr>
            </w:pPr>
            <w:r w:rsidRPr="0041750A">
              <w:rPr>
                <w:rStyle w:val="SubtleReference"/>
                <w:color w:val="auto"/>
                <w:rPrChange w:id="8759" w:author="ddg(std)" w:date="2023-04-25T10:58:00Z">
                  <w:rPr>
                    <w:rFonts w:ascii="Times New Roman" w:hAnsi="Times New Roman" w:cs="Times New Roman"/>
                    <w:sz w:val="20"/>
                    <w:szCs w:val="20"/>
                  </w:rPr>
                </w:rPrChange>
              </w:rPr>
              <w:t>Dr</w:t>
            </w:r>
            <w:del w:id="8760" w:author="user" w:date="2023-04-24T11:42:00Z">
              <w:r w:rsidR="001B74AD" w:rsidRPr="0041750A" w:rsidDel="00845C13">
                <w:rPr>
                  <w:rStyle w:val="SubtleReference"/>
                  <w:color w:val="auto"/>
                  <w:rPrChange w:id="8761" w:author="ddg(std)" w:date="2023-04-25T10:58:00Z">
                    <w:rPr>
                      <w:rFonts w:ascii="Times New Roman" w:hAnsi="Times New Roman" w:cs="Times New Roman"/>
                      <w:sz w:val="20"/>
                      <w:szCs w:val="20"/>
                    </w:rPr>
                  </w:rPrChange>
                </w:rPr>
                <w:delText>.</w:delText>
              </w:r>
            </w:del>
            <w:r w:rsidRPr="0041750A">
              <w:rPr>
                <w:rStyle w:val="SubtleReference"/>
                <w:color w:val="auto"/>
                <w:rPrChange w:id="8762" w:author="ddg(std)" w:date="2023-04-25T10:58:00Z">
                  <w:rPr>
                    <w:rFonts w:ascii="Times New Roman" w:hAnsi="Times New Roman" w:cs="Times New Roman"/>
                    <w:sz w:val="20"/>
                    <w:szCs w:val="20"/>
                  </w:rPr>
                </w:rPrChange>
              </w:rPr>
              <w:t xml:space="preserve"> J. Sesha Srinivas</w:t>
            </w:r>
          </w:p>
        </w:tc>
      </w:tr>
      <w:tr w:rsidR="00AA5468" w:rsidRPr="0041750A" w14:paraId="2844FD7C" w14:textId="77777777" w:rsidTr="0041750A">
        <w:trPr>
          <w:tblCellSpacing w:w="0" w:type="dxa"/>
          <w:jc w:val="center"/>
        </w:trPr>
        <w:tc>
          <w:tcPr>
            <w:tcW w:w="2537" w:type="pct"/>
            <w:shd w:val="clear" w:color="auto" w:fill="FFFFFF"/>
            <w:tcMar>
              <w:top w:w="15" w:type="dxa"/>
              <w:left w:w="15" w:type="dxa"/>
              <w:bottom w:w="15" w:type="dxa"/>
              <w:right w:w="15" w:type="dxa"/>
            </w:tcMar>
          </w:tcPr>
          <w:p w14:paraId="1B6F4B67" w14:textId="77777777" w:rsidR="001B74AD" w:rsidRPr="00AA5468" w:rsidRDefault="001B74AD">
            <w:pPr>
              <w:spacing w:after="120"/>
              <w:ind w:left="144" w:right="-120"/>
              <w:rPr>
                <w:rFonts w:ascii="Times New Roman" w:hAnsi="Times New Roman" w:cs="Times New Roman"/>
                <w:i/>
                <w:sz w:val="20"/>
                <w:szCs w:val="20"/>
              </w:rPr>
              <w:pPrChange w:id="8763" w:author="user" w:date="2023-04-24T12:25:00Z">
                <w:pPr>
                  <w:spacing w:before="120" w:after="120"/>
                  <w:ind w:left="144" w:right="144"/>
                </w:pPr>
              </w:pPrChange>
            </w:pPr>
            <w:r w:rsidRPr="00AA5468">
              <w:rPr>
                <w:rFonts w:ascii="Times New Roman" w:hAnsi="Times New Roman" w:cs="Times New Roman"/>
                <w:sz w:val="20"/>
                <w:szCs w:val="20"/>
              </w:rPr>
              <w:t>Federation of Indian Chambers of Commerce &amp; Industry (FICCI), New Delhi</w:t>
            </w:r>
          </w:p>
        </w:tc>
        <w:tc>
          <w:tcPr>
            <w:tcW w:w="2463" w:type="pct"/>
            <w:shd w:val="clear" w:color="auto" w:fill="auto"/>
            <w:tcMar>
              <w:top w:w="15" w:type="dxa"/>
              <w:left w:w="15" w:type="dxa"/>
              <w:bottom w:w="15" w:type="dxa"/>
              <w:right w:w="15" w:type="dxa"/>
            </w:tcMar>
          </w:tcPr>
          <w:p w14:paraId="17AC62B9" w14:textId="43C5A79C" w:rsidR="001B74AD" w:rsidRPr="0041750A" w:rsidRDefault="008B7B3D">
            <w:pPr>
              <w:spacing w:after="0" w:line="240" w:lineRule="auto"/>
              <w:ind w:left="144" w:right="144"/>
              <w:rPr>
                <w:rStyle w:val="SubtleReference"/>
                <w:color w:val="auto"/>
                <w:rPrChange w:id="8764" w:author="ddg(std)" w:date="2023-04-25T10:58:00Z">
                  <w:rPr>
                    <w:rFonts w:ascii="Times New Roman" w:hAnsi="Times New Roman" w:cs="Times New Roman"/>
                    <w:i/>
                    <w:sz w:val="20"/>
                    <w:szCs w:val="20"/>
                    <w:lang w:val="es-ES"/>
                  </w:rPr>
                </w:rPrChange>
              </w:rPr>
              <w:pPrChange w:id="8765" w:author="user" w:date="2023-04-24T12:13:00Z">
                <w:pPr>
                  <w:spacing w:before="120" w:after="120"/>
                  <w:ind w:left="144" w:right="144"/>
                </w:pPr>
              </w:pPrChange>
            </w:pPr>
            <w:r w:rsidRPr="0041750A">
              <w:rPr>
                <w:rStyle w:val="SubtleReference"/>
                <w:color w:val="auto"/>
                <w:rPrChange w:id="8766" w:author="ddg(std)" w:date="2023-04-25T10:58:00Z">
                  <w:rPr>
                    <w:rFonts w:ascii="Times New Roman" w:hAnsi="Times New Roman" w:cs="Times New Roman"/>
                    <w:sz w:val="20"/>
                    <w:szCs w:val="20"/>
                    <w:lang w:val="es-ES"/>
                  </w:rPr>
                </w:rPrChange>
              </w:rPr>
              <w:t>Shri M. A. Patil</w:t>
            </w:r>
          </w:p>
          <w:p w14:paraId="4B5409F1" w14:textId="68F37EA0" w:rsidR="001B74AD" w:rsidRPr="0041750A" w:rsidRDefault="001B74AD">
            <w:pPr>
              <w:spacing w:after="0" w:line="240" w:lineRule="auto"/>
              <w:ind w:left="144" w:right="144"/>
              <w:rPr>
                <w:rFonts w:ascii="Times New Roman" w:hAnsi="Times New Roman" w:cs="Times New Roman"/>
                <w:sz w:val="20"/>
                <w:szCs w:val="20"/>
              </w:rPr>
              <w:pPrChange w:id="8767" w:author="user" w:date="2023-04-24T12:13:00Z">
                <w:pPr>
                  <w:spacing w:before="120" w:after="120"/>
                  <w:ind w:left="144" w:right="144"/>
                </w:pPr>
              </w:pPrChange>
            </w:pPr>
            <w:r w:rsidRPr="0041750A">
              <w:rPr>
                <w:rFonts w:ascii="Times New Roman" w:hAnsi="Times New Roman" w:cs="Times New Roman"/>
                <w:sz w:val="20"/>
                <w:szCs w:val="20"/>
                <w:lang w:val="es-ES"/>
              </w:rPr>
              <w:t xml:space="preserve">   </w:t>
            </w:r>
            <w:r w:rsidR="008B7B3D" w:rsidRPr="0041750A">
              <w:rPr>
                <w:rStyle w:val="SubtleReference"/>
                <w:color w:val="auto"/>
                <w:rPrChange w:id="8768" w:author="ddg(std)" w:date="2023-04-25T10:58:00Z">
                  <w:rPr>
                    <w:rFonts w:ascii="Times New Roman" w:hAnsi="Times New Roman" w:cs="Times New Roman"/>
                    <w:sz w:val="20"/>
                    <w:szCs w:val="20"/>
                    <w:lang w:val="es-ES"/>
                  </w:rPr>
                </w:rPrChange>
              </w:rPr>
              <w:t>Shri Mritunjay Kumar</w:t>
            </w:r>
            <w:r w:rsidRPr="0041750A">
              <w:rPr>
                <w:rFonts w:ascii="Times New Roman" w:hAnsi="Times New Roman" w:cs="Times New Roman"/>
                <w:sz w:val="20"/>
                <w:szCs w:val="20"/>
                <w:lang w:val="es-ES"/>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p w14:paraId="720E439E" w14:textId="6830F851" w:rsidR="001B74AD" w:rsidRPr="0041750A" w:rsidRDefault="001B74AD">
            <w:pPr>
              <w:spacing w:after="120" w:line="240" w:lineRule="auto"/>
              <w:ind w:left="144" w:right="144"/>
              <w:rPr>
                <w:rFonts w:ascii="Times New Roman" w:hAnsi="Times New Roman" w:cs="Times New Roman"/>
                <w:i/>
                <w:sz w:val="20"/>
                <w:szCs w:val="20"/>
                <w:lang w:val="es-ES"/>
              </w:rPr>
              <w:pPrChange w:id="8769" w:author="user" w:date="2023-04-24T12:18:00Z">
                <w:pPr>
                  <w:spacing w:before="120" w:after="120"/>
                  <w:ind w:left="144" w:right="144"/>
                </w:pPr>
              </w:pPrChange>
            </w:pPr>
            <w:del w:id="8770" w:author="ddg(std)" w:date="2023-04-25T11:00:00Z">
              <w:r w:rsidRPr="0041750A" w:rsidDel="00705BAB">
                <w:rPr>
                  <w:rFonts w:ascii="Times New Roman" w:hAnsi="Times New Roman" w:cs="Times New Roman"/>
                  <w:sz w:val="20"/>
                  <w:szCs w:val="20"/>
                  <w:lang w:val="es-ES"/>
                </w:rPr>
                <w:delText xml:space="preserve">   </w:delText>
              </w:r>
              <w:r w:rsidR="008B7B3D" w:rsidRPr="0041750A" w:rsidDel="00705BAB">
                <w:rPr>
                  <w:rStyle w:val="SubtleReference"/>
                  <w:color w:val="auto"/>
                  <w:rPrChange w:id="8771" w:author="ddg(std)" w:date="2023-04-25T10:58:00Z">
                    <w:rPr>
                      <w:rFonts w:ascii="Times New Roman" w:hAnsi="Times New Roman" w:cs="Times New Roman"/>
                      <w:sz w:val="20"/>
                      <w:szCs w:val="20"/>
                      <w:lang w:val="es-ES"/>
                    </w:rPr>
                  </w:rPrChange>
                </w:rPr>
                <w:delText>Ms</w:delText>
              </w:r>
              <w:r w:rsidRPr="0041750A" w:rsidDel="00705BAB">
                <w:rPr>
                  <w:rStyle w:val="SubtleReference"/>
                  <w:color w:val="auto"/>
                  <w:rPrChange w:id="8772" w:author="ddg(std)" w:date="2023-04-25T10:58:00Z">
                    <w:rPr>
                      <w:rFonts w:ascii="Times New Roman" w:hAnsi="Times New Roman" w:cs="Times New Roman"/>
                      <w:sz w:val="20"/>
                      <w:szCs w:val="20"/>
                      <w:lang w:val="es-ES"/>
                    </w:rPr>
                  </w:rPrChange>
                </w:rPr>
                <w:delText>.</w:delText>
              </w:r>
              <w:r w:rsidR="008B7B3D" w:rsidRPr="0041750A" w:rsidDel="00705BAB">
                <w:rPr>
                  <w:rStyle w:val="SubtleReference"/>
                  <w:color w:val="auto"/>
                  <w:rPrChange w:id="8773" w:author="ddg(std)" w:date="2023-04-25T10:58:00Z">
                    <w:rPr>
                      <w:rFonts w:ascii="Times New Roman" w:hAnsi="Times New Roman" w:cs="Times New Roman"/>
                      <w:sz w:val="20"/>
                      <w:szCs w:val="20"/>
                      <w:lang w:val="es-ES"/>
                    </w:rPr>
                  </w:rPrChange>
                </w:rPr>
                <w:delText xml:space="preserve"> Tanya Khanna </w:delText>
              </w:r>
              <w:r w:rsidRPr="0041750A" w:rsidDel="00705BAB">
                <w:rPr>
                  <w:rFonts w:ascii="Times New Roman" w:hAnsi="Times New Roman" w:cs="Times New Roman"/>
                  <w:sz w:val="20"/>
                  <w:szCs w:val="20"/>
                  <w:lang w:val="es-ES"/>
                </w:rPr>
                <w:delText>(</w:delText>
              </w:r>
              <w:r w:rsidRPr="0041750A" w:rsidDel="00705BAB">
                <w:rPr>
                  <w:rFonts w:ascii="Times New Roman" w:hAnsi="Times New Roman" w:cs="Times New Roman"/>
                  <w:i/>
                  <w:iCs/>
                  <w:sz w:val="20"/>
                  <w:szCs w:val="20"/>
                  <w:lang w:val="es-ES"/>
                </w:rPr>
                <w:delText>Young Professional</w:delText>
              </w:r>
              <w:r w:rsidRPr="0041750A" w:rsidDel="00705BAB">
                <w:rPr>
                  <w:rFonts w:ascii="Times New Roman" w:hAnsi="Times New Roman" w:cs="Times New Roman"/>
                  <w:sz w:val="20"/>
                  <w:szCs w:val="20"/>
                  <w:lang w:val="es-ES"/>
                </w:rPr>
                <w:delText>)</w:delText>
              </w:r>
            </w:del>
          </w:p>
        </w:tc>
      </w:tr>
      <w:tr w:rsidR="00AA5468" w:rsidRPr="0041750A" w14:paraId="201CDA30" w14:textId="77777777" w:rsidTr="0041750A">
        <w:trPr>
          <w:tblCellSpacing w:w="0" w:type="dxa"/>
          <w:jc w:val="center"/>
        </w:trPr>
        <w:tc>
          <w:tcPr>
            <w:tcW w:w="2537" w:type="pct"/>
            <w:shd w:val="clear" w:color="auto" w:fill="FFFFFF"/>
            <w:tcMar>
              <w:top w:w="15" w:type="dxa"/>
              <w:left w:w="15" w:type="dxa"/>
              <w:bottom w:w="15" w:type="dxa"/>
              <w:right w:w="15" w:type="dxa"/>
            </w:tcMar>
          </w:tcPr>
          <w:p w14:paraId="79BD45E6" w14:textId="77777777" w:rsidR="001B74AD" w:rsidRPr="00AA5468" w:rsidRDefault="001B74AD">
            <w:pPr>
              <w:spacing w:after="120"/>
              <w:ind w:left="144" w:right="144"/>
              <w:rPr>
                <w:rFonts w:ascii="Times New Roman" w:hAnsi="Times New Roman" w:cs="Times New Roman"/>
                <w:bCs/>
                <w:i/>
                <w:sz w:val="20"/>
                <w:szCs w:val="20"/>
              </w:rPr>
              <w:pPrChange w:id="8774" w:author="user" w:date="2023-04-24T12:25:00Z">
                <w:pPr>
                  <w:spacing w:before="120" w:after="120"/>
                  <w:ind w:left="144" w:right="144"/>
                </w:pPr>
              </w:pPrChange>
            </w:pPr>
            <w:r w:rsidRPr="00AA5468">
              <w:rPr>
                <w:rFonts w:ascii="Times New Roman" w:hAnsi="Times New Roman" w:cs="Times New Roman"/>
                <w:bCs/>
                <w:sz w:val="20"/>
                <w:szCs w:val="20"/>
              </w:rPr>
              <w:t>Forest Research Institute, Dehradhun</w:t>
            </w:r>
          </w:p>
        </w:tc>
        <w:tc>
          <w:tcPr>
            <w:tcW w:w="2463" w:type="pct"/>
            <w:shd w:val="clear" w:color="auto" w:fill="auto"/>
            <w:tcMar>
              <w:top w:w="15" w:type="dxa"/>
              <w:left w:w="15" w:type="dxa"/>
              <w:bottom w:w="15" w:type="dxa"/>
              <w:right w:w="15" w:type="dxa"/>
            </w:tcMar>
          </w:tcPr>
          <w:p w14:paraId="6D2F902C" w14:textId="5FCC02F8" w:rsidR="001B74AD" w:rsidRPr="0041750A" w:rsidRDefault="008B7B3D">
            <w:pPr>
              <w:spacing w:after="0" w:line="240" w:lineRule="auto"/>
              <w:ind w:left="144" w:right="144"/>
              <w:rPr>
                <w:rStyle w:val="SubtleReference"/>
                <w:color w:val="auto"/>
                <w:rPrChange w:id="8775" w:author="ddg(std)" w:date="2023-04-25T10:58:00Z">
                  <w:rPr>
                    <w:rFonts w:ascii="Times New Roman" w:hAnsi="Times New Roman" w:cs="Times New Roman"/>
                    <w:bCs/>
                    <w:i/>
                    <w:sz w:val="20"/>
                    <w:szCs w:val="20"/>
                    <w:lang w:val="it-IT"/>
                  </w:rPr>
                </w:rPrChange>
              </w:rPr>
              <w:pPrChange w:id="8776" w:author="user" w:date="2023-04-24T12:13:00Z">
                <w:pPr>
                  <w:spacing w:before="120" w:after="120"/>
                  <w:ind w:left="144" w:right="144"/>
                </w:pPr>
              </w:pPrChange>
            </w:pPr>
            <w:r w:rsidRPr="0041750A">
              <w:rPr>
                <w:rStyle w:val="SubtleReference"/>
                <w:color w:val="auto"/>
                <w:rPrChange w:id="8777" w:author="ddg(std)" w:date="2023-04-25T10:58:00Z">
                  <w:rPr>
                    <w:rFonts w:ascii="Times New Roman" w:hAnsi="Times New Roman" w:cs="Times New Roman"/>
                    <w:bCs/>
                    <w:sz w:val="20"/>
                    <w:szCs w:val="20"/>
                    <w:lang w:val="it-IT"/>
                  </w:rPr>
                </w:rPrChange>
              </w:rPr>
              <w:t>Shri N</w:t>
            </w:r>
            <w:ins w:id="8778" w:author="ddg(std)" w:date="2023-04-25T11:01:00Z">
              <w:r w:rsidR="00C32B5A">
                <w:rPr>
                  <w:rStyle w:val="SubtleReference"/>
                  <w:rFonts w:ascii="Times New Roman" w:hAnsi="Times New Roman" w:cs="Times New Roman"/>
                  <w:color w:val="auto"/>
                  <w:sz w:val="20"/>
                  <w:szCs w:val="20"/>
                </w:rPr>
                <w:t>.</w:t>
              </w:r>
            </w:ins>
            <w:r w:rsidRPr="0041750A">
              <w:rPr>
                <w:rStyle w:val="SubtleReference"/>
                <w:color w:val="auto"/>
                <w:rPrChange w:id="8779" w:author="ddg(std)" w:date="2023-04-25T10:58:00Z">
                  <w:rPr>
                    <w:rFonts w:ascii="Times New Roman" w:hAnsi="Times New Roman" w:cs="Times New Roman"/>
                    <w:bCs/>
                    <w:sz w:val="20"/>
                    <w:szCs w:val="20"/>
                    <w:lang w:val="it-IT"/>
                  </w:rPr>
                </w:rPrChange>
              </w:rPr>
              <w:t xml:space="preserve"> Bala</w:t>
            </w:r>
          </w:p>
          <w:p w14:paraId="54BADF7E" w14:textId="5B4CC327" w:rsidR="001B74AD" w:rsidRPr="0041750A" w:rsidRDefault="001B74AD">
            <w:pPr>
              <w:spacing w:after="120" w:line="240" w:lineRule="auto"/>
              <w:ind w:left="144" w:right="144"/>
              <w:rPr>
                <w:rFonts w:ascii="Times New Roman" w:hAnsi="Times New Roman" w:cs="Times New Roman"/>
                <w:bCs/>
                <w:i/>
                <w:sz w:val="20"/>
                <w:szCs w:val="20"/>
                <w:lang w:val="it-IT"/>
              </w:rPr>
              <w:pPrChange w:id="8780" w:author="user" w:date="2023-04-24T12:18:00Z">
                <w:pPr>
                  <w:spacing w:before="120" w:after="120"/>
                  <w:ind w:left="144" w:right="144"/>
                </w:pPr>
              </w:pPrChange>
            </w:pPr>
            <w:r w:rsidRPr="0041750A">
              <w:rPr>
                <w:rFonts w:ascii="Times New Roman" w:hAnsi="Times New Roman" w:cs="Times New Roman"/>
                <w:bCs/>
                <w:sz w:val="20"/>
                <w:szCs w:val="20"/>
                <w:lang w:val="it-IT"/>
              </w:rPr>
              <w:t xml:space="preserve">   </w:t>
            </w:r>
            <w:r w:rsidR="008B7B3D" w:rsidRPr="0041750A">
              <w:rPr>
                <w:rStyle w:val="SubtleReference"/>
                <w:color w:val="auto"/>
                <w:rPrChange w:id="8781" w:author="ddg(std)" w:date="2023-04-25T10:58:00Z">
                  <w:rPr>
                    <w:rFonts w:ascii="Times New Roman" w:hAnsi="Times New Roman" w:cs="Times New Roman"/>
                    <w:bCs/>
                    <w:sz w:val="20"/>
                    <w:szCs w:val="20"/>
                    <w:lang w:val="it-IT"/>
                  </w:rPr>
                </w:rPrChange>
              </w:rPr>
              <w:t>Dr</w:t>
            </w:r>
            <w:del w:id="8782" w:author="user" w:date="2023-04-24T11:42:00Z">
              <w:r w:rsidRPr="0041750A" w:rsidDel="00845C13">
                <w:rPr>
                  <w:rStyle w:val="SubtleReference"/>
                  <w:color w:val="auto"/>
                  <w:rPrChange w:id="8783" w:author="ddg(std)" w:date="2023-04-25T10:58:00Z">
                    <w:rPr>
                      <w:rFonts w:ascii="Times New Roman" w:hAnsi="Times New Roman" w:cs="Times New Roman"/>
                      <w:bCs/>
                      <w:sz w:val="20"/>
                      <w:szCs w:val="20"/>
                      <w:lang w:val="it-IT"/>
                    </w:rPr>
                  </w:rPrChange>
                </w:rPr>
                <w:delText>.</w:delText>
              </w:r>
            </w:del>
            <w:r w:rsidR="008B7B3D" w:rsidRPr="0041750A">
              <w:rPr>
                <w:rStyle w:val="SubtleReference"/>
                <w:color w:val="auto"/>
                <w:rPrChange w:id="8784" w:author="ddg(std)" w:date="2023-04-25T10:58:00Z">
                  <w:rPr>
                    <w:rFonts w:ascii="Times New Roman" w:hAnsi="Times New Roman" w:cs="Times New Roman"/>
                    <w:bCs/>
                    <w:sz w:val="20"/>
                    <w:szCs w:val="20"/>
                    <w:lang w:val="it-IT"/>
                  </w:rPr>
                </w:rPrChange>
              </w:rPr>
              <w:t xml:space="preserve"> Vijendar Kr. Panwar</w:t>
            </w:r>
            <w:r w:rsidRPr="0041750A">
              <w:rPr>
                <w:rFonts w:ascii="Times New Roman" w:hAnsi="Times New Roman" w:cs="Times New Roman"/>
                <w:bCs/>
                <w:sz w:val="20"/>
                <w:szCs w:val="20"/>
                <w:lang w:val="it-IT"/>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49D2AFAA" w14:textId="77777777" w:rsidTr="0041750A">
        <w:trPr>
          <w:tblCellSpacing w:w="0" w:type="dxa"/>
          <w:jc w:val="center"/>
        </w:trPr>
        <w:tc>
          <w:tcPr>
            <w:tcW w:w="2537" w:type="pct"/>
            <w:shd w:val="clear" w:color="auto" w:fill="FFFFFF"/>
            <w:tcMar>
              <w:top w:w="15" w:type="dxa"/>
              <w:left w:w="15" w:type="dxa"/>
              <w:bottom w:w="15" w:type="dxa"/>
              <w:right w:w="15" w:type="dxa"/>
            </w:tcMar>
          </w:tcPr>
          <w:p w14:paraId="0DEB2F1E" w14:textId="77777777" w:rsidR="001B74AD" w:rsidRPr="00AA5468" w:rsidRDefault="001B74AD">
            <w:pPr>
              <w:spacing w:after="120"/>
              <w:ind w:left="144" w:right="144"/>
              <w:rPr>
                <w:rFonts w:ascii="Times New Roman" w:hAnsi="Times New Roman" w:cs="Times New Roman"/>
                <w:i/>
                <w:sz w:val="20"/>
                <w:szCs w:val="20"/>
              </w:rPr>
              <w:pPrChange w:id="8785" w:author="user" w:date="2023-04-24T12:25:00Z">
                <w:pPr>
                  <w:spacing w:before="120" w:after="120"/>
                  <w:ind w:left="144" w:right="144"/>
                </w:pPr>
              </w:pPrChange>
            </w:pPr>
            <w:r w:rsidRPr="00AA5468">
              <w:rPr>
                <w:rFonts w:ascii="Times New Roman" w:hAnsi="Times New Roman" w:cs="Times New Roman"/>
                <w:sz w:val="20"/>
                <w:szCs w:val="20"/>
              </w:rPr>
              <w:t>India Glycols Limited, Noida</w:t>
            </w:r>
          </w:p>
        </w:tc>
        <w:tc>
          <w:tcPr>
            <w:tcW w:w="2463" w:type="pct"/>
            <w:shd w:val="clear" w:color="auto" w:fill="auto"/>
            <w:tcMar>
              <w:top w:w="15" w:type="dxa"/>
              <w:left w:w="15" w:type="dxa"/>
              <w:bottom w:w="15" w:type="dxa"/>
              <w:right w:w="15" w:type="dxa"/>
            </w:tcMar>
          </w:tcPr>
          <w:p w14:paraId="127B56E9" w14:textId="26E4B2E9" w:rsidR="001B74AD" w:rsidRPr="0041750A" w:rsidRDefault="008B7B3D">
            <w:pPr>
              <w:spacing w:after="0" w:line="240" w:lineRule="auto"/>
              <w:ind w:left="144" w:right="144"/>
              <w:rPr>
                <w:rStyle w:val="SubtleReference"/>
                <w:color w:val="auto"/>
                <w:rPrChange w:id="8786" w:author="ddg(std)" w:date="2023-04-25T10:58:00Z">
                  <w:rPr>
                    <w:rFonts w:ascii="Times New Roman" w:hAnsi="Times New Roman" w:cs="Times New Roman"/>
                    <w:i/>
                    <w:sz w:val="20"/>
                    <w:szCs w:val="20"/>
                    <w:lang w:val="it-IT"/>
                  </w:rPr>
                </w:rPrChange>
              </w:rPr>
              <w:pPrChange w:id="8787" w:author="user" w:date="2023-04-24T12:13:00Z">
                <w:pPr>
                  <w:spacing w:before="120" w:after="120"/>
                  <w:ind w:left="144" w:right="144"/>
                </w:pPr>
              </w:pPrChange>
            </w:pPr>
            <w:r w:rsidRPr="0041750A">
              <w:rPr>
                <w:rStyle w:val="SubtleReference"/>
                <w:color w:val="auto"/>
                <w:rPrChange w:id="8788" w:author="ddg(std)" w:date="2023-04-25T10:58:00Z">
                  <w:rPr>
                    <w:rFonts w:ascii="Times New Roman" w:hAnsi="Times New Roman" w:cs="Times New Roman"/>
                    <w:sz w:val="20"/>
                    <w:szCs w:val="20"/>
                    <w:lang w:val="it-IT"/>
                  </w:rPr>
                </w:rPrChange>
              </w:rPr>
              <w:t>Dr</w:t>
            </w:r>
            <w:del w:id="8789" w:author="user" w:date="2023-04-24T11:42:00Z">
              <w:r w:rsidR="001B74AD" w:rsidRPr="0041750A" w:rsidDel="00845C13">
                <w:rPr>
                  <w:rStyle w:val="SubtleReference"/>
                  <w:color w:val="auto"/>
                  <w:rPrChange w:id="8790" w:author="ddg(std)" w:date="2023-04-25T10:58:00Z">
                    <w:rPr>
                      <w:rFonts w:ascii="Times New Roman" w:hAnsi="Times New Roman" w:cs="Times New Roman"/>
                      <w:sz w:val="20"/>
                      <w:szCs w:val="20"/>
                      <w:lang w:val="it-IT"/>
                    </w:rPr>
                  </w:rPrChange>
                </w:rPr>
                <w:delText>.</w:delText>
              </w:r>
            </w:del>
            <w:r w:rsidRPr="0041750A">
              <w:rPr>
                <w:rStyle w:val="SubtleReference"/>
                <w:color w:val="auto"/>
                <w:rPrChange w:id="8791" w:author="ddg(std)" w:date="2023-04-25T10:58:00Z">
                  <w:rPr>
                    <w:rFonts w:ascii="Times New Roman" w:hAnsi="Times New Roman" w:cs="Times New Roman"/>
                    <w:sz w:val="20"/>
                    <w:szCs w:val="20"/>
                    <w:lang w:val="it-IT"/>
                  </w:rPr>
                </w:rPrChange>
              </w:rPr>
              <w:t xml:space="preserve"> R. K.</w:t>
            </w:r>
            <w:ins w:id="8792" w:author="user" w:date="2023-04-24T11:42:00Z">
              <w:r w:rsidRPr="0041750A">
                <w:rPr>
                  <w:rStyle w:val="SubtleReference"/>
                  <w:color w:val="auto"/>
                  <w:rPrChange w:id="8793" w:author="ddg(std)" w:date="2023-04-25T10:58:00Z">
                    <w:rPr>
                      <w:rFonts w:ascii="Times New Roman" w:hAnsi="Times New Roman" w:cs="Times New Roman"/>
                      <w:sz w:val="20"/>
                      <w:szCs w:val="20"/>
                      <w:lang w:val="it-IT"/>
                    </w:rPr>
                  </w:rPrChange>
                </w:rPr>
                <w:t xml:space="preserve"> </w:t>
              </w:r>
            </w:ins>
            <w:r w:rsidRPr="0041750A">
              <w:rPr>
                <w:rStyle w:val="SubtleReference"/>
                <w:color w:val="auto"/>
                <w:rPrChange w:id="8794" w:author="ddg(std)" w:date="2023-04-25T10:58:00Z">
                  <w:rPr>
                    <w:rFonts w:ascii="Times New Roman" w:hAnsi="Times New Roman" w:cs="Times New Roman"/>
                    <w:sz w:val="20"/>
                    <w:szCs w:val="20"/>
                    <w:lang w:val="it-IT"/>
                  </w:rPr>
                </w:rPrChange>
              </w:rPr>
              <w:t>Sharma</w:t>
            </w:r>
          </w:p>
          <w:p w14:paraId="20C1E749" w14:textId="6E8AC85E" w:rsidR="001B74AD" w:rsidRPr="0041750A" w:rsidRDefault="001B74AD">
            <w:pPr>
              <w:spacing w:after="120" w:line="240" w:lineRule="auto"/>
              <w:ind w:left="144" w:right="144"/>
              <w:rPr>
                <w:rFonts w:ascii="Times New Roman" w:hAnsi="Times New Roman" w:cs="Times New Roman"/>
                <w:i/>
                <w:sz w:val="20"/>
                <w:szCs w:val="20"/>
                <w:lang w:val="it-IT"/>
              </w:rPr>
              <w:pPrChange w:id="8795" w:author="user" w:date="2023-04-24T12:18:00Z">
                <w:pPr>
                  <w:spacing w:before="120" w:after="120"/>
                  <w:ind w:left="144" w:right="144"/>
                </w:pPr>
              </w:pPrChange>
            </w:pPr>
            <w:r w:rsidRPr="0041750A">
              <w:rPr>
                <w:rFonts w:ascii="Times New Roman" w:hAnsi="Times New Roman" w:cs="Times New Roman"/>
                <w:sz w:val="20"/>
                <w:szCs w:val="20"/>
                <w:lang w:val="it-IT"/>
              </w:rPr>
              <w:t xml:space="preserve">   </w:t>
            </w:r>
            <w:r w:rsidR="008B7B3D" w:rsidRPr="0041750A">
              <w:rPr>
                <w:rStyle w:val="SubtleReference"/>
                <w:color w:val="auto"/>
                <w:rPrChange w:id="8796" w:author="ddg(std)" w:date="2023-04-25T10:58:00Z">
                  <w:rPr>
                    <w:rFonts w:ascii="Times New Roman" w:hAnsi="Times New Roman" w:cs="Times New Roman"/>
                    <w:sz w:val="20"/>
                    <w:szCs w:val="20"/>
                    <w:lang w:val="it-IT"/>
                  </w:rPr>
                </w:rPrChange>
              </w:rPr>
              <w:t xml:space="preserve">Shri Sarang Khati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2E1272C4" w14:textId="77777777" w:rsidTr="0041750A">
        <w:trPr>
          <w:tblCellSpacing w:w="0" w:type="dxa"/>
          <w:jc w:val="center"/>
        </w:trPr>
        <w:tc>
          <w:tcPr>
            <w:tcW w:w="2537" w:type="pct"/>
            <w:shd w:val="clear" w:color="auto" w:fill="FFFFFF"/>
            <w:tcMar>
              <w:top w:w="15" w:type="dxa"/>
              <w:left w:w="15" w:type="dxa"/>
              <w:bottom w:w="15" w:type="dxa"/>
              <w:right w:w="15" w:type="dxa"/>
            </w:tcMar>
          </w:tcPr>
          <w:p w14:paraId="32A9E5EC" w14:textId="77777777" w:rsidR="001B74AD" w:rsidRPr="00AA5468" w:rsidRDefault="001B74AD">
            <w:pPr>
              <w:spacing w:after="120"/>
              <w:ind w:left="144" w:right="144"/>
              <w:rPr>
                <w:rFonts w:ascii="Times New Roman" w:hAnsi="Times New Roman" w:cs="Times New Roman"/>
                <w:i/>
                <w:sz w:val="20"/>
                <w:szCs w:val="20"/>
              </w:rPr>
              <w:pPrChange w:id="8797" w:author="user" w:date="2023-04-24T12:25:00Z">
                <w:pPr>
                  <w:spacing w:before="120" w:after="120"/>
                  <w:ind w:left="144" w:right="144"/>
                </w:pPr>
              </w:pPrChange>
            </w:pPr>
            <w:r w:rsidRPr="00AA5468">
              <w:rPr>
                <w:rFonts w:ascii="Times New Roman" w:hAnsi="Times New Roman" w:cs="Times New Roman"/>
                <w:sz w:val="20"/>
                <w:szCs w:val="20"/>
              </w:rPr>
              <w:t>Indian Chemical Council, Mumbai</w:t>
            </w:r>
          </w:p>
        </w:tc>
        <w:tc>
          <w:tcPr>
            <w:tcW w:w="2463" w:type="pct"/>
            <w:shd w:val="clear" w:color="auto" w:fill="auto"/>
            <w:tcMar>
              <w:top w:w="15" w:type="dxa"/>
              <w:left w:w="15" w:type="dxa"/>
              <w:bottom w:w="15" w:type="dxa"/>
              <w:right w:w="15" w:type="dxa"/>
            </w:tcMar>
          </w:tcPr>
          <w:p w14:paraId="3AE66E6B" w14:textId="0D0DA66C" w:rsidR="001B74AD" w:rsidRPr="0041750A" w:rsidRDefault="008B7B3D">
            <w:pPr>
              <w:spacing w:after="0" w:line="240" w:lineRule="auto"/>
              <w:ind w:left="144" w:right="144"/>
              <w:rPr>
                <w:rStyle w:val="SubtleReference"/>
                <w:color w:val="auto"/>
                <w:rPrChange w:id="8798" w:author="ddg(std)" w:date="2023-04-25T10:58:00Z">
                  <w:rPr>
                    <w:rFonts w:ascii="Times New Roman" w:hAnsi="Times New Roman" w:cs="Times New Roman"/>
                    <w:i/>
                    <w:sz w:val="20"/>
                    <w:szCs w:val="20"/>
                  </w:rPr>
                </w:rPrChange>
              </w:rPr>
              <w:pPrChange w:id="8799" w:author="user" w:date="2023-04-24T12:14:00Z">
                <w:pPr>
                  <w:spacing w:before="120" w:after="120"/>
                  <w:ind w:left="144" w:right="144"/>
                </w:pPr>
              </w:pPrChange>
            </w:pPr>
            <w:r w:rsidRPr="0041750A">
              <w:rPr>
                <w:rStyle w:val="SubtleReference"/>
                <w:color w:val="auto"/>
                <w:rPrChange w:id="8800" w:author="ddg(std)" w:date="2023-04-25T10:58:00Z">
                  <w:rPr>
                    <w:rFonts w:ascii="Times New Roman" w:hAnsi="Times New Roman" w:cs="Times New Roman"/>
                    <w:sz w:val="20"/>
                    <w:szCs w:val="20"/>
                  </w:rPr>
                </w:rPrChange>
              </w:rPr>
              <w:t>Dr</w:t>
            </w:r>
            <w:del w:id="8801" w:author="user" w:date="2023-04-24T11:42:00Z">
              <w:r w:rsidR="001B74AD" w:rsidRPr="0041750A" w:rsidDel="00845C13">
                <w:rPr>
                  <w:rStyle w:val="SubtleReference"/>
                  <w:color w:val="auto"/>
                  <w:rPrChange w:id="8802" w:author="ddg(std)" w:date="2023-04-25T10:58:00Z">
                    <w:rPr>
                      <w:rFonts w:ascii="Times New Roman" w:hAnsi="Times New Roman" w:cs="Times New Roman"/>
                      <w:sz w:val="20"/>
                      <w:szCs w:val="20"/>
                    </w:rPr>
                  </w:rPrChange>
                </w:rPr>
                <w:delText>.</w:delText>
              </w:r>
            </w:del>
            <w:r w:rsidRPr="0041750A">
              <w:rPr>
                <w:rStyle w:val="SubtleReference"/>
                <w:color w:val="auto"/>
                <w:rPrChange w:id="8803" w:author="ddg(std)" w:date="2023-04-25T10:58:00Z">
                  <w:rPr>
                    <w:rFonts w:ascii="Times New Roman" w:hAnsi="Times New Roman" w:cs="Times New Roman"/>
                    <w:sz w:val="20"/>
                    <w:szCs w:val="20"/>
                  </w:rPr>
                </w:rPrChange>
              </w:rPr>
              <w:t xml:space="preserve"> Mritunjay Chaubey</w:t>
            </w:r>
          </w:p>
          <w:p w14:paraId="3526D6FD" w14:textId="7C860D62" w:rsidR="001B74AD" w:rsidRPr="0041750A" w:rsidRDefault="001B74AD">
            <w:pPr>
              <w:spacing w:after="120" w:line="240" w:lineRule="auto"/>
              <w:ind w:left="144" w:right="144"/>
              <w:rPr>
                <w:rFonts w:ascii="Times New Roman" w:hAnsi="Times New Roman" w:cs="Times New Roman"/>
                <w:i/>
                <w:sz w:val="20"/>
                <w:szCs w:val="20"/>
              </w:rPr>
              <w:pPrChange w:id="8804" w:author="user" w:date="2023-04-24T12:18: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color w:val="auto"/>
                <w:rPrChange w:id="8805" w:author="ddg(std)" w:date="2023-04-25T10:58:00Z">
                  <w:rPr>
                    <w:rFonts w:ascii="Times New Roman" w:hAnsi="Times New Roman" w:cs="Times New Roman"/>
                    <w:sz w:val="20"/>
                    <w:szCs w:val="20"/>
                  </w:rPr>
                </w:rPrChange>
              </w:rPr>
              <w:t xml:space="preserve"> Dr</w:t>
            </w:r>
            <w:del w:id="8806" w:author="user" w:date="2023-04-24T11:42:00Z">
              <w:r w:rsidRPr="0041750A" w:rsidDel="00845C13">
                <w:rPr>
                  <w:rStyle w:val="SubtleReference"/>
                  <w:color w:val="auto"/>
                  <w:rPrChange w:id="8807" w:author="ddg(std)" w:date="2023-04-25T10:58:00Z">
                    <w:rPr>
                      <w:rFonts w:ascii="Times New Roman" w:hAnsi="Times New Roman" w:cs="Times New Roman"/>
                      <w:sz w:val="20"/>
                      <w:szCs w:val="20"/>
                    </w:rPr>
                  </w:rPrChange>
                </w:rPr>
                <w:delText>.</w:delText>
              </w:r>
            </w:del>
            <w:r w:rsidR="008B7B3D" w:rsidRPr="0041750A">
              <w:rPr>
                <w:rStyle w:val="SubtleReference"/>
                <w:color w:val="auto"/>
                <w:rPrChange w:id="8808" w:author="ddg(std)" w:date="2023-04-25T10:58:00Z">
                  <w:rPr>
                    <w:rFonts w:ascii="Times New Roman" w:hAnsi="Times New Roman" w:cs="Times New Roman"/>
                    <w:sz w:val="20"/>
                    <w:szCs w:val="20"/>
                  </w:rPr>
                </w:rPrChange>
              </w:rPr>
              <w:t xml:space="preserve"> Krish Nendu Sil</w:t>
            </w:r>
            <w:r w:rsidRPr="0041750A">
              <w:rPr>
                <w:rFonts w:ascii="Times New Roman" w:hAnsi="Times New Roman" w:cs="Times New Roman"/>
                <w:sz w:val="20"/>
                <w:szCs w:val="20"/>
              </w:rPr>
              <w:t xml:space="preserve"> (</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19FC3AA7" w14:textId="77777777" w:rsidTr="0041750A">
        <w:trPr>
          <w:trHeight w:val="555"/>
          <w:tblCellSpacing w:w="0" w:type="dxa"/>
          <w:jc w:val="center"/>
        </w:trPr>
        <w:tc>
          <w:tcPr>
            <w:tcW w:w="2537" w:type="pct"/>
            <w:shd w:val="clear" w:color="auto" w:fill="FFFFFF"/>
            <w:tcMar>
              <w:top w:w="15" w:type="dxa"/>
              <w:left w:w="15" w:type="dxa"/>
              <w:bottom w:w="15" w:type="dxa"/>
              <w:right w:w="15" w:type="dxa"/>
            </w:tcMar>
          </w:tcPr>
          <w:p w14:paraId="14C98E4A" w14:textId="77777777" w:rsidR="001B74AD" w:rsidRPr="00AA5468" w:rsidRDefault="001B74AD">
            <w:pPr>
              <w:spacing w:after="120"/>
              <w:ind w:left="144" w:right="144"/>
              <w:rPr>
                <w:rFonts w:ascii="Times New Roman" w:hAnsi="Times New Roman" w:cs="Times New Roman"/>
                <w:bCs/>
                <w:i/>
                <w:sz w:val="20"/>
                <w:szCs w:val="20"/>
              </w:rPr>
              <w:pPrChange w:id="8809" w:author="user" w:date="2023-04-24T12:26:00Z">
                <w:pPr>
                  <w:spacing w:before="120" w:after="120"/>
                  <w:ind w:left="144" w:right="144"/>
                </w:pPr>
              </w:pPrChange>
            </w:pPr>
            <w:r w:rsidRPr="00AA5468">
              <w:rPr>
                <w:rFonts w:ascii="Times New Roman" w:hAnsi="Times New Roman" w:cs="Times New Roman"/>
                <w:bCs/>
                <w:sz w:val="20"/>
                <w:szCs w:val="20"/>
              </w:rPr>
              <w:t>Indian Oil Corporation Ltd., Faridabad</w:t>
            </w:r>
          </w:p>
        </w:tc>
        <w:tc>
          <w:tcPr>
            <w:tcW w:w="2463" w:type="pct"/>
            <w:shd w:val="clear" w:color="auto" w:fill="auto"/>
            <w:tcMar>
              <w:top w:w="15" w:type="dxa"/>
              <w:left w:w="15" w:type="dxa"/>
              <w:bottom w:w="15" w:type="dxa"/>
              <w:right w:w="15" w:type="dxa"/>
            </w:tcMar>
          </w:tcPr>
          <w:p w14:paraId="1364727F" w14:textId="5B251062" w:rsidR="001B74AD" w:rsidRPr="0041750A" w:rsidRDefault="008B7B3D">
            <w:pPr>
              <w:spacing w:after="0" w:line="240" w:lineRule="auto"/>
              <w:ind w:left="144" w:right="144"/>
              <w:rPr>
                <w:rStyle w:val="SubtleReference"/>
                <w:color w:val="auto"/>
                <w:rPrChange w:id="8810" w:author="ddg(std)" w:date="2023-04-25T10:58:00Z">
                  <w:rPr>
                    <w:rFonts w:ascii="Times New Roman" w:hAnsi="Times New Roman" w:cs="Times New Roman"/>
                    <w:bCs/>
                    <w:i/>
                    <w:sz w:val="20"/>
                    <w:szCs w:val="20"/>
                  </w:rPr>
                </w:rPrChange>
              </w:rPr>
              <w:pPrChange w:id="8811" w:author="user" w:date="2023-04-24T12:14:00Z">
                <w:pPr>
                  <w:spacing w:before="120" w:after="120"/>
                  <w:ind w:left="144" w:right="144"/>
                </w:pPr>
              </w:pPrChange>
            </w:pPr>
            <w:r w:rsidRPr="0041750A">
              <w:rPr>
                <w:rStyle w:val="SubtleReference"/>
                <w:color w:val="auto"/>
                <w:rPrChange w:id="8812" w:author="ddg(std)" w:date="2023-04-25T10:58:00Z">
                  <w:rPr>
                    <w:rFonts w:ascii="Times New Roman" w:hAnsi="Times New Roman" w:cs="Times New Roman"/>
                    <w:bCs/>
                    <w:sz w:val="20"/>
                    <w:szCs w:val="20"/>
                  </w:rPr>
                </w:rPrChange>
              </w:rPr>
              <w:t>Dr</w:t>
            </w:r>
            <w:del w:id="8813" w:author="user" w:date="2023-04-24T11:42:00Z">
              <w:r w:rsidR="001B74AD" w:rsidRPr="0041750A" w:rsidDel="00845C13">
                <w:rPr>
                  <w:rStyle w:val="SubtleReference"/>
                  <w:color w:val="auto"/>
                  <w:rPrChange w:id="8814" w:author="ddg(std)" w:date="2023-04-25T10:58:00Z">
                    <w:rPr>
                      <w:rFonts w:ascii="Times New Roman" w:hAnsi="Times New Roman" w:cs="Times New Roman"/>
                      <w:bCs/>
                      <w:sz w:val="20"/>
                      <w:szCs w:val="20"/>
                    </w:rPr>
                  </w:rPrChange>
                </w:rPr>
                <w:delText>.</w:delText>
              </w:r>
            </w:del>
            <w:r w:rsidRPr="0041750A">
              <w:rPr>
                <w:rStyle w:val="SubtleReference"/>
                <w:color w:val="auto"/>
                <w:rPrChange w:id="8815" w:author="ddg(std)" w:date="2023-04-25T10:58:00Z">
                  <w:rPr>
                    <w:rFonts w:ascii="Times New Roman" w:hAnsi="Times New Roman" w:cs="Times New Roman"/>
                    <w:bCs/>
                    <w:sz w:val="20"/>
                    <w:szCs w:val="20"/>
                  </w:rPr>
                </w:rPrChange>
              </w:rPr>
              <w:t xml:space="preserve"> Deepak Saxena</w:t>
            </w:r>
          </w:p>
          <w:p w14:paraId="0F891BCD" w14:textId="7ABE1D1B" w:rsidR="001B74AD" w:rsidRPr="0041750A" w:rsidRDefault="001B74AD">
            <w:pPr>
              <w:spacing w:after="120" w:line="240" w:lineRule="auto"/>
              <w:ind w:left="144" w:right="144"/>
              <w:rPr>
                <w:rFonts w:ascii="Times New Roman" w:hAnsi="Times New Roman" w:cs="Times New Roman"/>
                <w:bCs/>
                <w:i/>
                <w:sz w:val="20"/>
                <w:szCs w:val="20"/>
              </w:rPr>
              <w:pPrChange w:id="8816" w:author="user" w:date="2023-04-24T12:18:00Z">
                <w:pPr>
                  <w:spacing w:before="120" w:after="120"/>
                  <w:ind w:left="144" w:right="144"/>
                </w:pPr>
              </w:pPrChange>
            </w:pPr>
            <w:r w:rsidRPr="0041750A">
              <w:rPr>
                <w:rFonts w:ascii="Times New Roman" w:hAnsi="Times New Roman" w:cs="Times New Roman"/>
                <w:bCs/>
                <w:sz w:val="20"/>
                <w:szCs w:val="20"/>
              </w:rPr>
              <w:t xml:space="preserve">   </w:t>
            </w:r>
            <w:r w:rsidR="008B7B3D" w:rsidRPr="0041750A">
              <w:rPr>
                <w:rStyle w:val="SubtleReference"/>
                <w:color w:val="auto"/>
                <w:rPrChange w:id="8817" w:author="ddg(std)" w:date="2023-04-25T10:58:00Z">
                  <w:rPr>
                    <w:rFonts w:ascii="Times New Roman" w:hAnsi="Times New Roman" w:cs="Times New Roman"/>
                    <w:bCs/>
                    <w:sz w:val="20"/>
                    <w:szCs w:val="20"/>
                  </w:rPr>
                </w:rPrChange>
              </w:rPr>
              <w:t>Dr</w:t>
            </w:r>
            <w:del w:id="8818" w:author="user" w:date="2023-04-24T11:42:00Z">
              <w:r w:rsidRPr="0041750A" w:rsidDel="00845C13">
                <w:rPr>
                  <w:rStyle w:val="SubtleReference"/>
                  <w:color w:val="auto"/>
                  <w:rPrChange w:id="8819" w:author="ddg(std)" w:date="2023-04-25T10:58:00Z">
                    <w:rPr>
                      <w:rFonts w:ascii="Times New Roman" w:hAnsi="Times New Roman" w:cs="Times New Roman"/>
                      <w:bCs/>
                      <w:sz w:val="20"/>
                      <w:szCs w:val="20"/>
                    </w:rPr>
                  </w:rPrChange>
                </w:rPr>
                <w:delText>.</w:delText>
              </w:r>
            </w:del>
            <w:r w:rsidR="008B7B3D" w:rsidRPr="0041750A">
              <w:rPr>
                <w:rStyle w:val="SubtleReference"/>
                <w:color w:val="auto"/>
                <w:rPrChange w:id="8820" w:author="ddg(std)" w:date="2023-04-25T10:58:00Z">
                  <w:rPr>
                    <w:rFonts w:ascii="Times New Roman" w:hAnsi="Times New Roman" w:cs="Times New Roman"/>
                    <w:bCs/>
                    <w:sz w:val="20"/>
                    <w:szCs w:val="20"/>
                  </w:rPr>
                </w:rPrChange>
              </w:rPr>
              <w:t xml:space="preserve"> A. K</w:t>
            </w:r>
            <w:ins w:id="8821" w:author="user" w:date="2023-04-24T11:42:00Z">
              <w:r w:rsidR="008B7B3D" w:rsidRPr="0041750A">
                <w:rPr>
                  <w:rStyle w:val="SubtleReference"/>
                  <w:color w:val="auto"/>
                  <w:rPrChange w:id="8822" w:author="ddg(std)" w:date="2023-04-25T10:58:00Z">
                    <w:rPr>
                      <w:rFonts w:ascii="Times New Roman" w:hAnsi="Times New Roman" w:cs="Times New Roman"/>
                      <w:bCs/>
                      <w:sz w:val="20"/>
                      <w:szCs w:val="20"/>
                    </w:rPr>
                  </w:rPrChange>
                </w:rPr>
                <w:t>.</w:t>
              </w:r>
            </w:ins>
            <w:r w:rsidR="008B7B3D" w:rsidRPr="0041750A">
              <w:rPr>
                <w:rStyle w:val="SubtleReference"/>
                <w:color w:val="auto"/>
                <w:rPrChange w:id="8823" w:author="ddg(std)" w:date="2023-04-25T10:58:00Z">
                  <w:rPr>
                    <w:rFonts w:ascii="Times New Roman" w:hAnsi="Times New Roman" w:cs="Times New Roman"/>
                    <w:bCs/>
                    <w:sz w:val="20"/>
                    <w:szCs w:val="20"/>
                  </w:rPr>
                </w:rPrChange>
              </w:rPr>
              <w:t xml:space="preserve"> Arora</w:t>
            </w:r>
            <w:r w:rsidRPr="0041750A">
              <w:rPr>
                <w:rFonts w:ascii="Times New Roman" w:hAnsi="Times New Roman" w:cs="Times New Roman"/>
                <w:bCs/>
                <w:sz w:val="20"/>
                <w:szCs w:val="20"/>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5857B68E" w14:textId="77777777" w:rsidTr="0041750A">
        <w:trPr>
          <w:trHeight w:val="555"/>
          <w:tblCellSpacing w:w="0" w:type="dxa"/>
          <w:jc w:val="center"/>
        </w:trPr>
        <w:tc>
          <w:tcPr>
            <w:tcW w:w="2537" w:type="pct"/>
            <w:shd w:val="clear" w:color="auto" w:fill="FFFFFF"/>
            <w:tcMar>
              <w:top w:w="15" w:type="dxa"/>
              <w:left w:w="15" w:type="dxa"/>
              <w:bottom w:w="15" w:type="dxa"/>
              <w:right w:w="15" w:type="dxa"/>
            </w:tcMar>
          </w:tcPr>
          <w:p w14:paraId="7C62CE77" w14:textId="77777777" w:rsidR="001B74AD" w:rsidRPr="00AA5468" w:rsidRDefault="001B74AD">
            <w:pPr>
              <w:spacing w:after="120"/>
              <w:ind w:left="144" w:right="144"/>
              <w:rPr>
                <w:rFonts w:ascii="Times New Roman" w:hAnsi="Times New Roman" w:cs="Times New Roman"/>
                <w:bCs/>
                <w:sz w:val="20"/>
                <w:szCs w:val="20"/>
              </w:rPr>
              <w:pPrChange w:id="8824" w:author="user" w:date="2023-04-24T12:26:00Z">
                <w:pPr>
                  <w:spacing w:before="120" w:after="120"/>
                  <w:ind w:left="144" w:right="144"/>
                </w:pPr>
              </w:pPrChange>
            </w:pPr>
            <w:r w:rsidRPr="00AA5468">
              <w:rPr>
                <w:rFonts w:ascii="Times New Roman" w:hAnsi="Times New Roman" w:cs="Times New Roman"/>
                <w:bCs/>
                <w:sz w:val="20"/>
                <w:szCs w:val="20"/>
              </w:rPr>
              <w:t>JSW Steel Ltd., Mumbai</w:t>
            </w:r>
          </w:p>
        </w:tc>
        <w:tc>
          <w:tcPr>
            <w:tcW w:w="2463" w:type="pct"/>
            <w:shd w:val="clear" w:color="auto" w:fill="auto"/>
            <w:tcMar>
              <w:top w:w="15" w:type="dxa"/>
              <w:left w:w="15" w:type="dxa"/>
              <w:bottom w:w="15" w:type="dxa"/>
              <w:right w:w="15" w:type="dxa"/>
            </w:tcMar>
          </w:tcPr>
          <w:p w14:paraId="7597951A" w14:textId="23B9FBEB" w:rsidR="001B74AD" w:rsidRPr="0041750A" w:rsidRDefault="008B7B3D">
            <w:pPr>
              <w:spacing w:after="0" w:line="240" w:lineRule="auto"/>
              <w:ind w:left="144" w:right="144"/>
              <w:rPr>
                <w:rStyle w:val="SubtleReference"/>
                <w:color w:val="auto"/>
                <w:rPrChange w:id="8825" w:author="ddg(std)" w:date="2023-04-25T10:58:00Z">
                  <w:rPr>
                    <w:rFonts w:ascii="Times New Roman" w:hAnsi="Times New Roman" w:cs="Times New Roman"/>
                    <w:bCs/>
                    <w:sz w:val="20"/>
                    <w:szCs w:val="20"/>
                  </w:rPr>
                </w:rPrChange>
              </w:rPr>
              <w:pPrChange w:id="8826" w:author="user" w:date="2023-04-24T12:14:00Z">
                <w:pPr>
                  <w:spacing w:before="120" w:after="120"/>
                  <w:ind w:left="144" w:right="144"/>
                </w:pPr>
              </w:pPrChange>
            </w:pPr>
            <w:r w:rsidRPr="0041750A">
              <w:rPr>
                <w:rStyle w:val="SubtleReference"/>
                <w:color w:val="auto"/>
                <w:rPrChange w:id="8827" w:author="ddg(std)" w:date="2023-04-25T10:58:00Z">
                  <w:rPr>
                    <w:rFonts w:ascii="Times New Roman" w:hAnsi="Times New Roman" w:cs="Times New Roman"/>
                    <w:bCs/>
                    <w:sz w:val="20"/>
                    <w:szCs w:val="20"/>
                  </w:rPr>
                </w:rPrChange>
              </w:rPr>
              <w:t>Shri Prabodha Acharya</w:t>
            </w:r>
          </w:p>
          <w:p w14:paraId="533FF99C" w14:textId="4CC2DC70" w:rsidR="001B74AD" w:rsidRPr="0041750A" w:rsidRDefault="001B74AD">
            <w:pPr>
              <w:spacing w:after="120" w:line="240" w:lineRule="auto"/>
              <w:ind w:left="144" w:right="144"/>
              <w:rPr>
                <w:rFonts w:ascii="Times New Roman" w:hAnsi="Times New Roman" w:cs="Times New Roman"/>
                <w:bCs/>
                <w:sz w:val="20"/>
                <w:szCs w:val="20"/>
              </w:rPr>
              <w:pPrChange w:id="8828" w:author="user" w:date="2023-04-24T12:18:00Z">
                <w:pPr>
                  <w:spacing w:before="120" w:after="120"/>
                  <w:ind w:left="144" w:right="144"/>
                </w:pPr>
              </w:pPrChange>
            </w:pPr>
            <w:r w:rsidRPr="0041750A">
              <w:rPr>
                <w:rFonts w:ascii="Times New Roman" w:hAnsi="Times New Roman" w:cs="Times New Roman"/>
                <w:bCs/>
                <w:sz w:val="20"/>
                <w:szCs w:val="20"/>
              </w:rPr>
              <w:t xml:space="preserve">   </w:t>
            </w:r>
            <w:r w:rsidR="008B7B3D" w:rsidRPr="0041750A">
              <w:rPr>
                <w:rStyle w:val="SubtleReference"/>
                <w:color w:val="auto"/>
                <w:rPrChange w:id="8829" w:author="ddg(std)" w:date="2023-04-25T10:58:00Z">
                  <w:rPr>
                    <w:rFonts w:ascii="Times New Roman" w:hAnsi="Times New Roman" w:cs="Times New Roman"/>
                    <w:bCs/>
                    <w:sz w:val="20"/>
                    <w:szCs w:val="20"/>
                  </w:rPr>
                </w:rPrChange>
              </w:rPr>
              <w:t>Shri Swaroop Banerjee</w:t>
            </w:r>
            <w:r w:rsidRPr="0041750A">
              <w:rPr>
                <w:rFonts w:ascii="Times New Roman" w:hAnsi="Times New Roman" w:cs="Times New Roman"/>
                <w:bCs/>
                <w:sz w:val="20"/>
                <w:szCs w:val="20"/>
              </w:rPr>
              <w:t xml:space="preserve"> (</w:t>
            </w:r>
            <w:r w:rsidRPr="0041750A">
              <w:rPr>
                <w:rFonts w:ascii="Times New Roman" w:hAnsi="Times New Roman" w:cs="Times New Roman"/>
                <w:bCs/>
                <w:i/>
                <w:iCs/>
                <w:sz w:val="20"/>
                <w:szCs w:val="20"/>
              </w:rPr>
              <w:t>Alternate</w:t>
            </w:r>
            <w:r w:rsidRPr="0041750A">
              <w:rPr>
                <w:rFonts w:ascii="Times New Roman" w:hAnsi="Times New Roman" w:cs="Times New Roman"/>
                <w:bCs/>
                <w:sz w:val="20"/>
                <w:szCs w:val="20"/>
              </w:rPr>
              <w:t>)</w:t>
            </w:r>
          </w:p>
        </w:tc>
      </w:tr>
      <w:tr w:rsidR="00AA5468" w:rsidRPr="0041750A" w14:paraId="7077627B" w14:textId="77777777" w:rsidTr="0041750A">
        <w:trPr>
          <w:tblCellSpacing w:w="0" w:type="dxa"/>
          <w:jc w:val="center"/>
        </w:trPr>
        <w:tc>
          <w:tcPr>
            <w:tcW w:w="2537" w:type="pct"/>
            <w:shd w:val="clear" w:color="auto" w:fill="FFFFFF"/>
            <w:tcMar>
              <w:top w:w="15" w:type="dxa"/>
              <w:left w:w="15" w:type="dxa"/>
              <w:bottom w:w="15" w:type="dxa"/>
              <w:right w:w="15" w:type="dxa"/>
            </w:tcMar>
          </w:tcPr>
          <w:p w14:paraId="38033A1B" w14:textId="77777777" w:rsidR="001B74AD" w:rsidRPr="00AA5468" w:rsidRDefault="001B74AD">
            <w:pPr>
              <w:spacing w:after="120"/>
              <w:ind w:left="144" w:right="144"/>
              <w:rPr>
                <w:rFonts w:ascii="Times New Roman" w:hAnsi="Times New Roman" w:cs="Times New Roman"/>
                <w:bCs/>
                <w:i/>
                <w:sz w:val="20"/>
                <w:szCs w:val="20"/>
              </w:rPr>
              <w:pPrChange w:id="8830" w:author="user" w:date="2023-04-24T12:26:00Z">
                <w:pPr>
                  <w:spacing w:before="120" w:after="120"/>
                  <w:ind w:left="144" w:right="144"/>
                </w:pPr>
              </w:pPrChange>
            </w:pPr>
            <w:r w:rsidRPr="00AA5468">
              <w:rPr>
                <w:rFonts w:ascii="Times New Roman" w:hAnsi="Times New Roman" w:cs="Times New Roman"/>
                <w:bCs/>
                <w:sz w:val="20"/>
                <w:szCs w:val="20"/>
              </w:rPr>
              <w:lastRenderedPageBreak/>
              <w:t>Ministry of Commerce &amp; Industry, GoI, New Delhi</w:t>
            </w:r>
          </w:p>
        </w:tc>
        <w:tc>
          <w:tcPr>
            <w:tcW w:w="2463" w:type="pct"/>
            <w:shd w:val="clear" w:color="auto" w:fill="auto"/>
            <w:tcMar>
              <w:top w:w="15" w:type="dxa"/>
              <w:left w:w="15" w:type="dxa"/>
              <w:bottom w:w="15" w:type="dxa"/>
              <w:right w:w="15" w:type="dxa"/>
            </w:tcMar>
          </w:tcPr>
          <w:p w14:paraId="6ED8F373" w14:textId="014621A0" w:rsidR="001B74AD" w:rsidRPr="0041750A" w:rsidRDefault="008B7B3D">
            <w:pPr>
              <w:spacing w:after="0" w:line="240" w:lineRule="auto"/>
              <w:ind w:left="144" w:right="144"/>
              <w:rPr>
                <w:rStyle w:val="SubtleReference"/>
                <w:color w:val="auto"/>
                <w:rPrChange w:id="8831" w:author="ddg(std)" w:date="2023-04-25T10:58:00Z">
                  <w:rPr>
                    <w:rFonts w:ascii="Times New Roman" w:hAnsi="Times New Roman" w:cs="Times New Roman"/>
                    <w:bCs/>
                    <w:i/>
                    <w:sz w:val="20"/>
                    <w:szCs w:val="20"/>
                  </w:rPr>
                </w:rPrChange>
              </w:rPr>
              <w:pPrChange w:id="8832" w:author="user" w:date="2023-04-24T12:14:00Z">
                <w:pPr>
                  <w:spacing w:before="120" w:after="120"/>
                  <w:ind w:left="144" w:right="144"/>
                </w:pPr>
              </w:pPrChange>
            </w:pPr>
            <w:r w:rsidRPr="0041750A">
              <w:rPr>
                <w:rStyle w:val="SubtleReference"/>
                <w:color w:val="auto"/>
                <w:rPrChange w:id="8833" w:author="ddg(std)" w:date="2023-04-25T10:58:00Z">
                  <w:rPr>
                    <w:rFonts w:ascii="Times New Roman" w:hAnsi="Times New Roman" w:cs="Times New Roman"/>
                    <w:bCs/>
                    <w:sz w:val="20"/>
                    <w:szCs w:val="20"/>
                  </w:rPr>
                </w:rPrChange>
              </w:rPr>
              <w:t>Shri K</w:t>
            </w:r>
            <w:ins w:id="8834" w:author="user" w:date="2023-04-24T11:42:00Z">
              <w:r w:rsidRPr="0041750A">
                <w:rPr>
                  <w:rStyle w:val="SubtleReference"/>
                  <w:color w:val="auto"/>
                  <w:rPrChange w:id="8835" w:author="ddg(std)" w:date="2023-04-25T10:58:00Z">
                    <w:rPr>
                      <w:rFonts w:ascii="Times New Roman" w:hAnsi="Times New Roman" w:cs="Times New Roman"/>
                      <w:bCs/>
                      <w:sz w:val="20"/>
                      <w:szCs w:val="20"/>
                    </w:rPr>
                  </w:rPrChange>
                </w:rPr>
                <w:t>.</w:t>
              </w:r>
            </w:ins>
            <w:r w:rsidRPr="0041750A">
              <w:rPr>
                <w:rStyle w:val="SubtleReference"/>
                <w:color w:val="auto"/>
                <w:rPrChange w:id="8836" w:author="ddg(std)" w:date="2023-04-25T10:58:00Z">
                  <w:rPr>
                    <w:rFonts w:ascii="Times New Roman" w:hAnsi="Times New Roman" w:cs="Times New Roman"/>
                    <w:bCs/>
                    <w:sz w:val="20"/>
                    <w:szCs w:val="20"/>
                  </w:rPr>
                </w:rPrChange>
              </w:rPr>
              <w:t xml:space="preserve"> K</w:t>
            </w:r>
            <w:ins w:id="8837" w:author="user" w:date="2023-04-24T11:42:00Z">
              <w:r w:rsidRPr="0041750A">
                <w:rPr>
                  <w:rStyle w:val="SubtleReference"/>
                  <w:color w:val="auto"/>
                  <w:rPrChange w:id="8838" w:author="ddg(std)" w:date="2023-04-25T10:58:00Z">
                    <w:rPr>
                      <w:rFonts w:ascii="Times New Roman" w:hAnsi="Times New Roman" w:cs="Times New Roman"/>
                      <w:bCs/>
                      <w:sz w:val="20"/>
                      <w:szCs w:val="20"/>
                    </w:rPr>
                  </w:rPrChange>
                </w:rPr>
                <w:t>.</w:t>
              </w:r>
            </w:ins>
            <w:r w:rsidRPr="0041750A">
              <w:rPr>
                <w:rStyle w:val="SubtleReference"/>
                <w:color w:val="auto"/>
                <w:rPrChange w:id="8839" w:author="ddg(std)" w:date="2023-04-25T10:58:00Z">
                  <w:rPr>
                    <w:rFonts w:ascii="Times New Roman" w:hAnsi="Times New Roman" w:cs="Times New Roman"/>
                    <w:bCs/>
                    <w:sz w:val="20"/>
                    <w:szCs w:val="20"/>
                  </w:rPr>
                </w:rPrChange>
              </w:rPr>
              <w:t xml:space="preserve"> Sinha</w:t>
            </w:r>
          </w:p>
          <w:p w14:paraId="14007439" w14:textId="6A1EDA92" w:rsidR="001B74AD" w:rsidRPr="0041750A" w:rsidRDefault="001B74AD">
            <w:pPr>
              <w:spacing w:after="120" w:line="240" w:lineRule="auto"/>
              <w:ind w:left="144" w:right="144"/>
              <w:rPr>
                <w:rFonts w:ascii="Times New Roman" w:hAnsi="Times New Roman" w:cs="Times New Roman"/>
                <w:bCs/>
                <w:i/>
                <w:sz w:val="20"/>
                <w:szCs w:val="20"/>
              </w:rPr>
              <w:pPrChange w:id="8840" w:author="user" w:date="2023-04-24T12:18:00Z">
                <w:pPr>
                  <w:spacing w:before="120" w:after="120"/>
                  <w:ind w:left="144" w:right="144"/>
                </w:pPr>
              </w:pPrChange>
            </w:pPr>
            <w:r w:rsidRPr="0041750A">
              <w:rPr>
                <w:rFonts w:ascii="Times New Roman" w:hAnsi="Times New Roman" w:cs="Times New Roman"/>
                <w:bCs/>
                <w:sz w:val="20"/>
                <w:szCs w:val="20"/>
              </w:rPr>
              <w:t xml:space="preserve">   </w:t>
            </w:r>
            <w:r w:rsidR="008B7B3D" w:rsidRPr="0041750A">
              <w:rPr>
                <w:rStyle w:val="SubtleReference"/>
                <w:color w:val="auto"/>
                <w:rPrChange w:id="8841" w:author="ddg(std)" w:date="2023-04-25T10:58:00Z">
                  <w:rPr>
                    <w:rFonts w:ascii="Times New Roman" w:hAnsi="Times New Roman" w:cs="Times New Roman"/>
                    <w:bCs/>
                    <w:sz w:val="20"/>
                    <w:szCs w:val="20"/>
                  </w:rPr>
                </w:rPrChange>
              </w:rPr>
              <w:t>Shri M</w:t>
            </w:r>
            <w:ins w:id="8842" w:author="user" w:date="2023-04-24T11:42:00Z">
              <w:r w:rsidR="008B7B3D" w:rsidRPr="0041750A">
                <w:rPr>
                  <w:rStyle w:val="SubtleReference"/>
                  <w:color w:val="auto"/>
                  <w:rPrChange w:id="8843" w:author="ddg(std)" w:date="2023-04-25T10:58:00Z">
                    <w:rPr>
                      <w:rFonts w:ascii="Times New Roman" w:hAnsi="Times New Roman" w:cs="Times New Roman"/>
                      <w:bCs/>
                      <w:sz w:val="20"/>
                      <w:szCs w:val="20"/>
                    </w:rPr>
                  </w:rPrChange>
                </w:rPr>
                <w:t>.</w:t>
              </w:r>
            </w:ins>
            <w:r w:rsidR="008B7B3D" w:rsidRPr="0041750A">
              <w:rPr>
                <w:rStyle w:val="SubtleReference"/>
                <w:color w:val="auto"/>
                <w:rPrChange w:id="8844" w:author="ddg(std)" w:date="2023-04-25T10:58:00Z">
                  <w:rPr>
                    <w:rFonts w:ascii="Times New Roman" w:hAnsi="Times New Roman" w:cs="Times New Roman"/>
                    <w:bCs/>
                    <w:sz w:val="20"/>
                    <w:szCs w:val="20"/>
                  </w:rPr>
                </w:rPrChange>
              </w:rPr>
              <w:t xml:space="preserve"> Zakaria Khan Yusufzai</w:t>
            </w:r>
            <w:r w:rsidRPr="0041750A">
              <w:rPr>
                <w:rFonts w:ascii="Times New Roman" w:hAnsi="Times New Roman" w:cs="Times New Roman"/>
                <w:bCs/>
                <w:sz w:val="20"/>
                <w:szCs w:val="20"/>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36BC9154" w14:textId="77777777" w:rsidTr="0041750A">
        <w:trPr>
          <w:tblCellSpacing w:w="0" w:type="dxa"/>
          <w:jc w:val="center"/>
        </w:trPr>
        <w:tc>
          <w:tcPr>
            <w:tcW w:w="2537" w:type="pct"/>
            <w:shd w:val="clear" w:color="auto" w:fill="FFFFFF"/>
            <w:tcMar>
              <w:top w:w="15" w:type="dxa"/>
              <w:left w:w="15" w:type="dxa"/>
              <w:bottom w:w="15" w:type="dxa"/>
              <w:right w:w="15" w:type="dxa"/>
            </w:tcMar>
          </w:tcPr>
          <w:p w14:paraId="2F09F63B" w14:textId="77777777" w:rsidR="001B74AD" w:rsidRPr="00AA5468" w:rsidRDefault="001B74AD">
            <w:pPr>
              <w:spacing w:after="120"/>
              <w:ind w:left="144" w:right="144"/>
              <w:rPr>
                <w:rFonts w:ascii="Times New Roman" w:hAnsi="Times New Roman" w:cs="Times New Roman"/>
                <w:bCs/>
                <w:i/>
                <w:sz w:val="20"/>
                <w:szCs w:val="20"/>
              </w:rPr>
              <w:pPrChange w:id="8845" w:author="user" w:date="2023-04-24T12:26:00Z">
                <w:pPr>
                  <w:spacing w:before="120" w:after="120"/>
                  <w:ind w:left="144" w:right="144"/>
                </w:pPr>
              </w:pPrChange>
            </w:pPr>
            <w:r w:rsidRPr="00AA5468">
              <w:rPr>
                <w:rFonts w:ascii="Times New Roman" w:hAnsi="Times New Roman" w:cs="Times New Roman"/>
                <w:bCs/>
                <w:sz w:val="20"/>
                <w:szCs w:val="20"/>
              </w:rPr>
              <w:t>Ministry of Environment &amp; Forest, GoI, New Delhi</w:t>
            </w:r>
          </w:p>
        </w:tc>
        <w:tc>
          <w:tcPr>
            <w:tcW w:w="2463" w:type="pct"/>
            <w:shd w:val="clear" w:color="auto" w:fill="auto"/>
            <w:tcMar>
              <w:top w:w="15" w:type="dxa"/>
              <w:left w:w="15" w:type="dxa"/>
              <w:bottom w:w="15" w:type="dxa"/>
              <w:right w:w="15" w:type="dxa"/>
            </w:tcMar>
          </w:tcPr>
          <w:p w14:paraId="2C37FE7D" w14:textId="269132A6" w:rsidR="001B74AD" w:rsidRPr="0041750A" w:rsidRDefault="008B7B3D">
            <w:pPr>
              <w:spacing w:after="0" w:line="240" w:lineRule="auto"/>
              <w:ind w:left="144" w:right="144"/>
              <w:rPr>
                <w:rStyle w:val="SubtleReference"/>
                <w:color w:val="auto"/>
                <w:rPrChange w:id="8846" w:author="ddg(std)" w:date="2023-04-25T10:58:00Z">
                  <w:rPr>
                    <w:rFonts w:ascii="Times New Roman" w:hAnsi="Times New Roman" w:cs="Times New Roman"/>
                    <w:bCs/>
                    <w:i/>
                    <w:sz w:val="20"/>
                    <w:szCs w:val="20"/>
                    <w:lang w:val="it-IT"/>
                  </w:rPr>
                </w:rPrChange>
              </w:rPr>
              <w:pPrChange w:id="8847" w:author="user" w:date="2023-04-24T12:14:00Z">
                <w:pPr>
                  <w:spacing w:before="120" w:after="120"/>
                  <w:ind w:left="144" w:right="144"/>
                </w:pPr>
              </w:pPrChange>
            </w:pPr>
            <w:r w:rsidRPr="0041750A">
              <w:rPr>
                <w:rStyle w:val="SubtleReference"/>
                <w:color w:val="auto"/>
                <w:rPrChange w:id="8848" w:author="ddg(std)" w:date="2023-04-25T10:58:00Z">
                  <w:rPr>
                    <w:rFonts w:ascii="Times New Roman" w:hAnsi="Times New Roman" w:cs="Times New Roman"/>
                    <w:bCs/>
                    <w:sz w:val="20"/>
                    <w:szCs w:val="20"/>
                    <w:lang w:val="it-IT"/>
                  </w:rPr>
                </w:rPrChange>
              </w:rPr>
              <w:t>Shri Satyendra Kumar</w:t>
            </w:r>
          </w:p>
          <w:p w14:paraId="7B2ADF11" w14:textId="4B603B19" w:rsidR="001B74AD" w:rsidRPr="0041750A" w:rsidRDefault="001B74AD">
            <w:pPr>
              <w:spacing w:after="120" w:line="240" w:lineRule="auto"/>
              <w:ind w:left="144" w:right="144"/>
              <w:rPr>
                <w:rFonts w:ascii="Times New Roman" w:hAnsi="Times New Roman" w:cs="Times New Roman"/>
                <w:bCs/>
                <w:i/>
                <w:sz w:val="20"/>
                <w:szCs w:val="20"/>
                <w:lang w:val="it-IT"/>
              </w:rPr>
              <w:pPrChange w:id="8849" w:author="user" w:date="2023-04-24T12:18:00Z">
                <w:pPr>
                  <w:spacing w:before="120" w:after="120"/>
                  <w:ind w:left="144" w:right="144"/>
                </w:pPr>
              </w:pPrChange>
            </w:pPr>
            <w:r w:rsidRPr="0041750A">
              <w:rPr>
                <w:rFonts w:ascii="Times New Roman" w:hAnsi="Times New Roman" w:cs="Times New Roman"/>
                <w:bCs/>
                <w:sz w:val="20"/>
                <w:szCs w:val="20"/>
                <w:lang w:val="it-IT"/>
              </w:rPr>
              <w:t xml:space="preserve">   </w:t>
            </w:r>
            <w:r w:rsidR="008B7B3D" w:rsidRPr="0041750A">
              <w:rPr>
                <w:rStyle w:val="SubtleReference"/>
                <w:color w:val="auto"/>
                <w:rPrChange w:id="8850" w:author="ddg(std)" w:date="2023-04-25T10:58:00Z">
                  <w:rPr>
                    <w:rFonts w:ascii="Times New Roman" w:hAnsi="Times New Roman" w:cs="Times New Roman"/>
                    <w:bCs/>
                    <w:sz w:val="20"/>
                    <w:szCs w:val="20"/>
                    <w:lang w:val="it-IT"/>
                  </w:rPr>
                </w:rPrChange>
              </w:rPr>
              <w:t>Shri N. Subrahmanyam</w:t>
            </w:r>
            <w:r w:rsidRPr="0041750A">
              <w:rPr>
                <w:rFonts w:ascii="Times New Roman" w:hAnsi="Times New Roman" w:cs="Times New Roman"/>
                <w:bCs/>
                <w:sz w:val="20"/>
                <w:szCs w:val="20"/>
                <w:lang w:val="it-IT"/>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792990BD" w14:textId="77777777" w:rsidTr="0041750A">
        <w:trPr>
          <w:tblCellSpacing w:w="0" w:type="dxa"/>
          <w:jc w:val="center"/>
        </w:trPr>
        <w:tc>
          <w:tcPr>
            <w:tcW w:w="2537" w:type="pct"/>
            <w:shd w:val="clear" w:color="auto" w:fill="FFFFFF"/>
            <w:tcMar>
              <w:top w:w="15" w:type="dxa"/>
              <w:left w:w="15" w:type="dxa"/>
              <w:bottom w:w="15" w:type="dxa"/>
              <w:right w:w="15" w:type="dxa"/>
            </w:tcMar>
          </w:tcPr>
          <w:p w14:paraId="7B200A9F" w14:textId="77777777" w:rsidR="001B74AD" w:rsidRPr="00AA5468" w:rsidRDefault="001B74AD">
            <w:pPr>
              <w:spacing w:after="120"/>
              <w:ind w:left="144" w:right="144"/>
              <w:rPr>
                <w:rFonts w:ascii="Times New Roman" w:hAnsi="Times New Roman" w:cs="Times New Roman"/>
                <w:bCs/>
                <w:i/>
                <w:sz w:val="20"/>
                <w:szCs w:val="20"/>
              </w:rPr>
              <w:pPrChange w:id="8851" w:author="user" w:date="2023-04-24T12:26:00Z">
                <w:pPr>
                  <w:spacing w:before="120" w:after="120"/>
                  <w:ind w:left="144" w:right="144"/>
                </w:pPr>
              </w:pPrChange>
            </w:pPr>
            <w:r w:rsidRPr="00AA5468">
              <w:rPr>
                <w:rFonts w:ascii="Times New Roman" w:hAnsi="Times New Roman" w:cs="Times New Roman"/>
                <w:bCs/>
                <w:sz w:val="20"/>
                <w:szCs w:val="20"/>
              </w:rPr>
              <w:t>National Council for Cement and Building Materials, New Delhi</w:t>
            </w:r>
          </w:p>
        </w:tc>
        <w:tc>
          <w:tcPr>
            <w:tcW w:w="2463" w:type="pct"/>
            <w:shd w:val="clear" w:color="auto" w:fill="auto"/>
            <w:tcMar>
              <w:top w:w="15" w:type="dxa"/>
              <w:left w:w="15" w:type="dxa"/>
              <w:bottom w:w="15" w:type="dxa"/>
              <w:right w:w="15" w:type="dxa"/>
            </w:tcMar>
          </w:tcPr>
          <w:p w14:paraId="17445E11" w14:textId="5007B33D" w:rsidR="001B74AD" w:rsidRPr="0041750A" w:rsidRDefault="008B7B3D">
            <w:pPr>
              <w:spacing w:after="0" w:line="240" w:lineRule="auto"/>
              <w:ind w:left="144" w:right="144"/>
              <w:rPr>
                <w:rStyle w:val="SubtleReference"/>
                <w:color w:val="auto"/>
                <w:rPrChange w:id="8852" w:author="ddg(std)" w:date="2023-04-25T10:58:00Z">
                  <w:rPr>
                    <w:rFonts w:ascii="Times New Roman" w:hAnsi="Times New Roman" w:cs="Times New Roman"/>
                    <w:bCs/>
                    <w:i/>
                    <w:sz w:val="20"/>
                    <w:szCs w:val="20"/>
                  </w:rPr>
                </w:rPrChange>
              </w:rPr>
              <w:pPrChange w:id="8853" w:author="user" w:date="2023-04-24T12:14:00Z">
                <w:pPr>
                  <w:spacing w:before="120" w:after="120"/>
                  <w:ind w:left="144" w:right="144"/>
                </w:pPr>
              </w:pPrChange>
            </w:pPr>
            <w:r w:rsidRPr="0041750A">
              <w:rPr>
                <w:rStyle w:val="SubtleReference"/>
                <w:color w:val="auto"/>
                <w:rPrChange w:id="8854" w:author="ddg(std)" w:date="2023-04-25T10:58:00Z">
                  <w:rPr>
                    <w:rFonts w:ascii="Times New Roman" w:hAnsi="Times New Roman" w:cs="Times New Roman"/>
                    <w:bCs/>
                    <w:sz w:val="20"/>
                    <w:szCs w:val="20"/>
                  </w:rPr>
                </w:rPrChange>
              </w:rPr>
              <w:t>Shri Anupam</w:t>
            </w:r>
          </w:p>
          <w:p w14:paraId="34D95FA9" w14:textId="05429BE1" w:rsidR="001B74AD" w:rsidRPr="0041750A" w:rsidRDefault="001B74AD">
            <w:pPr>
              <w:spacing w:after="0" w:line="240" w:lineRule="auto"/>
              <w:ind w:left="144" w:right="144"/>
              <w:rPr>
                <w:rFonts w:ascii="Times New Roman" w:hAnsi="Times New Roman" w:cs="Times New Roman"/>
                <w:bCs/>
                <w:i/>
                <w:sz w:val="20"/>
                <w:szCs w:val="20"/>
              </w:rPr>
              <w:pPrChange w:id="8855" w:author="user" w:date="2023-04-24T12:14:00Z">
                <w:pPr>
                  <w:spacing w:before="120" w:after="120"/>
                  <w:ind w:left="144" w:right="144"/>
                </w:pPr>
              </w:pPrChange>
            </w:pPr>
            <w:r w:rsidRPr="0041750A">
              <w:rPr>
                <w:rFonts w:ascii="Times New Roman" w:hAnsi="Times New Roman" w:cs="Times New Roman"/>
                <w:bCs/>
                <w:sz w:val="20"/>
                <w:szCs w:val="20"/>
              </w:rPr>
              <w:t xml:space="preserve">   </w:t>
            </w:r>
            <w:r w:rsidR="008B7B3D" w:rsidRPr="0041750A">
              <w:rPr>
                <w:rStyle w:val="SubtleReference"/>
                <w:color w:val="auto"/>
                <w:rPrChange w:id="8856" w:author="ddg(std)" w:date="2023-04-25T10:58:00Z">
                  <w:rPr>
                    <w:rFonts w:ascii="Times New Roman" w:hAnsi="Times New Roman" w:cs="Times New Roman"/>
                    <w:bCs/>
                    <w:sz w:val="20"/>
                    <w:szCs w:val="20"/>
                  </w:rPr>
                </w:rPrChange>
              </w:rPr>
              <w:t>Shri M</w:t>
            </w:r>
            <w:ins w:id="8857" w:author="user" w:date="2023-04-24T11:43:00Z">
              <w:r w:rsidR="008B7B3D" w:rsidRPr="0041750A">
                <w:rPr>
                  <w:rStyle w:val="SubtleReference"/>
                  <w:color w:val="auto"/>
                  <w:rPrChange w:id="8858" w:author="ddg(std)" w:date="2023-04-25T10:58:00Z">
                    <w:rPr>
                      <w:rFonts w:ascii="Times New Roman" w:hAnsi="Times New Roman" w:cs="Times New Roman"/>
                      <w:bCs/>
                      <w:sz w:val="20"/>
                      <w:szCs w:val="20"/>
                    </w:rPr>
                  </w:rPrChange>
                </w:rPr>
                <w:t>.</w:t>
              </w:r>
            </w:ins>
            <w:r w:rsidR="008B7B3D" w:rsidRPr="0041750A">
              <w:rPr>
                <w:rStyle w:val="SubtleReference"/>
                <w:color w:val="auto"/>
                <w:rPrChange w:id="8859" w:author="ddg(std)" w:date="2023-04-25T10:58:00Z">
                  <w:rPr>
                    <w:rFonts w:ascii="Times New Roman" w:hAnsi="Times New Roman" w:cs="Times New Roman"/>
                    <w:bCs/>
                    <w:sz w:val="20"/>
                    <w:szCs w:val="20"/>
                  </w:rPr>
                </w:rPrChange>
              </w:rPr>
              <w:t xml:space="preserve"> V</w:t>
            </w:r>
            <w:ins w:id="8860" w:author="user" w:date="2023-04-24T11:43:00Z">
              <w:r w:rsidR="008B7B3D" w:rsidRPr="0041750A">
                <w:rPr>
                  <w:rStyle w:val="SubtleReference"/>
                  <w:color w:val="auto"/>
                  <w:rPrChange w:id="8861" w:author="ddg(std)" w:date="2023-04-25T10:58:00Z">
                    <w:rPr>
                      <w:rFonts w:ascii="Times New Roman" w:hAnsi="Times New Roman" w:cs="Times New Roman"/>
                      <w:bCs/>
                      <w:sz w:val="20"/>
                      <w:szCs w:val="20"/>
                    </w:rPr>
                  </w:rPrChange>
                </w:rPr>
                <w:t>.</w:t>
              </w:r>
            </w:ins>
            <w:r w:rsidR="008B7B3D" w:rsidRPr="0041750A">
              <w:rPr>
                <w:rStyle w:val="SubtleReference"/>
                <w:color w:val="auto"/>
                <w:rPrChange w:id="8862" w:author="ddg(std)" w:date="2023-04-25T10:58:00Z">
                  <w:rPr>
                    <w:rFonts w:ascii="Times New Roman" w:hAnsi="Times New Roman" w:cs="Times New Roman"/>
                    <w:bCs/>
                    <w:sz w:val="20"/>
                    <w:szCs w:val="20"/>
                  </w:rPr>
                </w:rPrChange>
              </w:rPr>
              <w:t xml:space="preserve"> Ramachandra Rao</w:t>
            </w:r>
            <w:r w:rsidRPr="0041750A">
              <w:rPr>
                <w:rFonts w:ascii="Times New Roman" w:hAnsi="Times New Roman" w:cs="Times New Roman"/>
                <w:bCs/>
                <w:sz w:val="20"/>
                <w:szCs w:val="20"/>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p w14:paraId="123793B0" w14:textId="07E880CB" w:rsidR="001B74AD" w:rsidRPr="0041750A" w:rsidRDefault="001B74AD">
            <w:pPr>
              <w:spacing w:after="120" w:line="240" w:lineRule="auto"/>
              <w:ind w:left="144" w:right="144"/>
              <w:rPr>
                <w:rFonts w:ascii="Times New Roman" w:hAnsi="Times New Roman" w:cs="Times New Roman"/>
                <w:bCs/>
                <w:i/>
                <w:sz w:val="20"/>
                <w:szCs w:val="20"/>
              </w:rPr>
              <w:pPrChange w:id="8863" w:author="ddg(std)" w:date="2023-04-25T11:00:00Z">
                <w:pPr>
                  <w:spacing w:before="120" w:after="120"/>
                  <w:ind w:left="144" w:right="144"/>
                </w:pPr>
              </w:pPrChange>
            </w:pPr>
            <w:r w:rsidRPr="0041750A">
              <w:rPr>
                <w:rFonts w:ascii="Times New Roman" w:hAnsi="Times New Roman" w:cs="Times New Roman"/>
                <w:bCs/>
                <w:sz w:val="20"/>
                <w:szCs w:val="20"/>
              </w:rPr>
              <w:t xml:space="preserve">   </w:t>
            </w:r>
            <w:del w:id="8864" w:author="ddg(std)" w:date="2023-04-25T11:00:00Z">
              <w:r w:rsidR="008B7B3D" w:rsidRPr="0041750A" w:rsidDel="00705BAB">
                <w:rPr>
                  <w:rStyle w:val="SubtleReference"/>
                  <w:color w:val="auto"/>
                  <w:rPrChange w:id="8865" w:author="ddg(std)" w:date="2023-04-25T10:58:00Z">
                    <w:rPr>
                      <w:rFonts w:ascii="Times New Roman" w:hAnsi="Times New Roman" w:cs="Times New Roman"/>
                      <w:bCs/>
                      <w:sz w:val="20"/>
                      <w:szCs w:val="20"/>
                    </w:rPr>
                  </w:rPrChange>
                </w:rPr>
                <w:delText>Shri Anand Bohra</w:delText>
              </w:r>
              <w:r w:rsidRPr="0041750A" w:rsidDel="00705BAB">
                <w:rPr>
                  <w:rFonts w:ascii="Times New Roman" w:hAnsi="Times New Roman" w:cs="Times New Roman"/>
                  <w:bCs/>
                  <w:sz w:val="20"/>
                  <w:szCs w:val="20"/>
                </w:rPr>
                <w:delText xml:space="preserve"> </w:delText>
              </w:r>
              <w:r w:rsidRPr="0041750A" w:rsidDel="00705BAB">
                <w:rPr>
                  <w:rFonts w:ascii="Times New Roman" w:hAnsi="Times New Roman" w:cs="Times New Roman"/>
                  <w:sz w:val="20"/>
                  <w:szCs w:val="20"/>
                </w:rPr>
                <w:delText>(</w:delText>
              </w:r>
              <w:r w:rsidRPr="0041750A" w:rsidDel="00705BAB">
                <w:rPr>
                  <w:rFonts w:ascii="Times New Roman" w:hAnsi="Times New Roman" w:cs="Times New Roman"/>
                  <w:i/>
                  <w:iCs/>
                  <w:sz w:val="20"/>
                  <w:szCs w:val="20"/>
                </w:rPr>
                <w:delText>Young Professional</w:delText>
              </w:r>
              <w:r w:rsidRPr="0041750A" w:rsidDel="00705BAB">
                <w:rPr>
                  <w:rFonts w:ascii="Times New Roman" w:hAnsi="Times New Roman" w:cs="Times New Roman"/>
                  <w:sz w:val="20"/>
                  <w:szCs w:val="20"/>
                </w:rPr>
                <w:delText>)</w:delText>
              </w:r>
            </w:del>
          </w:p>
        </w:tc>
      </w:tr>
      <w:tr w:rsidR="00AA5468" w:rsidRPr="0041750A" w14:paraId="64EC9932" w14:textId="77777777" w:rsidTr="0041750A">
        <w:trPr>
          <w:tblCellSpacing w:w="0" w:type="dxa"/>
          <w:jc w:val="center"/>
        </w:trPr>
        <w:tc>
          <w:tcPr>
            <w:tcW w:w="2537" w:type="pct"/>
            <w:shd w:val="clear" w:color="auto" w:fill="FFFFFF"/>
            <w:tcMar>
              <w:top w:w="15" w:type="dxa"/>
              <w:left w:w="15" w:type="dxa"/>
              <w:bottom w:w="15" w:type="dxa"/>
              <w:right w:w="15" w:type="dxa"/>
            </w:tcMar>
          </w:tcPr>
          <w:p w14:paraId="4AA29FA4" w14:textId="77777777" w:rsidR="001B74AD" w:rsidRPr="00AA5468" w:rsidRDefault="001B74AD">
            <w:pPr>
              <w:spacing w:after="120"/>
              <w:ind w:left="144" w:right="144"/>
              <w:rPr>
                <w:rFonts w:ascii="Times New Roman" w:hAnsi="Times New Roman" w:cs="Times New Roman"/>
                <w:i/>
                <w:sz w:val="20"/>
                <w:szCs w:val="20"/>
              </w:rPr>
              <w:pPrChange w:id="8866" w:author="user" w:date="2023-04-24T12:26:00Z">
                <w:pPr>
                  <w:spacing w:before="120" w:after="120"/>
                  <w:ind w:left="144" w:right="144"/>
                </w:pPr>
              </w:pPrChange>
            </w:pPr>
            <w:r w:rsidRPr="00AA5468">
              <w:rPr>
                <w:rFonts w:ascii="Times New Roman" w:hAnsi="Times New Roman" w:cs="Times New Roman"/>
                <w:sz w:val="20"/>
                <w:szCs w:val="20"/>
              </w:rPr>
              <w:t>Quality Council of India, New Delhi</w:t>
            </w:r>
          </w:p>
        </w:tc>
        <w:tc>
          <w:tcPr>
            <w:tcW w:w="2463" w:type="pct"/>
            <w:shd w:val="clear" w:color="auto" w:fill="auto"/>
            <w:tcMar>
              <w:top w:w="15" w:type="dxa"/>
              <w:left w:w="15" w:type="dxa"/>
              <w:bottom w:w="15" w:type="dxa"/>
              <w:right w:w="15" w:type="dxa"/>
            </w:tcMar>
          </w:tcPr>
          <w:p w14:paraId="5BD32F84" w14:textId="0905FE21" w:rsidR="001B74AD" w:rsidRPr="0041750A" w:rsidRDefault="008B7B3D">
            <w:pPr>
              <w:spacing w:after="0" w:line="240" w:lineRule="auto"/>
              <w:ind w:left="144" w:right="144"/>
              <w:rPr>
                <w:rStyle w:val="SubtleReference"/>
                <w:color w:val="auto"/>
                <w:rPrChange w:id="8867" w:author="ddg(std)" w:date="2023-04-25T10:58:00Z">
                  <w:rPr>
                    <w:rFonts w:ascii="Times New Roman" w:hAnsi="Times New Roman" w:cs="Times New Roman"/>
                    <w:i/>
                    <w:sz w:val="20"/>
                    <w:szCs w:val="20"/>
                    <w:lang w:val="it-IT"/>
                  </w:rPr>
                </w:rPrChange>
              </w:rPr>
              <w:pPrChange w:id="8868" w:author="user" w:date="2023-04-24T12:14:00Z">
                <w:pPr>
                  <w:spacing w:before="120" w:after="120"/>
                  <w:ind w:left="144" w:right="144"/>
                </w:pPr>
              </w:pPrChange>
            </w:pPr>
            <w:r w:rsidRPr="0041750A">
              <w:rPr>
                <w:rStyle w:val="SubtleReference"/>
                <w:color w:val="auto"/>
                <w:rPrChange w:id="8869" w:author="ddg(std)" w:date="2023-04-25T10:58:00Z">
                  <w:rPr>
                    <w:rFonts w:ascii="Times New Roman" w:hAnsi="Times New Roman" w:cs="Times New Roman"/>
                    <w:sz w:val="20"/>
                    <w:szCs w:val="20"/>
                    <w:lang w:val="it-IT"/>
                  </w:rPr>
                </w:rPrChange>
              </w:rPr>
              <w:t>Ms</w:t>
            </w:r>
            <w:del w:id="8870" w:author="user" w:date="2023-04-24T11:43:00Z">
              <w:r w:rsidR="001B74AD" w:rsidRPr="0041750A" w:rsidDel="00845C13">
                <w:rPr>
                  <w:rStyle w:val="SubtleReference"/>
                  <w:color w:val="auto"/>
                  <w:rPrChange w:id="8871" w:author="ddg(std)" w:date="2023-04-25T10:58:00Z">
                    <w:rPr>
                      <w:rFonts w:ascii="Times New Roman" w:hAnsi="Times New Roman" w:cs="Times New Roman"/>
                      <w:sz w:val="20"/>
                      <w:szCs w:val="20"/>
                      <w:lang w:val="it-IT"/>
                    </w:rPr>
                  </w:rPrChange>
                </w:rPr>
                <w:delText>.</w:delText>
              </w:r>
            </w:del>
            <w:r w:rsidRPr="0041750A">
              <w:rPr>
                <w:rStyle w:val="SubtleReference"/>
                <w:color w:val="auto"/>
                <w:rPrChange w:id="8872" w:author="ddg(std)" w:date="2023-04-25T10:58:00Z">
                  <w:rPr>
                    <w:rFonts w:ascii="Times New Roman" w:hAnsi="Times New Roman" w:cs="Times New Roman"/>
                    <w:sz w:val="20"/>
                    <w:szCs w:val="20"/>
                    <w:lang w:val="it-IT"/>
                  </w:rPr>
                </w:rPrChange>
              </w:rPr>
              <w:t xml:space="preserve"> Poonam Gupta</w:t>
            </w:r>
          </w:p>
          <w:p w14:paraId="4FD2CC18" w14:textId="6B6AB0F8" w:rsidR="001B74AD" w:rsidRPr="0041750A" w:rsidRDefault="001B74AD">
            <w:pPr>
              <w:spacing w:after="120" w:line="240" w:lineRule="auto"/>
              <w:ind w:left="144" w:right="144"/>
              <w:rPr>
                <w:rFonts w:ascii="Times New Roman" w:hAnsi="Times New Roman" w:cs="Times New Roman"/>
                <w:i/>
                <w:sz w:val="20"/>
                <w:szCs w:val="20"/>
                <w:lang w:val="it-IT"/>
              </w:rPr>
              <w:pPrChange w:id="8873" w:author="user" w:date="2023-04-24T12:18:00Z">
                <w:pPr>
                  <w:spacing w:before="120" w:after="120"/>
                  <w:ind w:left="144" w:right="144"/>
                </w:pPr>
              </w:pPrChange>
            </w:pPr>
            <w:r w:rsidRPr="0041750A">
              <w:rPr>
                <w:rFonts w:ascii="Times New Roman" w:hAnsi="Times New Roman" w:cs="Times New Roman"/>
                <w:sz w:val="20"/>
                <w:szCs w:val="20"/>
                <w:lang w:val="it-IT"/>
              </w:rPr>
              <w:t xml:space="preserve">   </w:t>
            </w:r>
            <w:r w:rsidR="008B7B3D" w:rsidRPr="0041750A">
              <w:rPr>
                <w:rStyle w:val="SubtleReference"/>
                <w:color w:val="auto"/>
                <w:rPrChange w:id="8874" w:author="ddg(std)" w:date="2023-04-25T10:58:00Z">
                  <w:rPr>
                    <w:rFonts w:ascii="Times New Roman" w:hAnsi="Times New Roman" w:cs="Times New Roman"/>
                    <w:sz w:val="20"/>
                    <w:szCs w:val="20"/>
                    <w:lang w:val="it-IT"/>
                  </w:rPr>
                </w:rPrChange>
              </w:rPr>
              <w:t>Shri Abhay Pathak</w:t>
            </w:r>
            <w:r w:rsidRPr="0041750A">
              <w:rPr>
                <w:rFonts w:ascii="Times New Roman" w:hAnsi="Times New Roman" w:cs="Times New Roman"/>
                <w:sz w:val="20"/>
                <w:szCs w:val="20"/>
                <w:lang w:val="it-IT"/>
              </w:rPr>
              <w:t xml:space="preserve">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6167B0D7" w14:textId="77777777" w:rsidTr="0041750A">
        <w:trPr>
          <w:tblCellSpacing w:w="0" w:type="dxa"/>
          <w:jc w:val="center"/>
        </w:trPr>
        <w:tc>
          <w:tcPr>
            <w:tcW w:w="2537" w:type="pct"/>
            <w:shd w:val="clear" w:color="auto" w:fill="FFFFFF"/>
            <w:tcMar>
              <w:top w:w="15" w:type="dxa"/>
              <w:left w:w="15" w:type="dxa"/>
              <w:bottom w:w="15" w:type="dxa"/>
              <w:right w:w="15" w:type="dxa"/>
            </w:tcMar>
          </w:tcPr>
          <w:p w14:paraId="63BE0341" w14:textId="77777777" w:rsidR="001B74AD" w:rsidRPr="00AA5468" w:rsidRDefault="001B74AD">
            <w:pPr>
              <w:spacing w:after="120"/>
              <w:ind w:left="144" w:right="144"/>
              <w:rPr>
                <w:rFonts w:ascii="Times New Roman" w:hAnsi="Times New Roman" w:cs="Times New Roman"/>
                <w:i/>
                <w:sz w:val="20"/>
                <w:szCs w:val="20"/>
              </w:rPr>
              <w:pPrChange w:id="8875" w:author="user" w:date="2023-04-24T12:26:00Z">
                <w:pPr>
                  <w:spacing w:before="120" w:after="120"/>
                  <w:ind w:left="144" w:right="144"/>
                </w:pPr>
              </w:pPrChange>
            </w:pPr>
            <w:r w:rsidRPr="00AA5468">
              <w:rPr>
                <w:rFonts w:ascii="Times New Roman" w:hAnsi="Times New Roman" w:cs="Times New Roman"/>
                <w:sz w:val="20"/>
                <w:szCs w:val="20"/>
              </w:rPr>
              <w:t>RITES Ltd, Gurgaon</w:t>
            </w:r>
          </w:p>
        </w:tc>
        <w:tc>
          <w:tcPr>
            <w:tcW w:w="2463" w:type="pct"/>
            <w:shd w:val="clear" w:color="auto" w:fill="auto"/>
            <w:tcMar>
              <w:top w:w="15" w:type="dxa"/>
              <w:left w:w="15" w:type="dxa"/>
              <w:bottom w:w="15" w:type="dxa"/>
              <w:right w:w="15" w:type="dxa"/>
            </w:tcMar>
          </w:tcPr>
          <w:p w14:paraId="0B8FCAA1" w14:textId="12C7E513" w:rsidR="001B74AD" w:rsidRPr="0041750A" w:rsidRDefault="008B7B3D">
            <w:pPr>
              <w:spacing w:after="0" w:line="240" w:lineRule="auto"/>
              <w:ind w:left="144" w:right="144"/>
              <w:rPr>
                <w:rStyle w:val="SubtleReference"/>
                <w:color w:val="auto"/>
                <w:rPrChange w:id="8876" w:author="ddg(std)" w:date="2023-04-25T10:58:00Z">
                  <w:rPr>
                    <w:rFonts w:ascii="Times New Roman" w:hAnsi="Times New Roman" w:cs="Times New Roman"/>
                    <w:i/>
                    <w:sz w:val="20"/>
                    <w:szCs w:val="20"/>
                  </w:rPr>
                </w:rPrChange>
              </w:rPr>
              <w:pPrChange w:id="8877" w:author="user" w:date="2023-04-24T12:14:00Z">
                <w:pPr>
                  <w:spacing w:before="120" w:after="120"/>
                  <w:ind w:left="144" w:right="144"/>
                </w:pPr>
              </w:pPrChange>
            </w:pPr>
            <w:r w:rsidRPr="0041750A">
              <w:rPr>
                <w:rStyle w:val="SubtleReference"/>
                <w:color w:val="auto"/>
                <w:rPrChange w:id="8878" w:author="ddg(std)" w:date="2023-04-25T10:58:00Z">
                  <w:rPr>
                    <w:rFonts w:ascii="Times New Roman" w:hAnsi="Times New Roman" w:cs="Times New Roman"/>
                    <w:sz w:val="20"/>
                    <w:szCs w:val="20"/>
                  </w:rPr>
                </w:rPrChange>
              </w:rPr>
              <w:t>Shri M. P. Mandal</w:t>
            </w:r>
          </w:p>
          <w:p w14:paraId="265D3930" w14:textId="793CADA3" w:rsidR="001B74AD" w:rsidRPr="0041750A" w:rsidRDefault="001B74AD">
            <w:pPr>
              <w:spacing w:after="120" w:line="240" w:lineRule="auto"/>
              <w:ind w:left="144" w:right="144"/>
              <w:rPr>
                <w:rFonts w:ascii="Times New Roman" w:hAnsi="Times New Roman" w:cs="Times New Roman"/>
                <w:i/>
                <w:sz w:val="20"/>
                <w:szCs w:val="20"/>
              </w:rPr>
              <w:pPrChange w:id="8879" w:author="user" w:date="2023-04-24T12:18: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color w:val="auto"/>
                <w:rPrChange w:id="8880" w:author="ddg(std)" w:date="2023-04-25T10:58:00Z">
                  <w:rPr>
                    <w:rFonts w:ascii="Times New Roman" w:hAnsi="Times New Roman" w:cs="Times New Roman"/>
                    <w:sz w:val="20"/>
                    <w:szCs w:val="20"/>
                  </w:rPr>
                </w:rPrChange>
              </w:rPr>
              <w:t>Shri Abhay Kumar Sharma</w:t>
            </w:r>
            <w:r w:rsidRPr="0041750A">
              <w:rPr>
                <w:rFonts w:ascii="Times New Roman" w:hAnsi="Times New Roman" w:cs="Times New Roman"/>
                <w:sz w:val="20"/>
                <w:szCs w:val="20"/>
              </w:rPr>
              <w:t xml:space="preserve"> (</w:t>
            </w:r>
            <w:r w:rsidRPr="0041750A">
              <w:rPr>
                <w:rFonts w:ascii="Times New Roman" w:hAnsi="Times New Roman" w:cs="Times New Roman"/>
                <w:i/>
                <w:iCs/>
                <w:sz w:val="20"/>
                <w:szCs w:val="20"/>
              </w:rPr>
              <w:t>Alternate</w:t>
            </w:r>
            <w:r w:rsidRPr="0041750A">
              <w:rPr>
                <w:rFonts w:ascii="Times New Roman" w:hAnsi="Times New Roman" w:cs="Times New Roman"/>
                <w:sz w:val="20"/>
                <w:szCs w:val="20"/>
              </w:rPr>
              <w:t>)</w:t>
            </w:r>
          </w:p>
        </w:tc>
      </w:tr>
      <w:tr w:rsidR="00AA5468" w:rsidRPr="0041750A" w14:paraId="30954416" w14:textId="77777777" w:rsidTr="0041750A">
        <w:trPr>
          <w:tblCellSpacing w:w="0" w:type="dxa"/>
          <w:jc w:val="center"/>
        </w:trPr>
        <w:tc>
          <w:tcPr>
            <w:tcW w:w="2537" w:type="pct"/>
            <w:shd w:val="clear" w:color="auto" w:fill="FFFFFF"/>
            <w:tcMar>
              <w:top w:w="15" w:type="dxa"/>
              <w:left w:w="15" w:type="dxa"/>
              <w:bottom w:w="15" w:type="dxa"/>
              <w:right w:w="15" w:type="dxa"/>
            </w:tcMar>
          </w:tcPr>
          <w:p w14:paraId="61F8101B" w14:textId="77777777" w:rsidR="001B74AD" w:rsidRPr="00AA5468" w:rsidRDefault="001B74AD">
            <w:pPr>
              <w:spacing w:after="120"/>
              <w:ind w:left="144" w:right="144"/>
              <w:rPr>
                <w:rFonts w:ascii="Times New Roman" w:hAnsi="Times New Roman" w:cs="Times New Roman"/>
                <w:i/>
                <w:sz w:val="20"/>
                <w:szCs w:val="20"/>
              </w:rPr>
              <w:pPrChange w:id="8881" w:author="user" w:date="2023-04-24T12:26:00Z">
                <w:pPr>
                  <w:spacing w:before="120" w:after="120"/>
                  <w:ind w:left="144" w:right="144"/>
                </w:pPr>
              </w:pPrChange>
            </w:pPr>
            <w:r w:rsidRPr="00AA5468">
              <w:rPr>
                <w:rFonts w:ascii="Times New Roman" w:hAnsi="Times New Roman" w:cs="Times New Roman"/>
                <w:sz w:val="20"/>
                <w:szCs w:val="20"/>
              </w:rPr>
              <w:t>The Fertiliser Association of India, New Delhi</w:t>
            </w:r>
          </w:p>
        </w:tc>
        <w:tc>
          <w:tcPr>
            <w:tcW w:w="2463" w:type="pct"/>
            <w:shd w:val="clear" w:color="auto" w:fill="auto"/>
            <w:tcMar>
              <w:top w:w="15" w:type="dxa"/>
              <w:left w:w="15" w:type="dxa"/>
              <w:bottom w:w="15" w:type="dxa"/>
              <w:right w:w="15" w:type="dxa"/>
            </w:tcMar>
          </w:tcPr>
          <w:p w14:paraId="048EBA26" w14:textId="390D419F" w:rsidR="001B74AD" w:rsidRPr="0041750A" w:rsidRDefault="008B7B3D">
            <w:pPr>
              <w:spacing w:after="0" w:line="240" w:lineRule="auto"/>
              <w:ind w:left="144" w:right="144"/>
              <w:rPr>
                <w:rStyle w:val="SubtleReference"/>
                <w:color w:val="auto"/>
                <w:rPrChange w:id="8882" w:author="ddg(std)" w:date="2023-04-25T10:58:00Z">
                  <w:rPr>
                    <w:rFonts w:ascii="Times New Roman" w:hAnsi="Times New Roman" w:cs="Times New Roman"/>
                    <w:i/>
                    <w:sz w:val="20"/>
                    <w:szCs w:val="20"/>
                  </w:rPr>
                </w:rPrChange>
              </w:rPr>
              <w:pPrChange w:id="8883" w:author="user" w:date="2023-04-24T12:14:00Z">
                <w:pPr>
                  <w:spacing w:before="120" w:after="120"/>
                  <w:ind w:left="144" w:right="144"/>
                </w:pPr>
              </w:pPrChange>
            </w:pPr>
            <w:r w:rsidRPr="0041750A">
              <w:rPr>
                <w:rStyle w:val="SubtleReference"/>
                <w:color w:val="auto"/>
                <w:rPrChange w:id="8884" w:author="ddg(std)" w:date="2023-04-25T10:58:00Z">
                  <w:rPr>
                    <w:rFonts w:ascii="Times New Roman" w:hAnsi="Times New Roman" w:cs="Times New Roman"/>
                    <w:sz w:val="20"/>
                    <w:szCs w:val="20"/>
                  </w:rPr>
                </w:rPrChange>
              </w:rPr>
              <w:t>Shri Manish Goswami</w:t>
            </w:r>
          </w:p>
          <w:p w14:paraId="7287EB37" w14:textId="3B9AC9B3" w:rsidR="001B74AD" w:rsidRPr="0041750A" w:rsidRDefault="001B74AD">
            <w:pPr>
              <w:spacing w:after="0" w:line="240" w:lineRule="auto"/>
              <w:ind w:left="144" w:right="144"/>
              <w:rPr>
                <w:rFonts w:ascii="Times New Roman" w:hAnsi="Times New Roman" w:cs="Times New Roman"/>
                <w:i/>
                <w:sz w:val="20"/>
                <w:szCs w:val="20"/>
              </w:rPr>
              <w:pPrChange w:id="8885" w:author="user" w:date="2023-04-24T12:14: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color w:val="auto"/>
                <w:rPrChange w:id="8886" w:author="ddg(std)" w:date="2023-04-25T10:58:00Z">
                  <w:rPr>
                    <w:rFonts w:ascii="Times New Roman" w:hAnsi="Times New Roman" w:cs="Times New Roman"/>
                    <w:sz w:val="20"/>
                    <w:szCs w:val="20"/>
                  </w:rPr>
                </w:rPrChange>
              </w:rPr>
              <w:t>Shri J. Harihara</w:t>
            </w:r>
            <w:r w:rsidRPr="0041750A">
              <w:rPr>
                <w:rFonts w:ascii="Times New Roman" w:hAnsi="Times New Roman" w:cs="Times New Roman"/>
                <w:sz w:val="20"/>
                <w:szCs w:val="20"/>
              </w:rPr>
              <w:t xml:space="preserve"> (</w:t>
            </w:r>
            <w:r w:rsidRPr="0041750A">
              <w:rPr>
                <w:rFonts w:ascii="Times New Roman" w:hAnsi="Times New Roman" w:cs="Times New Roman"/>
                <w:i/>
                <w:iCs/>
                <w:sz w:val="20"/>
                <w:szCs w:val="20"/>
              </w:rPr>
              <w:t>Alternate</w:t>
            </w:r>
            <w:ins w:id="8887" w:author="ddg(std)" w:date="2023-04-25T10:59:00Z">
              <w:r w:rsidR="0041750A">
                <w:rPr>
                  <w:rFonts w:ascii="Times New Roman" w:hAnsi="Times New Roman" w:cs="Times New Roman"/>
                  <w:i/>
                  <w:iCs/>
                  <w:sz w:val="20"/>
                  <w:szCs w:val="20"/>
                </w:rPr>
                <w:t xml:space="preserve"> </w:t>
              </w:r>
              <w:r w:rsidR="0041750A" w:rsidRPr="0041750A">
                <w:rPr>
                  <w:rFonts w:ascii="Times New Roman" w:hAnsi="Times New Roman" w:cs="Times New Roman"/>
                  <w:sz w:val="20"/>
                  <w:szCs w:val="20"/>
                  <w:rPrChange w:id="8888" w:author="ddg(std)" w:date="2023-04-25T10:59:00Z">
                    <w:rPr>
                      <w:rFonts w:ascii="Times New Roman" w:hAnsi="Times New Roman" w:cs="Times New Roman"/>
                      <w:i/>
                      <w:iCs/>
                      <w:sz w:val="20"/>
                      <w:szCs w:val="20"/>
                    </w:rPr>
                  </w:rPrChange>
                </w:rPr>
                <w:t>I</w:t>
              </w:r>
            </w:ins>
            <w:r w:rsidRPr="0041750A">
              <w:rPr>
                <w:rFonts w:ascii="Times New Roman" w:hAnsi="Times New Roman" w:cs="Times New Roman"/>
                <w:sz w:val="20"/>
                <w:szCs w:val="20"/>
              </w:rPr>
              <w:t xml:space="preserve">) </w:t>
            </w:r>
          </w:p>
          <w:p w14:paraId="63578BA6" w14:textId="25170119" w:rsidR="001B74AD" w:rsidRPr="0041750A" w:rsidRDefault="001B74AD">
            <w:pPr>
              <w:spacing w:after="120" w:line="240" w:lineRule="auto"/>
              <w:ind w:left="144" w:right="144"/>
              <w:rPr>
                <w:rFonts w:ascii="Times New Roman" w:hAnsi="Times New Roman" w:cs="Times New Roman"/>
                <w:i/>
                <w:sz w:val="20"/>
                <w:szCs w:val="20"/>
              </w:rPr>
              <w:pPrChange w:id="8889" w:author="ddg(std)" w:date="2023-04-25T10:59:00Z">
                <w:pPr>
                  <w:spacing w:before="120" w:after="120"/>
                  <w:ind w:left="144" w:right="144"/>
                </w:pPr>
              </w:pPrChange>
            </w:pPr>
            <w:r w:rsidRPr="0041750A">
              <w:rPr>
                <w:rFonts w:ascii="Times New Roman" w:hAnsi="Times New Roman" w:cs="Times New Roman"/>
                <w:sz w:val="20"/>
                <w:szCs w:val="20"/>
              </w:rPr>
              <w:t xml:space="preserve">  </w:t>
            </w:r>
            <w:r w:rsidR="008B7B3D" w:rsidRPr="0041750A">
              <w:rPr>
                <w:rStyle w:val="SubtleReference"/>
                <w:color w:val="auto"/>
                <w:rPrChange w:id="8890" w:author="ddg(std)" w:date="2023-04-25T10:58:00Z">
                  <w:rPr>
                    <w:rFonts w:ascii="Times New Roman" w:hAnsi="Times New Roman" w:cs="Times New Roman"/>
                    <w:sz w:val="20"/>
                    <w:szCs w:val="20"/>
                  </w:rPr>
                </w:rPrChange>
              </w:rPr>
              <w:t xml:space="preserve"> Dr</w:t>
            </w:r>
            <w:del w:id="8891" w:author="user" w:date="2023-04-24T11:43:00Z">
              <w:r w:rsidRPr="0041750A" w:rsidDel="00845C13">
                <w:rPr>
                  <w:rStyle w:val="SubtleReference"/>
                  <w:color w:val="auto"/>
                  <w:rPrChange w:id="8892" w:author="ddg(std)" w:date="2023-04-25T10:58:00Z">
                    <w:rPr>
                      <w:rFonts w:ascii="Times New Roman" w:hAnsi="Times New Roman" w:cs="Times New Roman"/>
                      <w:sz w:val="20"/>
                      <w:szCs w:val="20"/>
                    </w:rPr>
                  </w:rPrChange>
                </w:rPr>
                <w:delText>.</w:delText>
              </w:r>
            </w:del>
            <w:r w:rsidR="008B7B3D" w:rsidRPr="0041750A">
              <w:rPr>
                <w:rStyle w:val="SubtleReference"/>
                <w:color w:val="auto"/>
                <w:rPrChange w:id="8893" w:author="ddg(std)" w:date="2023-04-25T10:58:00Z">
                  <w:rPr>
                    <w:rFonts w:ascii="Times New Roman" w:hAnsi="Times New Roman" w:cs="Times New Roman"/>
                    <w:sz w:val="20"/>
                    <w:szCs w:val="20"/>
                  </w:rPr>
                </w:rPrChange>
              </w:rPr>
              <w:t xml:space="preserve"> Desh Deepak Chaturvedi </w:t>
            </w:r>
            <w:r w:rsidRPr="0041750A">
              <w:rPr>
                <w:rFonts w:ascii="Times New Roman" w:hAnsi="Times New Roman" w:cs="Times New Roman"/>
                <w:sz w:val="20"/>
                <w:szCs w:val="20"/>
              </w:rPr>
              <w:t>(</w:t>
            </w:r>
            <w:r w:rsidRPr="0041750A">
              <w:rPr>
                <w:rFonts w:ascii="Times New Roman" w:hAnsi="Times New Roman" w:cs="Times New Roman"/>
                <w:i/>
                <w:iCs/>
                <w:sz w:val="20"/>
                <w:szCs w:val="20"/>
              </w:rPr>
              <w:t>Alternate</w:t>
            </w:r>
            <w:ins w:id="8894" w:author="ddg(std)" w:date="2023-04-25T10:59:00Z">
              <w:r w:rsidR="0041750A">
                <w:rPr>
                  <w:rFonts w:ascii="Times New Roman" w:hAnsi="Times New Roman" w:cs="Times New Roman"/>
                  <w:i/>
                  <w:iCs/>
                  <w:sz w:val="20"/>
                  <w:szCs w:val="20"/>
                </w:rPr>
                <w:t xml:space="preserve"> </w:t>
              </w:r>
            </w:ins>
            <w:del w:id="8895" w:author="ddg(std)" w:date="2023-04-25T10:59:00Z">
              <w:r w:rsidRPr="0041750A" w:rsidDel="0041750A">
                <w:rPr>
                  <w:rFonts w:ascii="Times New Roman" w:hAnsi="Times New Roman" w:cs="Times New Roman"/>
                  <w:sz w:val="20"/>
                  <w:szCs w:val="20"/>
                  <w:rPrChange w:id="8896" w:author="ddg(std)" w:date="2023-04-25T10:59:00Z">
                    <w:rPr>
                      <w:rFonts w:ascii="Times New Roman" w:hAnsi="Times New Roman" w:cs="Times New Roman"/>
                      <w:i/>
                      <w:iCs/>
                      <w:sz w:val="20"/>
                      <w:szCs w:val="20"/>
                    </w:rPr>
                  </w:rPrChange>
                </w:rPr>
                <w:delText>-2</w:delText>
              </w:r>
            </w:del>
            <w:ins w:id="8897" w:author="ddg(std)" w:date="2023-04-25T10:59:00Z">
              <w:r w:rsidR="0041750A" w:rsidRPr="0041750A">
                <w:rPr>
                  <w:rFonts w:ascii="Times New Roman" w:hAnsi="Times New Roman" w:cs="Times New Roman"/>
                  <w:sz w:val="20"/>
                  <w:szCs w:val="20"/>
                  <w:rPrChange w:id="8898" w:author="ddg(std)" w:date="2023-04-25T10:59:00Z">
                    <w:rPr>
                      <w:rFonts w:ascii="Times New Roman" w:hAnsi="Times New Roman" w:cs="Times New Roman"/>
                      <w:i/>
                      <w:iCs/>
                      <w:sz w:val="20"/>
                      <w:szCs w:val="20"/>
                    </w:rPr>
                  </w:rPrChange>
                </w:rPr>
                <w:t>II</w:t>
              </w:r>
            </w:ins>
            <w:r w:rsidRPr="0041750A">
              <w:rPr>
                <w:rFonts w:ascii="Times New Roman" w:hAnsi="Times New Roman" w:cs="Times New Roman"/>
                <w:sz w:val="20"/>
                <w:szCs w:val="20"/>
              </w:rPr>
              <w:t>)</w:t>
            </w:r>
          </w:p>
        </w:tc>
      </w:tr>
      <w:tr w:rsidR="00AA5468" w:rsidRPr="0041750A" w:rsidDel="00C86E5E" w14:paraId="14C0FEEE" w14:textId="50917E68" w:rsidTr="0041750A">
        <w:trPr>
          <w:tblCellSpacing w:w="0" w:type="dxa"/>
          <w:jc w:val="center"/>
          <w:del w:id="8899" w:author="Mohit" w:date="2023-11-14T12:43:00Z"/>
        </w:trPr>
        <w:tc>
          <w:tcPr>
            <w:tcW w:w="2537" w:type="pct"/>
            <w:shd w:val="clear" w:color="auto" w:fill="FFFFFF"/>
            <w:tcMar>
              <w:top w:w="15" w:type="dxa"/>
              <w:left w:w="15" w:type="dxa"/>
              <w:bottom w:w="15" w:type="dxa"/>
              <w:right w:w="15" w:type="dxa"/>
            </w:tcMar>
          </w:tcPr>
          <w:p w14:paraId="6961BF3B" w14:textId="1FE553A9" w:rsidR="001B74AD" w:rsidRPr="00AA5468" w:rsidDel="00C86E5E" w:rsidRDefault="001B74AD">
            <w:pPr>
              <w:spacing w:after="120"/>
              <w:ind w:left="144" w:right="144"/>
              <w:rPr>
                <w:del w:id="8900" w:author="Mohit" w:date="2023-11-14T12:43:00Z"/>
                <w:rFonts w:ascii="Times New Roman" w:hAnsi="Times New Roman" w:cs="Times New Roman"/>
                <w:i/>
                <w:sz w:val="20"/>
                <w:szCs w:val="20"/>
              </w:rPr>
              <w:pPrChange w:id="8901" w:author="user" w:date="2023-04-24T12:26:00Z">
                <w:pPr>
                  <w:spacing w:before="120" w:after="120"/>
                  <w:ind w:left="144" w:right="144"/>
                </w:pPr>
              </w:pPrChange>
            </w:pPr>
            <w:del w:id="8902" w:author="Mohit" w:date="2023-11-14T12:43:00Z">
              <w:r w:rsidRPr="00AA5468" w:rsidDel="00C86E5E">
                <w:rPr>
                  <w:rFonts w:ascii="Times New Roman" w:hAnsi="Times New Roman" w:cs="Times New Roman"/>
                  <w:sz w:val="20"/>
                  <w:szCs w:val="20"/>
                </w:rPr>
                <w:delText xml:space="preserve">In </w:delText>
              </w:r>
            </w:del>
            <w:ins w:id="8903" w:author="user" w:date="2023-04-24T12:18:00Z">
              <w:del w:id="8904" w:author="Mohit" w:date="2023-11-14T12:43:00Z">
                <w:r w:rsidR="007E4D00" w:rsidRPr="00AA5468" w:rsidDel="00C86E5E">
                  <w:rPr>
                    <w:rFonts w:ascii="Times New Roman" w:hAnsi="Times New Roman" w:cs="Times New Roman"/>
                    <w:sz w:val="20"/>
                    <w:szCs w:val="20"/>
                  </w:rPr>
                  <w:delText xml:space="preserve">Personal </w:delText>
                </w:r>
              </w:del>
            </w:ins>
            <w:del w:id="8905" w:author="Mohit" w:date="2023-11-14T12:43:00Z">
              <w:r w:rsidRPr="00AA5468" w:rsidDel="00C86E5E">
                <w:rPr>
                  <w:rFonts w:ascii="Times New Roman" w:hAnsi="Times New Roman" w:cs="Times New Roman"/>
                  <w:sz w:val="20"/>
                  <w:szCs w:val="20"/>
                </w:rPr>
                <w:delText>Individual Capacity</w:delText>
              </w:r>
            </w:del>
          </w:p>
        </w:tc>
        <w:tc>
          <w:tcPr>
            <w:tcW w:w="2463" w:type="pct"/>
            <w:shd w:val="clear" w:color="auto" w:fill="auto"/>
            <w:tcMar>
              <w:top w:w="15" w:type="dxa"/>
              <w:left w:w="15" w:type="dxa"/>
              <w:bottom w:w="15" w:type="dxa"/>
              <w:right w:w="15" w:type="dxa"/>
            </w:tcMar>
          </w:tcPr>
          <w:p w14:paraId="65F21FF6" w14:textId="649C05A5" w:rsidR="001B74AD" w:rsidRPr="0041750A" w:rsidDel="00C86E5E" w:rsidRDefault="008B7B3D">
            <w:pPr>
              <w:spacing w:after="0" w:line="240" w:lineRule="auto"/>
              <w:ind w:left="144" w:right="144"/>
              <w:rPr>
                <w:del w:id="8906" w:author="Mohit" w:date="2023-11-14T12:43:00Z"/>
                <w:rStyle w:val="SubtleReference"/>
                <w:color w:val="auto"/>
                <w:rPrChange w:id="8907" w:author="ddg(std)" w:date="2023-04-25T10:58:00Z">
                  <w:rPr>
                    <w:del w:id="8908" w:author="Mohit" w:date="2023-11-14T12:43:00Z"/>
                    <w:rFonts w:ascii="Times New Roman" w:hAnsi="Times New Roman" w:cs="Times New Roman"/>
                    <w:i/>
                    <w:sz w:val="20"/>
                    <w:szCs w:val="20"/>
                  </w:rPr>
                </w:rPrChange>
              </w:rPr>
              <w:pPrChange w:id="8909" w:author="user" w:date="2023-04-24T12:14:00Z">
                <w:pPr>
                  <w:spacing w:before="120" w:after="120"/>
                  <w:ind w:left="144" w:right="144"/>
                </w:pPr>
              </w:pPrChange>
            </w:pPr>
            <w:del w:id="8910" w:author="Mohit" w:date="2023-11-14T12:43:00Z">
              <w:r w:rsidRPr="0041750A" w:rsidDel="00C86E5E">
                <w:rPr>
                  <w:rStyle w:val="SubtleReference"/>
                  <w:color w:val="auto"/>
                  <w:rPrChange w:id="8911" w:author="ddg(std)" w:date="2023-04-25T10:58:00Z">
                    <w:rPr>
                      <w:rFonts w:ascii="Times New Roman" w:hAnsi="Times New Roman" w:cs="Times New Roman"/>
                      <w:sz w:val="20"/>
                      <w:szCs w:val="20"/>
                    </w:rPr>
                  </w:rPrChange>
                </w:rPr>
                <w:delText>Shri E. Devendar</w:delText>
              </w:r>
            </w:del>
          </w:p>
        </w:tc>
      </w:tr>
      <w:tr w:rsidR="00AA5468" w:rsidRPr="0041750A" w14:paraId="06E2436A" w14:textId="77777777" w:rsidTr="0041750A">
        <w:trPr>
          <w:tblCellSpacing w:w="0" w:type="dxa"/>
          <w:jc w:val="center"/>
        </w:trPr>
        <w:tc>
          <w:tcPr>
            <w:tcW w:w="2537" w:type="pct"/>
            <w:shd w:val="clear" w:color="auto" w:fill="FFFFFF"/>
            <w:tcMar>
              <w:top w:w="15" w:type="dxa"/>
              <w:left w:w="15" w:type="dxa"/>
              <w:bottom w:w="15" w:type="dxa"/>
              <w:right w:w="15" w:type="dxa"/>
            </w:tcMar>
          </w:tcPr>
          <w:p w14:paraId="4B00ACC7" w14:textId="5AADCC83" w:rsidR="001B74AD" w:rsidRPr="00AA5468" w:rsidRDefault="001B74AD">
            <w:pPr>
              <w:spacing w:after="0"/>
              <w:ind w:left="144" w:right="144"/>
              <w:rPr>
                <w:rFonts w:ascii="Times New Roman" w:hAnsi="Times New Roman" w:cs="Times New Roman"/>
                <w:i/>
                <w:sz w:val="20"/>
                <w:szCs w:val="20"/>
              </w:rPr>
              <w:pPrChange w:id="8912" w:author="user" w:date="2023-04-24T12:14:00Z">
                <w:pPr>
                  <w:spacing w:before="120" w:after="120"/>
                  <w:ind w:left="144" w:right="144"/>
                </w:pPr>
              </w:pPrChange>
            </w:pPr>
            <w:r w:rsidRPr="00AA5468">
              <w:rPr>
                <w:rFonts w:ascii="Times New Roman" w:hAnsi="Times New Roman" w:cs="Times New Roman"/>
                <w:sz w:val="20"/>
                <w:szCs w:val="20"/>
              </w:rPr>
              <w:t xml:space="preserve">In </w:t>
            </w:r>
            <w:ins w:id="8913" w:author="user" w:date="2023-04-24T12:19:00Z">
              <w:r w:rsidR="007E4D00" w:rsidRPr="00AA5468">
                <w:rPr>
                  <w:rFonts w:ascii="Times New Roman" w:hAnsi="Times New Roman" w:cs="Times New Roman"/>
                  <w:sz w:val="20"/>
                  <w:szCs w:val="20"/>
                </w:rPr>
                <w:t>Personal</w:t>
              </w:r>
            </w:ins>
            <w:del w:id="8914" w:author="user" w:date="2023-04-24T12:19:00Z">
              <w:r w:rsidRPr="00AA5468" w:rsidDel="007E4D00">
                <w:rPr>
                  <w:rFonts w:ascii="Times New Roman" w:hAnsi="Times New Roman" w:cs="Times New Roman"/>
                  <w:sz w:val="20"/>
                  <w:szCs w:val="20"/>
                </w:rPr>
                <w:delText>Individual</w:delText>
              </w:r>
            </w:del>
            <w:r w:rsidRPr="00AA5468">
              <w:rPr>
                <w:rFonts w:ascii="Times New Roman" w:hAnsi="Times New Roman" w:cs="Times New Roman"/>
                <w:sz w:val="20"/>
                <w:szCs w:val="20"/>
              </w:rPr>
              <w:t xml:space="preserve"> Capacity</w:t>
            </w:r>
            <w:ins w:id="8915" w:author="Mohit" w:date="2023-11-14T12:43:00Z">
              <w:r w:rsidR="00C86E5E">
                <w:rPr>
                  <w:rFonts w:ascii="Times New Roman" w:hAnsi="Times New Roman" w:cs="Times New Roman"/>
                  <w:sz w:val="20"/>
                  <w:szCs w:val="20"/>
                </w:rPr>
                <w:t xml:space="preserve"> </w:t>
              </w:r>
              <w:r w:rsidR="00C86E5E">
                <w:rPr>
                  <w:rFonts w:ascii="Times New Roman" w:hAnsi="Times New Roman" w:cs="Times New Roman"/>
                  <w:sz w:val="20"/>
                  <w:szCs w:val="20"/>
                </w:rPr>
                <w:t>(</w:t>
              </w:r>
              <w:r w:rsidR="00C86E5E">
                <w:rPr>
                  <w:rFonts w:ascii="Times New Roman" w:hAnsi="Times New Roman" w:cs="Times New Roman"/>
                  <w:i/>
                  <w:iCs/>
                  <w:sz w:val="20"/>
                  <w:szCs w:val="20"/>
                  <w:lang w:bidi="hi-IN"/>
                </w:rPr>
                <w:t>29/6, Jadunath Ukil Road, Kolkata</w:t>
              </w:r>
              <w:r w:rsidR="00C86E5E">
                <w:rPr>
                  <w:rFonts w:ascii="Times New Roman" w:hAnsi="Times New Roman" w:cs="Times New Roman"/>
                  <w:sz w:val="20"/>
                  <w:szCs w:val="20"/>
                </w:rPr>
                <w:t>)</w:t>
              </w:r>
            </w:ins>
          </w:p>
        </w:tc>
        <w:tc>
          <w:tcPr>
            <w:tcW w:w="2463" w:type="pct"/>
            <w:shd w:val="clear" w:color="auto" w:fill="auto"/>
            <w:tcMar>
              <w:top w:w="15" w:type="dxa"/>
              <w:left w:w="15" w:type="dxa"/>
              <w:bottom w:w="15" w:type="dxa"/>
              <w:right w:w="15" w:type="dxa"/>
            </w:tcMar>
          </w:tcPr>
          <w:p w14:paraId="73F13099" w14:textId="093688D6" w:rsidR="001B74AD" w:rsidRPr="0041750A" w:rsidRDefault="008B7B3D">
            <w:pPr>
              <w:spacing w:after="120" w:line="240" w:lineRule="auto"/>
              <w:ind w:left="144" w:right="144"/>
              <w:rPr>
                <w:rStyle w:val="SubtleReference"/>
                <w:color w:val="auto"/>
                <w:rPrChange w:id="8916" w:author="ddg(std)" w:date="2023-04-25T10:58:00Z">
                  <w:rPr>
                    <w:rFonts w:ascii="Times New Roman" w:hAnsi="Times New Roman" w:cs="Times New Roman"/>
                    <w:i/>
                    <w:sz w:val="20"/>
                    <w:szCs w:val="20"/>
                  </w:rPr>
                </w:rPrChange>
              </w:rPr>
              <w:pPrChange w:id="8917" w:author="user" w:date="2023-04-24T12:18:00Z">
                <w:pPr>
                  <w:spacing w:before="120" w:after="120"/>
                  <w:ind w:left="144" w:right="144"/>
                </w:pPr>
              </w:pPrChange>
            </w:pPr>
            <w:r w:rsidRPr="0041750A">
              <w:rPr>
                <w:rStyle w:val="SubtleReference"/>
                <w:color w:val="auto"/>
                <w:rPrChange w:id="8918" w:author="ddg(std)" w:date="2023-04-25T10:58:00Z">
                  <w:rPr>
                    <w:rFonts w:ascii="Times New Roman" w:hAnsi="Times New Roman" w:cs="Times New Roman"/>
                    <w:sz w:val="20"/>
                    <w:szCs w:val="20"/>
                  </w:rPr>
                </w:rPrChange>
              </w:rPr>
              <w:t>Prof</w:t>
            </w:r>
            <w:del w:id="8919" w:author="user" w:date="2023-04-24T11:43:00Z">
              <w:r w:rsidR="001B74AD" w:rsidRPr="0041750A" w:rsidDel="00845C13">
                <w:rPr>
                  <w:rStyle w:val="SubtleReference"/>
                  <w:color w:val="auto"/>
                  <w:rPrChange w:id="8920" w:author="ddg(std)" w:date="2023-04-25T10:58:00Z">
                    <w:rPr>
                      <w:rFonts w:ascii="Times New Roman" w:hAnsi="Times New Roman" w:cs="Times New Roman"/>
                      <w:sz w:val="20"/>
                      <w:szCs w:val="20"/>
                    </w:rPr>
                  </w:rPrChange>
                </w:rPr>
                <w:delText>.</w:delText>
              </w:r>
            </w:del>
            <w:r w:rsidRPr="0041750A">
              <w:rPr>
                <w:rStyle w:val="SubtleReference"/>
                <w:color w:val="auto"/>
                <w:rPrChange w:id="8921" w:author="ddg(std)" w:date="2023-04-25T10:58:00Z">
                  <w:rPr>
                    <w:rFonts w:ascii="Times New Roman" w:hAnsi="Times New Roman" w:cs="Times New Roman"/>
                    <w:sz w:val="20"/>
                    <w:szCs w:val="20"/>
                  </w:rPr>
                </w:rPrChange>
              </w:rPr>
              <w:t xml:space="preserve"> Sadhan Kumar Ghosh</w:t>
            </w:r>
          </w:p>
        </w:tc>
      </w:tr>
      <w:tr w:rsidR="00AA5468" w:rsidRPr="0041750A" w14:paraId="6FE13B0A" w14:textId="77777777" w:rsidTr="0041750A">
        <w:trPr>
          <w:tblCellSpacing w:w="0" w:type="dxa"/>
          <w:jc w:val="center"/>
        </w:trPr>
        <w:tc>
          <w:tcPr>
            <w:tcW w:w="2537" w:type="pct"/>
            <w:shd w:val="clear" w:color="auto" w:fill="FFFFFF"/>
            <w:tcMar>
              <w:top w:w="15" w:type="dxa"/>
              <w:left w:w="15" w:type="dxa"/>
              <w:bottom w:w="15" w:type="dxa"/>
              <w:right w:w="15" w:type="dxa"/>
            </w:tcMar>
          </w:tcPr>
          <w:p w14:paraId="318F8548" w14:textId="26AB4F0D" w:rsidR="00C86E5E" w:rsidRDefault="00C86E5E" w:rsidP="00C86E5E">
            <w:pPr>
              <w:autoSpaceDE w:val="0"/>
              <w:autoSpaceDN w:val="0"/>
              <w:adjustRightInd w:val="0"/>
              <w:spacing w:after="0" w:line="240" w:lineRule="auto"/>
              <w:rPr>
                <w:ins w:id="8922" w:author="Mohit" w:date="2023-11-14T12:44:00Z"/>
                <w:rFonts w:ascii="Times New Roman" w:hAnsi="Times New Roman" w:cs="Times New Roman"/>
                <w:i/>
                <w:iCs/>
                <w:sz w:val="20"/>
                <w:szCs w:val="20"/>
                <w:lang w:bidi="hi-IN"/>
              </w:rPr>
            </w:pPr>
            <w:ins w:id="8923" w:author="Mohit" w:date="2023-11-14T12:44:00Z">
              <w:r>
                <w:rPr>
                  <w:rFonts w:ascii="Times New Roman" w:hAnsi="Times New Roman" w:cs="Times New Roman"/>
                  <w:sz w:val="20"/>
                  <w:szCs w:val="20"/>
                </w:rPr>
                <w:t xml:space="preserve">  </w:t>
              </w:r>
            </w:ins>
            <w:commentRangeStart w:id="8924"/>
            <w:r w:rsidR="001B74AD" w:rsidRPr="00AA5468">
              <w:rPr>
                <w:rFonts w:ascii="Times New Roman" w:hAnsi="Times New Roman" w:cs="Times New Roman"/>
                <w:sz w:val="20"/>
                <w:szCs w:val="20"/>
              </w:rPr>
              <w:t xml:space="preserve">In </w:t>
            </w:r>
            <w:ins w:id="8925" w:author="user" w:date="2023-04-24T12:19:00Z">
              <w:r w:rsidR="007E4D00" w:rsidRPr="00AA5468">
                <w:rPr>
                  <w:rFonts w:ascii="Times New Roman" w:hAnsi="Times New Roman" w:cs="Times New Roman"/>
                  <w:sz w:val="20"/>
                  <w:szCs w:val="20"/>
                </w:rPr>
                <w:t xml:space="preserve">Personal </w:t>
              </w:r>
            </w:ins>
            <w:del w:id="8926" w:author="user" w:date="2023-04-24T12:19:00Z">
              <w:r w:rsidR="001B74AD" w:rsidRPr="00AA5468" w:rsidDel="007E4D00">
                <w:rPr>
                  <w:rFonts w:ascii="Times New Roman" w:hAnsi="Times New Roman" w:cs="Times New Roman"/>
                  <w:sz w:val="20"/>
                  <w:szCs w:val="20"/>
                </w:rPr>
                <w:delText xml:space="preserve">Individual </w:delText>
              </w:r>
            </w:del>
            <w:r w:rsidR="001B74AD" w:rsidRPr="00AA5468">
              <w:rPr>
                <w:rFonts w:ascii="Times New Roman" w:hAnsi="Times New Roman" w:cs="Times New Roman"/>
                <w:sz w:val="20"/>
                <w:szCs w:val="20"/>
              </w:rPr>
              <w:t>Capacity</w:t>
            </w:r>
            <w:commentRangeEnd w:id="8924"/>
            <w:r w:rsidR="008B7B3D" w:rsidRPr="00AA5468">
              <w:rPr>
                <w:rStyle w:val="CommentReference"/>
                <w:rFonts w:ascii="Times New Roman" w:hAnsi="Times New Roman" w:cs="Times New Roman"/>
                <w:sz w:val="20"/>
                <w:szCs w:val="20"/>
                <w:rPrChange w:id="8927" w:author="user" w:date="2023-04-24T12:27:00Z">
                  <w:rPr>
                    <w:rStyle w:val="CommentReference"/>
                  </w:rPr>
                </w:rPrChange>
              </w:rPr>
              <w:commentReference w:id="8924"/>
            </w:r>
            <w:ins w:id="8928" w:author="Mohit" w:date="2023-11-14T12:43:00Z">
              <w:r>
                <w:rPr>
                  <w:rFonts w:ascii="Times New Roman" w:hAnsi="Times New Roman" w:cs="Times New Roman"/>
                  <w:sz w:val="20"/>
                  <w:szCs w:val="20"/>
                </w:rPr>
                <w:t xml:space="preserve"> </w:t>
              </w:r>
            </w:ins>
            <w:ins w:id="8929" w:author="Mohit" w:date="2023-11-14T12:44:00Z">
              <w:r>
                <w:rPr>
                  <w:rFonts w:ascii="Times New Roman" w:hAnsi="Times New Roman" w:cs="Times New Roman"/>
                  <w:sz w:val="20"/>
                  <w:szCs w:val="20"/>
                </w:rPr>
                <w:t>(</w:t>
              </w:r>
              <w:r>
                <w:rPr>
                  <w:rFonts w:ascii="Times New Roman" w:hAnsi="Times New Roman" w:cs="Times New Roman"/>
                  <w:i/>
                  <w:iCs/>
                  <w:sz w:val="20"/>
                  <w:szCs w:val="20"/>
                  <w:lang w:bidi="hi-IN"/>
                </w:rPr>
                <w:t>101, Saarth Pratham Apartment,</w:t>
              </w:r>
            </w:ins>
          </w:p>
          <w:p w14:paraId="3140E74A" w14:textId="69F8E542" w:rsidR="001B74AD" w:rsidRPr="00AA5468" w:rsidRDefault="00C86E5E" w:rsidP="00C86E5E">
            <w:pPr>
              <w:spacing w:after="0"/>
              <w:ind w:left="144" w:right="144"/>
              <w:rPr>
                <w:rFonts w:ascii="Times New Roman" w:hAnsi="Times New Roman" w:cs="Times New Roman"/>
                <w:sz w:val="20"/>
                <w:szCs w:val="20"/>
              </w:rPr>
              <w:pPrChange w:id="8930" w:author="user" w:date="2023-04-24T12:14:00Z">
                <w:pPr>
                  <w:spacing w:before="120" w:after="120"/>
                  <w:ind w:left="144" w:right="144"/>
                </w:pPr>
              </w:pPrChange>
            </w:pPr>
            <w:ins w:id="8931" w:author="Mohit" w:date="2023-11-14T12:44:00Z">
              <w:r>
                <w:rPr>
                  <w:rFonts w:ascii="Times New Roman" w:hAnsi="Times New Roman" w:cs="Times New Roman"/>
                  <w:i/>
                  <w:iCs/>
                  <w:sz w:val="20"/>
                  <w:szCs w:val="20"/>
                  <w:lang w:bidi="hi-IN"/>
                </w:rPr>
                <w:t>Pragati Nagar Road, Kotra, Ajmer</w:t>
              </w:r>
              <w:r>
                <w:rPr>
                  <w:rFonts w:ascii="Times New Roman" w:hAnsi="Times New Roman" w:cs="Times New Roman"/>
                  <w:sz w:val="20"/>
                  <w:szCs w:val="20"/>
                </w:rPr>
                <w:t>)</w:t>
              </w:r>
              <w:r>
                <w:rPr>
                  <w:rStyle w:val="CommentReference"/>
                </w:rPr>
                <w:commentReference w:id="8932"/>
              </w:r>
            </w:ins>
          </w:p>
        </w:tc>
        <w:tc>
          <w:tcPr>
            <w:tcW w:w="2463" w:type="pct"/>
            <w:shd w:val="clear" w:color="auto" w:fill="auto"/>
            <w:tcMar>
              <w:top w:w="15" w:type="dxa"/>
              <w:left w:w="15" w:type="dxa"/>
              <w:bottom w:w="15" w:type="dxa"/>
              <w:right w:w="15" w:type="dxa"/>
            </w:tcMar>
          </w:tcPr>
          <w:p w14:paraId="21F5DB0D" w14:textId="3E4DDC73" w:rsidR="001B74AD" w:rsidRPr="0041750A" w:rsidRDefault="008B7B3D">
            <w:pPr>
              <w:spacing w:after="120" w:line="240" w:lineRule="auto"/>
              <w:ind w:left="144" w:right="144"/>
              <w:rPr>
                <w:rStyle w:val="SubtleReference"/>
                <w:color w:val="auto"/>
                <w:rPrChange w:id="8933" w:author="ddg(std)" w:date="2023-04-25T10:58:00Z">
                  <w:rPr>
                    <w:rFonts w:ascii="Times New Roman" w:hAnsi="Times New Roman" w:cs="Times New Roman"/>
                    <w:sz w:val="20"/>
                    <w:szCs w:val="20"/>
                  </w:rPr>
                </w:rPrChange>
              </w:rPr>
              <w:pPrChange w:id="8934" w:author="user" w:date="2023-04-24T12:18:00Z">
                <w:pPr>
                  <w:spacing w:before="120" w:after="120"/>
                  <w:ind w:left="144" w:right="144"/>
                </w:pPr>
              </w:pPrChange>
            </w:pPr>
            <w:r w:rsidRPr="0041750A">
              <w:rPr>
                <w:rStyle w:val="SubtleReference"/>
                <w:color w:val="auto"/>
                <w:rPrChange w:id="8935" w:author="ddg(std)" w:date="2023-04-25T10:58:00Z">
                  <w:rPr>
                    <w:rFonts w:ascii="Times New Roman" w:hAnsi="Times New Roman" w:cs="Times New Roman"/>
                    <w:sz w:val="20"/>
                    <w:szCs w:val="20"/>
                  </w:rPr>
                </w:rPrChange>
              </w:rPr>
              <w:t>Shri V. S. Mathur</w:t>
            </w:r>
          </w:p>
        </w:tc>
      </w:tr>
      <w:tr w:rsidR="00AA5468" w:rsidRPr="0041750A" w14:paraId="2079E11E" w14:textId="77777777" w:rsidTr="0041750A">
        <w:trPr>
          <w:tblCellSpacing w:w="0" w:type="dxa"/>
          <w:jc w:val="center"/>
        </w:trPr>
        <w:tc>
          <w:tcPr>
            <w:tcW w:w="2537" w:type="pct"/>
            <w:shd w:val="clear" w:color="auto" w:fill="FFFFFF"/>
            <w:tcMar>
              <w:top w:w="15" w:type="dxa"/>
              <w:left w:w="15" w:type="dxa"/>
              <w:bottom w:w="15" w:type="dxa"/>
              <w:right w:w="15" w:type="dxa"/>
            </w:tcMar>
          </w:tcPr>
          <w:p w14:paraId="2EA2ED1D" w14:textId="77777777" w:rsidR="001B74AD" w:rsidRPr="00AA5468" w:rsidRDefault="001B74AD">
            <w:pPr>
              <w:spacing w:after="120"/>
              <w:ind w:left="144" w:right="144"/>
              <w:rPr>
                <w:rFonts w:ascii="Times New Roman" w:hAnsi="Times New Roman" w:cs="Times New Roman"/>
                <w:sz w:val="20"/>
                <w:szCs w:val="20"/>
              </w:rPr>
              <w:pPrChange w:id="8936" w:author="user" w:date="2023-04-24T12:26:00Z">
                <w:pPr>
                  <w:spacing w:before="120" w:after="120"/>
                  <w:ind w:left="144" w:right="144"/>
                </w:pPr>
              </w:pPrChange>
            </w:pPr>
            <w:r w:rsidRPr="00AA5468">
              <w:rPr>
                <w:rFonts w:ascii="Times New Roman" w:hAnsi="Times New Roman" w:cs="Times New Roman"/>
                <w:sz w:val="20"/>
                <w:szCs w:val="20"/>
              </w:rPr>
              <w:t>BIS Directorate General</w:t>
            </w:r>
          </w:p>
        </w:tc>
        <w:tc>
          <w:tcPr>
            <w:tcW w:w="2463" w:type="pct"/>
            <w:shd w:val="clear" w:color="auto" w:fill="auto"/>
            <w:tcMar>
              <w:top w:w="15" w:type="dxa"/>
              <w:left w:w="15" w:type="dxa"/>
              <w:bottom w:w="15" w:type="dxa"/>
              <w:right w:w="15" w:type="dxa"/>
            </w:tcMar>
          </w:tcPr>
          <w:p w14:paraId="3C8AD04E" w14:textId="664BDB1C" w:rsidR="0052556C" w:rsidRPr="0041750A" w:rsidRDefault="00DE29D6">
            <w:pPr>
              <w:tabs>
                <w:tab w:val="left" w:pos="4549"/>
              </w:tabs>
              <w:spacing w:after="0" w:line="240" w:lineRule="auto"/>
              <w:ind w:left="144" w:right="144"/>
              <w:rPr>
                <w:ins w:id="8937" w:author="user" w:date="2023-04-24T12:07:00Z"/>
                <w:rStyle w:val="SubtleReference"/>
                <w:color w:val="auto"/>
                <w:rPrChange w:id="8938" w:author="ddg(std)" w:date="2023-04-25T10:58:00Z">
                  <w:rPr>
                    <w:ins w:id="8939" w:author="user" w:date="2023-04-24T12:07:00Z"/>
                    <w:rFonts w:ascii="Times New Roman" w:hAnsi="Times New Roman" w:cs="Times New Roman"/>
                    <w:sz w:val="20"/>
                    <w:szCs w:val="20"/>
                  </w:rPr>
                </w:rPrChange>
              </w:rPr>
              <w:pPrChange w:id="8940" w:author="ddg(std)" w:date="2023-04-25T11:00:00Z">
                <w:pPr>
                  <w:spacing w:before="120" w:after="120"/>
                  <w:ind w:left="144" w:right="144"/>
                </w:pPr>
              </w:pPrChange>
            </w:pPr>
            <w:r w:rsidRPr="0041750A">
              <w:rPr>
                <w:rStyle w:val="SubtleReference"/>
                <w:color w:val="auto"/>
                <w:rPrChange w:id="8941" w:author="ddg(std)" w:date="2023-04-25T10:58:00Z">
                  <w:rPr>
                    <w:rFonts w:ascii="Times New Roman" w:hAnsi="Times New Roman" w:cs="Times New Roman"/>
                    <w:sz w:val="20"/>
                    <w:szCs w:val="20"/>
                  </w:rPr>
                </w:rPrChange>
              </w:rPr>
              <w:t>Shri Ajay K. Lal, Scientist ‘E’</w:t>
            </w:r>
            <w:ins w:id="8942" w:author="user" w:date="2023-04-24T11:44:00Z">
              <w:r w:rsidRPr="0041750A">
                <w:rPr>
                  <w:rStyle w:val="SubtleReference"/>
                  <w:color w:val="auto"/>
                  <w:rPrChange w:id="8943" w:author="ddg(std)" w:date="2023-04-25T10:58:00Z">
                    <w:rPr>
                      <w:rFonts w:ascii="Times New Roman" w:hAnsi="Times New Roman" w:cs="Times New Roman"/>
                      <w:sz w:val="20"/>
                      <w:szCs w:val="20"/>
                    </w:rPr>
                  </w:rPrChange>
                </w:rPr>
                <w:t>/Director</w:t>
              </w:r>
            </w:ins>
          </w:p>
          <w:p w14:paraId="3B6F3C64" w14:textId="1F1F7EB0" w:rsidR="001B74AD" w:rsidRPr="0041750A" w:rsidDel="006E50FF" w:rsidRDefault="001B74AD">
            <w:pPr>
              <w:spacing w:after="0" w:line="240" w:lineRule="auto"/>
              <w:ind w:left="144" w:right="144"/>
              <w:rPr>
                <w:del w:id="8944" w:author="user" w:date="2023-04-24T12:18:00Z"/>
                <w:rStyle w:val="SubtleReference"/>
                <w:color w:val="auto"/>
                <w:rPrChange w:id="8945" w:author="ddg(std)" w:date="2023-04-25T10:58:00Z">
                  <w:rPr>
                    <w:del w:id="8946" w:author="user" w:date="2023-04-24T12:18:00Z"/>
                    <w:rFonts w:ascii="Times New Roman" w:hAnsi="Times New Roman" w:cs="Times New Roman"/>
                    <w:sz w:val="20"/>
                    <w:szCs w:val="20"/>
                  </w:rPr>
                </w:rPrChange>
              </w:rPr>
              <w:pPrChange w:id="8947" w:author="user" w:date="2023-04-24T12:14:00Z">
                <w:pPr>
                  <w:spacing w:before="120" w:after="120"/>
                  <w:ind w:left="144" w:right="144"/>
                </w:pPr>
              </w:pPrChange>
            </w:pPr>
            <w:r w:rsidRPr="0041750A">
              <w:rPr>
                <w:rFonts w:ascii="Times New Roman" w:hAnsi="Times New Roman" w:cs="Times New Roman"/>
                <w:sz w:val="20"/>
                <w:szCs w:val="20"/>
              </w:rPr>
              <w:t xml:space="preserve"> </w:t>
            </w:r>
            <w:ins w:id="8948" w:author="user" w:date="2023-04-24T12:23:00Z">
              <w:r w:rsidR="0016457B" w:rsidRPr="0041750A">
                <w:rPr>
                  <w:rStyle w:val="SubtleReference"/>
                  <w:rFonts w:ascii="Times New Roman" w:hAnsi="Times New Roman" w:cs="Times New Roman"/>
                  <w:color w:val="auto"/>
                  <w:sz w:val="20"/>
                  <w:szCs w:val="20"/>
                  <w:rPrChange w:id="8949" w:author="ddg(std)" w:date="2023-04-25T10:58:00Z">
                    <w:rPr>
                      <w:rStyle w:val="SubtleReference"/>
                    </w:rPr>
                  </w:rPrChange>
                </w:rPr>
                <w:t>a</w:t>
              </w:r>
            </w:ins>
            <w:r w:rsidR="00DE29D6" w:rsidRPr="0041750A">
              <w:rPr>
                <w:rStyle w:val="SubtleReference"/>
                <w:color w:val="auto"/>
                <w:rPrChange w:id="8950" w:author="ddg(std)" w:date="2023-04-25T10:58:00Z">
                  <w:rPr>
                    <w:rFonts w:ascii="Times New Roman" w:hAnsi="Times New Roman" w:cs="Times New Roman"/>
                    <w:sz w:val="20"/>
                    <w:szCs w:val="20"/>
                  </w:rPr>
                </w:rPrChange>
              </w:rPr>
              <w:t>nd Head</w:t>
            </w:r>
            <w:r w:rsidRPr="0041750A">
              <w:rPr>
                <w:rFonts w:ascii="Times New Roman" w:hAnsi="Times New Roman" w:cs="Times New Roman"/>
                <w:sz w:val="20"/>
                <w:szCs w:val="20"/>
              </w:rPr>
              <w:t xml:space="preserve"> (</w:t>
            </w:r>
            <w:r w:rsidR="00DE29D6" w:rsidRPr="0041750A">
              <w:rPr>
                <w:rStyle w:val="SubtleReference"/>
                <w:color w:val="auto"/>
                <w:rPrChange w:id="8951" w:author="ddg(std)" w:date="2023-04-25T10:58:00Z">
                  <w:rPr>
                    <w:rFonts w:ascii="Times New Roman" w:hAnsi="Times New Roman" w:cs="Times New Roman"/>
                    <w:sz w:val="20"/>
                    <w:szCs w:val="20"/>
                  </w:rPr>
                </w:rPrChange>
              </w:rPr>
              <w:t>C</w:t>
            </w:r>
            <w:ins w:id="8952" w:author="user" w:date="2023-04-24T11:43:00Z">
              <w:r w:rsidR="00DE29D6" w:rsidRPr="0041750A">
                <w:rPr>
                  <w:rStyle w:val="SubtleReference"/>
                  <w:color w:val="auto"/>
                  <w:rPrChange w:id="8953" w:author="ddg(std)" w:date="2023-04-25T10:58:00Z">
                    <w:rPr>
                      <w:rFonts w:ascii="Times New Roman" w:hAnsi="Times New Roman" w:cs="Times New Roman"/>
                      <w:sz w:val="20"/>
                      <w:szCs w:val="20"/>
                    </w:rPr>
                  </w:rPrChange>
                </w:rPr>
                <w:t>hemical</w:t>
              </w:r>
            </w:ins>
            <w:del w:id="8954" w:author="user" w:date="2023-04-24T11:43:00Z">
              <w:r w:rsidRPr="0041750A" w:rsidDel="00845C13">
                <w:rPr>
                  <w:rStyle w:val="SubtleReference"/>
                  <w:color w:val="auto"/>
                  <w:rPrChange w:id="8955" w:author="ddg(std)" w:date="2023-04-25T10:58:00Z">
                    <w:rPr>
                      <w:rFonts w:ascii="Times New Roman" w:hAnsi="Times New Roman" w:cs="Times New Roman"/>
                      <w:sz w:val="20"/>
                      <w:szCs w:val="20"/>
                    </w:rPr>
                  </w:rPrChange>
                </w:rPr>
                <w:delText>HD</w:delText>
              </w:r>
            </w:del>
            <w:r w:rsidR="00DE29D6" w:rsidRPr="0041750A">
              <w:rPr>
                <w:rStyle w:val="SubtleReference"/>
                <w:color w:val="auto"/>
                <w:rPrChange w:id="8956" w:author="ddg(std)" w:date="2023-04-25T10:58:00Z">
                  <w:rPr>
                    <w:rFonts w:ascii="Times New Roman" w:hAnsi="Times New Roman" w:cs="Times New Roman"/>
                    <w:sz w:val="20"/>
                    <w:szCs w:val="20"/>
                  </w:rPr>
                </w:rPrChange>
              </w:rPr>
              <w:t>)</w:t>
            </w:r>
            <w:ins w:id="8957" w:author="user" w:date="2023-04-24T12:18:00Z">
              <w:r w:rsidR="00DE29D6" w:rsidRPr="0041750A">
                <w:rPr>
                  <w:rStyle w:val="SubtleReference"/>
                  <w:color w:val="auto"/>
                  <w:rPrChange w:id="8958" w:author="ddg(std)" w:date="2023-04-25T10:58:00Z">
                    <w:rPr>
                      <w:rFonts w:ascii="Times New Roman" w:hAnsi="Times New Roman" w:cs="Times New Roman"/>
                      <w:sz w:val="20"/>
                      <w:szCs w:val="20"/>
                    </w:rPr>
                  </w:rPrChange>
                </w:rPr>
                <w:t xml:space="preserve"> </w:t>
              </w:r>
            </w:ins>
          </w:p>
          <w:p w14:paraId="5EDF69FD" w14:textId="6D6F3F7B" w:rsidR="001B74AD" w:rsidRPr="0041750A" w:rsidRDefault="00DE29D6">
            <w:pPr>
              <w:spacing w:after="0" w:line="240" w:lineRule="auto"/>
              <w:ind w:left="144" w:right="33"/>
              <w:rPr>
                <w:ins w:id="8959" w:author="user" w:date="2023-04-24T12:14:00Z"/>
                <w:rFonts w:ascii="Times New Roman" w:hAnsi="Times New Roman" w:cs="Times New Roman"/>
                <w:sz w:val="20"/>
                <w:szCs w:val="20"/>
              </w:rPr>
              <w:pPrChange w:id="8960" w:author="ddg(std)" w:date="2023-04-25T11:00:00Z">
                <w:pPr>
                  <w:spacing w:before="120" w:after="120"/>
                  <w:ind w:left="144" w:right="144"/>
                </w:pPr>
              </w:pPrChange>
            </w:pPr>
            <w:r w:rsidRPr="0041750A">
              <w:rPr>
                <w:rStyle w:val="SubtleReference"/>
                <w:color w:val="auto"/>
                <w:rPrChange w:id="8961" w:author="ddg(std)" w:date="2023-04-25T10:58:00Z">
                  <w:rPr>
                    <w:rFonts w:ascii="Times New Roman" w:hAnsi="Times New Roman" w:cs="Times New Roman"/>
                    <w:sz w:val="20"/>
                    <w:szCs w:val="20"/>
                  </w:rPr>
                </w:rPrChange>
              </w:rPr>
              <w:t>[Representing Director General</w:t>
            </w:r>
            <w:r w:rsidR="001B74AD" w:rsidRPr="0041750A">
              <w:rPr>
                <w:rFonts w:ascii="Times New Roman" w:hAnsi="Times New Roman" w:cs="Times New Roman"/>
                <w:sz w:val="20"/>
                <w:szCs w:val="20"/>
              </w:rPr>
              <w:t xml:space="preserve"> (</w:t>
            </w:r>
            <w:r w:rsidR="00D16916" w:rsidRPr="0041750A">
              <w:rPr>
                <w:rFonts w:ascii="Times New Roman" w:hAnsi="Times New Roman" w:cs="Times New Roman"/>
                <w:i/>
                <w:iCs/>
                <w:sz w:val="20"/>
                <w:szCs w:val="20"/>
                <w:rPrChange w:id="8962" w:author="ddg(std)" w:date="2023-04-25T10:58:00Z">
                  <w:rPr>
                    <w:rFonts w:ascii="Times New Roman" w:hAnsi="Times New Roman" w:cs="Times New Roman"/>
                    <w:sz w:val="20"/>
                    <w:szCs w:val="20"/>
                  </w:rPr>
                </w:rPrChange>
              </w:rPr>
              <w:t>Ex-Officio</w:t>
            </w:r>
            <w:r w:rsidR="001B74AD" w:rsidRPr="0041750A">
              <w:rPr>
                <w:rFonts w:ascii="Times New Roman" w:hAnsi="Times New Roman" w:cs="Times New Roman"/>
                <w:sz w:val="20"/>
                <w:szCs w:val="20"/>
              </w:rPr>
              <w:t>)]</w:t>
            </w:r>
          </w:p>
          <w:p w14:paraId="4F492812" w14:textId="77777777" w:rsidR="00C176B1" w:rsidRPr="0041750A" w:rsidRDefault="00C176B1">
            <w:pPr>
              <w:spacing w:after="0" w:line="240" w:lineRule="auto"/>
              <w:ind w:left="144" w:right="144"/>
              <w:rPr>
                <w:ins w:id="8963" w:author="user" w:date="2023-04-24T12:14:00Z"/>
                <w:rFonts w:ascii="Times New Roman" w:hAnsi="Times New Roman" w:cs="Times New Roman"/>
                <w:sz w:val="20"/>
                <w:szCs w:val="20"/>
              </w:rPr>
              <w:pPrChange w:id="8964" w:author="user" w:date="2023-04-24T12:14:00Z">
                <w:pPr>
                  <w:spacing w:before="120" w:after="120"/>
                  <w:ind w:left="144" w:right="144"/>
                </w:pPr>
              </w:pPrChange>
            </w:pPr>
          </w:p>
          <w:p w14:paraId="356C8D6A" w14:textId="3BF208D2" w:rsidR="00C176B1" w:rsidRPr="0041750A" w:rsidRDefault="00C176B1">
            <w:pPr>
              <w:spacing w:after="0" w:line="240" w:lineRule="auto"/>
              <w:ind w:left="144" w:right="144"/>
              <w:rPr>
                <w:rFonts w:ascii="Times New Roman" w:hAnsi="Times New Roman" w:cs="Times New Roman"/>
                <w:sz w:val="20"/>
                <w:szCs w:val="20"/>
              </w:rPr>
              <w:pPrChange w:id="8965" w:author="user" w:date="2023-04-24T12:14:00Z">
                <w:pPr>
                  <w:spacing w:before="120" w:after="120"/>
                  <w:ind w:left="144" w:right="144"/>
                </w:pPr>
              </w:pPrChange>
            </w:pPr>
          </w:p>
        </w:tc>
      </w:tr>
      <w:tr w:rsidR="00AA5468" w:rsidRPr="00AA5468" w14:paraId="679C2599" w14:textId="77777777" w:rsidTr="0041750A">
        <w:trPr>
          <w:tblCellSpacing w:w="0" w:type="dxa"/>
          <w:jc w:val="center"/>
        </w:trPr>
        <w:tc>
          <w:tcPr>
            <w:tcW w:w="5000" w:type="pct"/>
            <w:gridSpan w:val="2"/>
            <w:shd w:val="clear" w:color="auto" w:fill="FFFFFF"/>
            <w:tcMar>
              <w:top w:w="15" w:type="dxa"/>
              <w:left w:w="15" w:type="dxa"/>
              <w:bottom w:w="15" w:type="dxa"/>
              <w:right w:w="15" w:type="dxa"/>
            </w:tcMar>
            <w:vAlign w:val="center"/>
          </w:tcPr>
          <w:p w14:paraId="7EBE0BEB" w14:textId="77777777" w:rsidR="001B74AD" w:rsidRPr="0041750A" w:rsidRDefault="001B74AD" w:rsidP="0041750A">
            <w:pPr>
              <w:spacing w:after="0" w:line="240" w:lineRule="auto"/>
              <w:ind w:left="144" w:right="144"/>
              <w:jc w:val="center"/>
              <w:rPr>
                <w:rFonts w:ascii="Times New Roman" w:hAnsi="Times New Roman" w:cs="Times New Roman"/>
                <w:i/>
                <w:iCs/>
                <w:sz w:val="20"/>
                <w:szCs w:val="20"/>
              </w:rPr>
            </w:pPr>
            <w:r w:rsidRPr="0041750A">
              <w:rPr>
                <w:rFonts w:ascii="Times New Roman" w:hAnsi="Times New Roman" w:cs="Times New Roman"/>
                <w:i/>
                <w:iCs/>
                <w:sz w:val="20"/>
                <w:szCs w:val="20"/>
              </w:rPr>
              <w:t>Member secretary</w:t>
            </w:r>
          </w:p>
          <w:p w14:paraId="5BDC3646" w14:textId="3F869266" w:rsidR="001B74AD" w:rsidRPr="0041750A" w:rsidRDefault="00DE29D6" w:rsidP="0041750A">
            <w:pPr>
              <w:spacing w:after="0" w:line="240" w:lineRule="auto"/>
              <w:ind w:left="144" w:right="144"/>
              <w:jc w:val="center"/>
              <w:rPr>
                <w:rStyle w:val="SubtleReference"/>
                <w:color w:val="auto"/>
                <w:rPrChange w:id="8966" w:author="ddg(std)" w:date="2023-04-25T10:59:00Z">
                  <w:rPr>
                    <w:rFonts w:ascii="Times New Roman" w:hAnsi="Times New Roman" w:cs="Times New Roman"/>
                    <w:sz w:val="20"/>
                    <w:szCs w:val="20"/>
                  </w:rPr>
                </w:rPrChange>
              </w:rPr>
            </w:pPr>
            <w:r w:rsidRPr="0041750A">
              <w:rPr>
                <w:rStyle w:val="SubtleReference"/>
                <w:color w:val="auto"/>
                <w:rPrChange w:id="8967" w:author="ddg(std)" w:date="2023-04-25T10:59:00Z">
                  <w:rPr>
                    <w:rFonts w:ascii="Times New Roman" w:hAnsi="Times New Roman" w:cs="Times New Roman"/>
                    <w:sz w:val="20"/>
                    <w:szCs w:val="20"/>
                  </w:rPr>
                </w:rPrChange>
              </w:rPr>
              <w:t>Shri Mohit Garg</w:t>
            </w:r>
          </w:p>
          <w:p w14:paraId="25A41458" w14:textId="46B7F657" w:rsidR="00D16916" w:rsidRPr="0041750A" w:rsidRDefault="00DE29D6" w:rsidP="0041750A">
            <w:pPr>
              <w:spacing w:after="0" w:line="240" w:lineRule="auto"/>
              <w:ind w:left="144" w:right="144"/>
              <w:jc w:val="center"/>
              <w:rPr>
                <w:ins w:id="8968" w:author="user" w:date="2023-04-24T11:44:00Z"/>
                <w:rStyle w:val="SubtleReference"/>
                <w:color w:val="auto"/>
                <w:rPrChange w:id="8969" w:author="ddg(std)" w:date="2023-04-25T10:59:00Z">
                  <w:rPr>
                    <w:ins w:id="8970" w:author="user" w:date="2023-04-24T11:44:00Z"/>
                    <w:rFonts w:ascii="Times New Roman" w:hAnsi="Times New Roman" w:cs="Times New Roman"/>
                    <w:sz w:val="20"/>
                    <w:szCs w:val="20"/>
                  </w:rPr>
                </w:rPrChange>
              </w:rPr>
            </w:pPr>
            <w:r w:rsidRPr="0041750A">
              <w:rPr>
                <w:rStyle w:val="SubtleReference"/>
                <w:color w:val="auto"/>
                <w:rPrChange w:id="8971" w:author="ddg(std)" w:date="2023-04-25T10:59:00Z">
                  <w:rPr>
                    <w:rFonts w:ascii="Times New Roman" w:hAnsi="Times New Roman" w:cs="Times New Roman"/>
                    <w:sz w:val="20"/>
                    <w:szCs w:val="20"/>
                  </w:rPr>
                </w:rPrChange>
              </w:rPr>
              <w:t>Scientist ‘B’</w:t>
            </w:r>
            <w:ins w:id="8972" w:author="user" w:date="2023-04-24T11:44:00Z">
              <w:r w:rsidRPr="0041750A">
                <w:rPr>
                  <w:rStyle w:val="SubtleReference"/>
                  <w:color w:val="auto"/>
                  <w:rPrChange w:id="8973" w:author="ddg(std)" w:date="2023-04-25T10:59:00Z">
                    <w:rPr>
                      <w:rFonts w:ascii="Times New Roman" w:hAnsi="Times New Roman" w:cs="Times New Roman"/>
                      <w:sz w:val="20"/>
                      <w:szCs w:val="20"/>
                    </w:rPr>
                  </w:rPrChange>
                </w:rPr>
                <w:t>/Assistant Director</w:t>
              </w:r>
            </w:ins>
          </w:p>
          <w:p w14:paraId="2A1AF7AB" w14:textId="6F0C34D6" w:rsidR="001B74AD" w:rsidRPr="00AA5468" w:rsidRDefault="00DE29D6" w:rsidP="0041750A">
            <w:pPr>
              <w:spacing w:after="0" w:line="240" w:lineRule="auto"/>
              <w:ind w:left="144" w:right="144"/>
              <w:jc w:val="center"/>
              <w:rPr>
                <w:rFonts w:ascii="Times New Roman" w:hAnsi="Times New Roman" w:cs="Times New Roman"/>
                <w:sz w:val="20"/>
                <w:szCs w:val="20"/>
              </w:rPr>
            </w:pPr>
            <w:r w:rsidRPr="0041750A">
              <w:rPr>
                <w:rStyle w:val="SubtleReference"/>
                <w:color w:val="auto"/>
                <w:rPrChange w:id="8974" w:author="ddg(std)" w:date="2023-04-25T10:59:00Z">
                  <w:rPr>
                    <w:rFonts w:ascii="Times New Roman" w:hAnsi="Times New Roman" w:cs="Times New Roman"/>
                    <w:sz w:val="20"/>
                    <w:szCs w:val="20"/>
                  </w:rPr>
                </w:rPrChange>
              </w:rPr>
              <w:t xml:space="preserve"> (C</w:t>
            </w:r>
            <w:ins w:id="8975" w:author="user" w:date="2023-04-24T11:43:00Z">
              <w:r w:rsidRPr="0041750A">
                <w:rPr>
                  <w:rStyle w:val="SubtleReference"/>
                  <w:color w:val="auto"/>
                  <w:rPrChange w:id="8976" w:author="ddg(std)" w:date="2023-04-25T10:59:00Z">
                    <w:rPr>
                      <w:rFonts w:ascii="Times New Roman" w:hAnsi="Times New Roman" w:cs="Times New Roman"/>
                      <w:sz w:val="20"/>
                      <w:szCs w:val="20"/>
                    </w:rPr>
                  </w:rPrChange>
                </w:rPr>
                <w:t>hemical</w:t>
              </w:r>
            </w:ins>
            <w:del w:id="8977" w:author="user" w:date="2023-04-24T11:43:00Z">
              <w:r w:rsidR="001B74AD" w:rsidRPr="0041750A" w:rsidDel="00D16916">
                <w:rPr>
                  <w:rStyle w:val="SubtleReference"/>
                  <w:color w:val="auto"/>
                  <w:rPrChange w:id="8978" w:author="ddg(std)" w:date="2023-04-25T10:59:00Z">
                    <w:rPr>
                      <w:rFonts w:ascii="Times New Roman" w:hAnsi="Times New Roman" w:cs="Times New Roman"/>
                      <w:sz w:val="20"/>
                      <w:szCs w:val="20"/>
                    </w:rPr>
                  </w:rPrChange>
                </w:rPr>
                <w:delText>HD</w:delText>
              </w:r>
            </w:del>
            <w:r w:rsidRPr="0041750A">
              <w:rPr>
                <w:rStyle w:val="SubtleReference"/>
                <w:color w:val="auto"/>
                <w:rPrChange w:id="8979" w:author="ddg(std)" w:date="2023-04-25T10:59:00Z">
                  <w:rPr>
                    <w:rFonts w:ascii="Times New Roman" w:hAnsi="Times New Roman" w:cs="Times New Roman"/>
                    <w:sz w:val="20"/>
                    <w:szCs w:val="20"/>
                  </w:rPr>
                </w:rPrChange>
              </w:rPr>
              <w:t>),</w:t>
            </w:r>
            <w:r w:rsidR="001B74AD" w:rsidRPr="0041750A">
              <w:rPr>
                <w:rFonts w:ascii="Times New Roman" w:hAnsi="Times New Roman" w:cs="Times New Roman"/>
                <w:sz w:val="20"/>
                <w:szCs w:val="20"/>
              </w:rPr>
              <w:t xml:space="preserve"> BIS</w:t>
            </w:r>
          </w:p>
        </w:tc>
      </w:tr>
    </w:tbl>
    <w:p w14:paraId="6C3B60EA" w14:textId="77777777" w:rsidR="001B74AD" w:rsidRPr="00D24CEB" w:rsidRDefault="001B74AD" w:rsidP="001B74AD">
      <w:pPr>
        <w:spacing w:after="120"/>
        <w:ind w:right="26"/>
        <w:jc w:val="both"/>
        <w:rPr>
          <w:rFonts w:ascii="Times New Roman" w:hAnsi="Times New Roman" w:cs="Times New Roman"/>
          <w:color w:val="231F20"/>
          <w:sz w:val="20"/>
          <w:szCs w:val="20"/>
        </w:rPr>
      </w:pPr>
    </w:p>
    <w:p w14:paraId="3C949AFA" w14:textId="2371ED89" w:rsidR="00725444" w:rsidRPr="00D24CEB" w:rsidRDefault="00725444" w:rsidP="002B3DD0">
      <w:pPr>
        <w:tabs>
          <w:tab w:val="left" w:pos="1478"/>
        </w:tabs>
        <w:spacing w:after="120"/>
        <w:ind w:right="26"/>
        <w:jc w:val="both"/>
        <w:rPr>
          <w:rFonts w:ascii="Times New Roman" w:hAnsi="Times New Roman" w:cs="Times New Roman"/>
          <w:sz w:val="20"/>
          <w:szCs w:val="20"/>
        </w:rPr>
      </w:pPr>
      <w:bookmarkStart w:id="8980" w:name="Bibliography"/>
      <w:bookmarkStart w:id="8981" w:name="_bookmark78"/>
      <w:bookmarkEnd w:id="8980"/>
      <w:bookmarkEnd w:id="8981"/>
    </w:p>
    <w:sectPr w:rsidR="00725444" w:rsidRPr="00D24CEB" w:rsidSect="00137D9B">
      <w:pgSz w:w="11910" w:h="16840"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hit" w:date="2023-11-14T11:04:00Z" w:initials="M">
    <w:p w14:paraId="31CBC926" w14:textId="671D397C" w:rsidR="0024692C" w:rsidRDefault="0024692C">
      <w:pPr>
        <w:pStyle w:val="CommentText"/>
      </w:pPr>
      <w:r>
        <w:rPr>
          <w:rStyle w:val="CommentReference"/>
        </w:rPr>
        <w:annotationRef/>
      </w:r>
      <w:r>
        <w:t>Earlier this was an identical adoption, but now it is an indigenous standard.</w:t>
      </w:r>
    </w:p>
  </w:comment>
  <w:comment w:id="33" w:author="user" w:date="2023-04-24T10:35:00Z" w:initials="u">
    <w:p w14:paraId="0E9307C6" w14:textId="1EDBF0CB" w:rsidR="0024692C" w:rsidRDefault="0024692C">
      <w:pPr>
        <w:pStyle w:val="CommentText"/>
      </w:pPr>
      <w:r>
        <w:rPr>
          <w:rStyle w:val="CommentReference"/>
        </w:rPr>
        <w:annotationRef/>
      </w:r>
      <w:r>
        <w:t>Dep. May please check and confirm, whether it needs to be retained here or not?</w:t>
      </w:r>
    </w:p>
  </w:comment>
  <w:comment w:id="34" w:author="Mohit" w:date="2023-11-14T11:05:00Z" w:initials="M">
    <w:p w14:paraId="3480B8C3" w14:textId="3E0A2928" w:rsidR="0024692C" w:rsidRDefault="0024692C">
      <w:pPr>
        <w:pStyle w:val="CommentText"/>
      </w:pPr>
      <w:r>
        <w:rPr>
          <w:rStyle w:val="CommentReference"/>
        </w:rPr>
        <w:annotationRef/>
      </w:r>
      <w:r>
        <w:t>Yes it needs to be retained.</w:t>
      </w:r>
    </w:p>
  </w:comment>
  <w:comment w:id="240" w:author="user" w:date="2023-04-24T10:38:00Z" w:initials="u">
    <w:p w14:paraId="67EC5DA8" w14:textId="528DE360" w:rsidR="0024692C" w:rsidRDefault="0024692C">
      <w:pPr>
        <w:pStyle w:val="CommentText"/>
      </w:pPr>
      <w:r>
        <w:rPr>
          <w:rStyle w:val="CommentReference"/>
        </w:rPr>
        <w:annotationRef/>
      </w:r>
      <w:r>
        <w:t>It should be not used here in IS.</w:t>
      </w:r>
    </w:p>
  </w:comment>
  <w:comment w:id="241" w:author="Mohit" w:date="2023-11-14T11:07:00Z" w:initials="M">
    <w:p w14:paraId="53B14B81" w14:textId="4CD1FD77" w:rsidR="0024692C" w:rsidRDefault="0024692C">
      <w:pPr>
        <w:pStyle w:val="CommentText"/>
      </w:pPr>
      <w:r>
        <w:rPr>
          <w:rStyle w:val="CommentReference"/>
        </w:rPr>
        <w:annotationRef/>
      </w:r>
      <w:r>
        <w:t>There is no issue in having an informatory annexure.</w:t>
      </w:r>
    </w:p>
  </w:comment>
  <w:comment w:id="2353" w:author="user" w:date="2023-04-21T14:35:00Z" w:initials="u">
    <w:p w14:paraId="1075510B" w14:textId="1F4150AD" w:rsidR="0024692C" w:rsidRDefault="0024692C">
      <w:pPr>
        <w:pStyle w:val="CommentText"/>
      </w:pPr>
      <w:r>
        <w:rPr>
          <w:rStyle w:val="CommentReference"/>
        </w:rPr>
        <w:annotationRef/>
      </w:r>
      <w:r>
        <w:t>Dep. May check and confirm, whether the clauses here in this figure should be kept in bold or not?</w:t>
      </w:r>
    </w:p>
  </w:comment>
  <w:comment w:id="2354" w:author="Mohit" w:date="2023-11-14T11:09:00Z" w:initials="M">
    <w:p w14:paraId="462E684F" w14:textId="57069ACA" w:rsidR="0024692C" w:rsidRDefault="0024692C">
      <w:pPr>
        <w:pStyle w:val="CommentText"/>
      </w:pPr>
      <w:r>
        <w:rPr>
          <w:rStyle w:val="CommentReference"/>
        </w:rPr>
        <w:annotationRef/>
      </w:r>
      <w:r>
        <w:t>Not required.</w:t>
      </w:r>
    </w:p>
  </w:comment>
  <w:comment w:id="5671" w:author="user" w:date="2023-04-24T10:50:00Z" w:initials="u">
    <w:p w14:paraId="7A3C869A" w14:textId="5DE525C7" w:rsidR="0024692C" w:rsidRDefault="0024692C">
      <w:pPr>
        <w:pStyle w:val="CommentText"/>
      </w:pPr>
      <w:r>
        <w:rPr>
          <w:rStyle w:val="CommentReference"/>
        </w:rPr>
        <w:annotationRef/>
      </w:r>
      <w:r>
        <w:t>Check whether this should be included in box or not?</w:t>
      </w:r>
    </w:p>
  </w:comment>
  <w:comment w:id="6414" w:author="user" w:date="2023-04-21T15:09:00Z" w:initials="u">
    <w:p w14:paraId="43BFC913" w14:textId="0808EE65" w:rsidR="0024692C" w:rsidRDefault="0024692C">
      <w:pPr>
        <w:pStyle w:val="CommentText"/>
      </w:pPr>
      <w:r>
        <w:rPr>
          <w:rStyle w:val="CommentReference"/>
        </w:rPr>
        <w:annotationRef/>
      </w:r>
      <w:r>
        <w:t>As the image is collapsing in one another boxes, please recheck and make it clear for the user to avoid the ambiguity (confusion).</w:t>
      </w:r>
    </w:p>
  </w:comment>
  <w:comment w:id="6415" w:author="Mohit" w:date="2023-11-14T11:42:00Z" w:initials="M">
    <w:p w14:paraId="6674DC62" w14:textId="66E48CA9" w:rsidR="000F10F1" w:rsidRDefault="000F10F1">
      <w:pPr>
        <w:pStyle w:val="CommentText"/>
      </w:pPr>
      <w:r>
        <w:rPr>
          <w:rStyle w:val="CommentReference"/>
        </w:rPr>
        <w:annotationRef/>
      </w:r>
      <w:r>
        <w:t>Clear Image added</w:t>
      </w:r>
    </w:p>
  </w:comment>
  <w:comment w:id="7663" w:author="user" w:date="2023-04-24T10:54:00Z" w:initials="u">
    <w:p w14:paraId="73D2E718" w14:textId="77777777" w:rsidR="00AF4298" w:rsidRDefault="0024692C">
      <w:pPr>
        <w:pStyle w:val="CommentText"/>
      </w:pPr>
      <w:r>
        <w:rPr>
          <w:rStyle w:val="CommentReference"/>
        </w:rPr>
        <w:annotationRef/>
      </w:r>
      <w:r>
        <w:t>It should be numbered as A.1 , It should be in continuity with the standard as Table</w:t>
      </w:r>
    </w:p>
    <w:p w14:paraId="2BDDE34F" w14:textId="7CF86772" w:rsidR="0024692C" w:rsidRDefault="0024692C">
      <w:pPr>
        <w:pStyle w:val="CommentText"/>
      </w:pPr>
      <w:r>
        <w:t xml:space="preserve"> 1, 2, etc.</w:t>
      </w:r>
    </w:p>
  </w:comment>
  <w:comment w:id="7664" w:author="Mohit" w:date="2023-11-14T11:49:00Z" w:initials="M">
    <w:p w14:paraId="12022120" w14:textId="3FA8AA11" w:rsidR="00DD4C5B" w:rsidRDefault="00DD4C5B">
      <w:pPr>
        <w:pStyle w:val="CommentText"/>
      </w:pPr>
      <w:r>
        <w:rPr>
          <w:rStyle w:val="CommentReference"/>
        </w:rPr>
        <w:annotationRef/>
      </w:r>
      <w:r>
        <w:t>Renumbered the table.</w:t>
      </w:r>
    </w:p>
  </w:comment>
  <w:comment w:id="7669" w:author="user" w:date="2023-04-24T10:55:00Z" w:initials="u">
    <w:p w14:paraId="77BD88BA" w14:textId="740D4066" w:rsidR="0024692C" w:rsidRDefault="0024692C">
      <w:pPr>
        <w:pStyle w:val="CommentText"/>
      </w:pPr>
      <w:r>
        <w:rPr>
          <w:rStyle w:val="CommentReference"/>
        </w:rPr>
        <w:annotationRef/>
      </w:r>
      <w:r>
        <w:t>It should be numbered as A.1 , It should be in continuity with the standard as Table 1, 2, etc.</w:t>
      </w:r>
    </w:p>
  </w:comment>
  <w:comment w:id="7670" w:author="Mohit" w:date="2023-11-14T11:49:00Z" w:initials="M">
    <w:p w14:paraId="4491131D" w14:textId="33484C18" w:rsidR="00DD4C5B" w:rsidRDefault="00DD4C5B">
      <w:pPr>
        <w:pStyle w:val="CommentText"/>
      </w:pPr>
      <w:r>
        <w:rPr>
          <w:rStyle w:val="CommentReference"/>
        </w:rPr>
        <w:annotationRef/>
      </w:r>
      <w:r>
        <w:t>Renumbered the table.</w:t>
      </w:r>
    </w:p>
  </w:comment>
  <w:comment w:id="8017" w:author="user" w:date="2023-04-24T10:14:00Z" w:initials="u">
    <w:p w14:paraId="671711C3" w14:textId="5726FA5C" w:rsidR="0024692C" w:rsidRDefault="0024692C">
      <w:pPr>
        <w:pStyle w:val="CommentText"/>
      </w:pPr>
      <w:r>
        <w:rPr>
          <w:rStyle w:val="CommentReference"/>
        </w:rPr>
        <w:annotationRef/>
      </w:r>
      <w:r>
        <w:t>Please set this figure properly as it is overlapping the text.</w:t>
      </w:r>
    </w:p>
  </w:comment>
  <w:comment w:id="8018" w:author="Mohit" w:date="2023-11-14T12:39:00Z" w:initials="M">
    <w:p w14:paraId="1CDABDED" w14:textId="251EF09A" w:rsidR="00225686" w:rsidRDefault="00225686">
      <w:pPr>
        <w:pStyle w:val="CommentText"/>
      </w:pPr>
      <w:r>
        <w:rPr>
          <w:rStyle w:val="CommentReference"/>
        </w:rPr>
        <w:annotationRef/>
      </w:r>
      <w:r>
        <w:t>Figure updated.</w:t>
      </w:r>
    </w:p>
  </w:comment>
  <w:comment w:id="8384" w:author="user" w:date="2023-04-24T11:00:00Z" w:initials="u">
    <w:p w14:paraId="2AC738A6" w14:textId="77777777" w:rsidR="00DD4C5B" w:rsidRDefault="00DD4C5B" w:rsidP="00DD4C5B">
      <w:pPr>
        <w:pStyle w:val="CommentText"/>
      </w:pPr>
      <w:r>
        <w:rPr>
          <w:rStyle w:val="CommentReference"/>
        </w:rPr>
        <w:annotationRef/>
      </w:r>
      <w:r>
        <w:t>Dep. may please check and confirm the numbering of this figure , whether it should be in continuity with the standard Fig. 1, 2, 3, etc or It should be named in Anex A.1 or A-1? Please clear</w:t>
      </w:r>
    </w:p>
  </w:comment>
  <w:comment w:id="8385" w:author="Mohit" w:date="2023-11-14T12:39:00Z" w:initials="M">
    <w:p w14:paraId="2F00FC84" w14:textId="698619A0" w:rsidR="00225686" w:rsidRDefault="00225686">
      <w:pPr>
        <w:pStyle w:val="CommentText"/>
      </w:pPr>
      <w:r>
        <w:rPr>
          <w:rStyle w:val="CommentReference"/>
        </w:rPr>
        <w:annotationRef/>
      </w:r>
      <w:r>
        <w:t>Figure renumbered</w:t>
      </w:r>
    </w:p>
  </w:comment>
  <w:comment w:id="8388" w:author="user" w:date="2023-04-24T10:15:00Z" w:initials="u">
    <w:p w14:paraId="37D50242" w14:textId="77777777" w:rsidR="00DD4C5B" w:rsidRDefault="00DD4C5B" w:rsidP="00DD4C5B">
      <w:pPr>
        <w:pStyle w:val="CommentText"/>
      </w:pPr>
      <w:r>
        <w:rPr>
          <w:rStyle w:val="CommentReference"/>
        </w:rPr>
        <w:annotationRef/>
      </w:r>
      <w:r>
        <w:t>Please set this figure properly as it is overlapping the text.</w:t>
      </w:r>
    </w:p>
  </w:comment>
  <w:comment w:id="8390" w:author="Mohit" w:date="2023-11-14T12:39:00Z" w:initials="M">
    <w:p w14:paraId="5891FC4B" w14:textId="77BDDD92" w:rsidR="00225686" w:rsidRDefault="00225686">
      <w:pPr>
        <w:pStyle w:val="CommentText"/>
      </w:pPr>
      <w:r>
        <w:rPr>
          <w:rStyle w:val="CommentReference"/>
        </w:rPr>
        <w:annotationRef/>
      </w:r>
      <w:r>
        <w:t>Figure updated.</w:t>
      </w:r>
    </w:p>
  </w:comment>
  <w:comment w:id="8411" w:author="user" w:date="2023-04-24T11:00:00Z" w:initials="u">
    <w:p w14:paraId="41C09F7E" w14:textId="36AA8F4A" w:rsidR="0024692C" w:rsidRDefault="0024692C">
      <w:pPr>
        <w:pStyle w:val="CommentText"/>
      </w:pPr>
      <w:r>
        <w:rPr>
          <w:rStyle w:val="CommentReference"/>
        </w:rPr>
        <w:annotationRef/>
      </w:r>
      <w:r>
        <w:t>Dep. may please check and confirm the numbering of this figure , whether it should be in continuity with the standard Fig. 1, 2, 3, etc or It should be named in Anex A.1 or A-1? Please clear</w:t>
      </w:r>
    </w:p>
  </w:comment>
  <w:comment w:id="8412" w:author="user" w:date="2023-04-24T10:15:00Z" w:initials="u">
    <w:p w14:paraId="69508C9E" w14:textId="038DF854" w:rsidR="0024692C" w:rsidRDefault="0024692C">
      <w:pPr>
        <w:pStyle w:val="CommentText"/>
      </w:pPr>
      <w:r>
        <w:rPr>
          <w:rStyle w:val="CommentReference"/>
        </w:rPr>
        <w:annotationRef/>
      </w:r>
      <w:r>
        <w:t>Please set this figure properly as it is overlapping the text.</w:t>
      </w:r>
    </w:p>
  </w:comment>
  <w:comment w:id="8668" w:author="user" w:date="2023-04-24T12:24:00Z" w:initials="u">
    <w:p w14:paraId="0C432955" w14:textId="5A7E4534" w:rsidR="0024692C" w:rsidRDefault="0024692C">
      <w:pPr>
        <w:pStyle w:val="CommentText"/>
      </w:pPr>
      <w:r>
        <w:rPr>
          <w:rStyle w:val="CommentReference"/>
        </w:rPr>
        <w:annotationRef/>
      </w:r>
      <w:r>
        <w:t>Dep. May check and confirm, it should be written as In Personal Capacity.</w:t>
      </w:r>
    </w:p>
  </w:comment>
  <w:comment w:id="8924" w:author="user" w:date="2023-04-24T12:19:00Z" w:initials="u">
    <w:p w14:paraId="2785C690" w14:textId="1747576D" w:rsidR="0024692C" w:rsidRDefault="0024692C">
      <w:pPr>
        <w:pStyle w:val="CommentText"/>
      </w:pPr>
      <w:r>
        <w:rPr>
          <w:rStyle w:val="CommentReference"/>
        </w:rPr>
        <w:annotationRef/>
      </w:r>
      <w:r>
        <w:t xml:space="preserve">Provide address as per IS 12. </w:t>
      </w:r>
      <w:r>
        <w:rPr>
          <w:i/>
          <w:iCs/>
        </w:rPr>
        <w:t>s</w:t>
      </w:r>
      <w:r w:rsidRPr="008B7B3D">
        <w:rPr>
          <w:i/>
          <w:iCs/>
        </w:rPr>
        <w:t>ee</w:t>
      </w:r>
      <w:r>
        <w:t xml:space="preserve"> Page 5 of IS 12 2005.</w:t>
      </w:r>
    </w:p>
  </w:comment>
  <w:comment w:id="8932" w:author="Mohit" w:date="2023-11-14T10:52:00Z" w:initials="M">
    <w:p w14:paraId="0C800778" w14:textId="77777777" w:rsidR="00C86E5E" w:rsidRDefault="00C86E5E" w:rsidP="00C86E5E">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BC926" w15:done="0"/>
  <w15:commentEx w15:paraId="0E9307C6" w15:done="0"/>
  <w15:commentEx w15:paraId="3480B8C3" w15:paraIdParent="0E9307C6" w15:done="0"/>
  <w15:commentEx w15:paraId="67EC5DA8" w15:done="0"/>
  <w15:commentEx w15:paraId="53B14B81" w15:paraIdParent="67EC5DA8" w15:done="0"/>
  <w15:commentEx w15:paraId="1075510B" w15:done="0"/>
  <w15:commentEx w15:paraId="462E684F" w15:paraIdParent="1075510B" w15:done="0"/>
  <w15:commentEx w15:paraId="7A3C869A" w15:done="0"/>
  <w15:commentEx w15:paraId="43BFC913" w15:done="0"/>
  <w15:commentEx w15:paraId="6674DC62" w15:paraIdParent="43BFC913" w15:done="0"/>
  <w15:commentEx w15:paraId="2BDDE34F" w15:done="0"/>
  <w15:commentEx w15:paraId="12022120" w15:paraIdParent="2BDDE34F" w15:done="0"/>
  <w15:commentEx w15:paraId="77BD88BA" w15:done="0"/>
  <w15:commentEx w15:paraId="4491131D" w15:paraIdParent="77BD88BA" w15:done="0"/>
  <w15:commentEx w15:paraId="671711C3" w15:done="0"/>
  <w15:commentEx w15:paraId="1CDABDED" w15:paraIdParent="671711C3" w15:done="0"/>
  <w15:commentEx w15:paraId="2AC738A6" w15:done="0"/>
  <w15:commentEx w15:paraId="2F00FC84" w15:paraIdParent="2AC738A6" w15:done="0"/>
  <w15:commentEx w15:paraId="37D50242" w15:done="0"/>
  <w15:commentEx w15:paraId="5891FC4B" w15:paraIdParent="37D50242" w15:done="0"/>
  <w15:commentEx w15:paraId="41C09F7E" w15:done="0"/>
  <w15:commentEx w15:paraId="69508C9E" w15:done="0"/>
  <w15:commentEx w15:paraId="0C432955" w15:done="0"/>
  <w15:commentEx w15:paraId="2785C690" w15:done="0"/>
  <w15:commentEx w15:paraId="0C800778" w15:paraIdParent="2785C6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A07E1" w14:textId="77777777" w:rsidR="00536C81" w:rsidRDefault="00536C81" w:rsidP="007C3C0F">
      <w:pPr>
        <w:spacing w:after="0" w:line="240" w:lineRule="auto"/>
      </w:pPr>
      <w:r>
        <w:separator/>
      </w:r>
    </w:p>
  </w:endnote>
  <w:endnote w:type="continuationSeparator" w:id="0">
    <w:p w14:paraId="233C9718" w14:textId="77777777" w:rsidR="00536C81" w:rsidRDefault="00536C81" w:rsidP="007C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Kokila">
    <w:panose1 w:val="020B0604020202020204"/>
    <w:charset w:val="00"/>
    <w:family w:val="swiss"/>
    <w:pitch w:val="variable"/>
    <w:sig w:usb0="00008003" w:usb1="00000000" w:usb2="00000000" w:usb3="00000000" w:csb0="00000001" w:csb1="00000000"/>
  </w:font>
  <w:font w:name="DVB-TTSurekh">
    <w:altName w:val="Gabriola"/>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C2BA" w14:textId="77777777" w:rsidR="0024692C" w:rsidRDefault="0024692C">
    <w:pPr>
      <w:pStyle w:val="BodyText"/>
      <w:spacing w:line="14" w:lineRule="auto"/>
      <w:rPr>
        <w:sz w:val="20"/>
      </w:rPr>
    </w:pPr>
    <w:r>
      <w:rPr>
        <w:noProof/>
        <w:lang w:bidi="hi-IN"/>
      </w:rPr>
      <mc:AlternateContent>
        <mc:Choice Requires="wps">
          <w:drawing>
            <wp:anchor distT="0" distB="0" distL="114300" distR="114300" simplePos="0" relativeHeight="251659776" behindDoc="1" locked="0" layoutInCell="1" allowOverlap="1" wp14:anchorId="7E5F9015" wp14:editId="3327747C">
              <wp:simplePos x="0" y="0"/>
              <wp:positionH relativeFrom="page">
                <wp:posOffset>429895</wp:posOffset>
              </wp:positionH>
              <wp:positionV relativeFrom="page">
                <wp:posOffset>10186670</wp:posOffset>
              </wp:positionV>
              <wp:extent cx="159385" cy="18923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437E" w14:textId="77777777" w:rsidR="0024692C" w:rsidRDefault="0024692C">
                          <w:pPr>
                            <w:spacing w:before="20"/>
                            <w:ind w:left="60"/>
                            <w:rPr>
                              <w:b/>
                            </w:rPr>
                          </w:pPr>
                          <w:r>
                            <w:fldChar w:fldCharType="begin"/>
                          </w:r>
                          <w:r>
                            <w:rPr>
                              <w:b/>
                              <w:color w:val="231F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F9015" id="_x0000_t202" coordsize="21600,21600" o:spt="202" path="m,l,21600r21600,l21600,xe">
              <v:stroke joinstyle="miter"/>
              <v:path gradientshapeok="t" o:connecttype="rect"/>
            </v:shapetype>
            <v:shape id="Text Box 3" o:spid="_x0000_s1127" type="#_x0000_t202" style="position:absolute;margin-left:33.85pt;margin-top:802.1pt;width:12.5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" filled="f" stroked="f">
              <v:textbox inset="0,0,0,0">
                <w:txbxContent>
                  <w:p w14:paraId="7E9B437E" w14:textId="77777777" w:rsidR="0024692C" w:rsidRDefault="0024692C">
                    <w:pPr>
                      <w:spacing w:before="20"/>
                      <w:ind w:left="60"/>
                      <w:rPr>
                        <w:b/>
                      </w:rPr>
                    </w:pPr>
                    <w:r>
                      <w:fldChar w:fldCharType="begin"/>
                    </w:r>
                    <w:r>
                      <w:rPr>
                        <w:b/>
                        <w:color w:val="231F20"/>
                      </w:rPr>
                      <w:instrText xml:space="preserve"> PAGE </w:instrText>
                    </w:r>
                    <w:r>
                      <w:fldChar w:fldCharType="separate"/>
                    </w:r>
                    <w:r>
                      <w:t>4</w:t>
                    </w:r>
                    <w:r>
                      <w:fldChar w:fldCharType="end"/>
                    </w:r>
                  </w:p>
                </w:txbxContent>
              </v:textbox>
              <w10:wrap anchorx="page" anchory="page"/>
            </v:shape>
          </w:pict>
        </mc:Fallback>
      </mc:AlternateContent>
    </w:r>
    <w:r>
      <w:rPr>
        <w:noProof/>
        <w:lang w:bidi="hi-IN"/>
      </w:rPr>
      <mc:AlternateContent>
        <mc:Choice Requires="wps">
          <w:drawing>
            <wp:anchor distT="0" distB="0" distL="114300" distR="114300" simplePos="0" relativeHeight="251664896" behindDoc="1" locked="0" layoutInCell="1" allowOverlap="1" wp14:anchorId="0BAC8075" wp14:editId="73C8BFF3">
              <wp:simplePos x="0" y="0"/>
              <wp:positionH relativeFrom="page">
                <wp:posOffset>5073650</wp:posOffset>
              </wp:positionH>
              <wp:positionV relativeFrom="page">
                <wp:posOffset>10210800</wp:posOffset>
              </wp:positionV>
              <wp:extent cx="1600200" cy="1600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BA6F" w14:textId="77777777" w:rsidR="0024692C" w:rsidRDefault="0024692C">
                          <w:pPr>
                            <w:spacing w:before="20"/>
                            <w:ind w:left="20"/>
                            <w:rPr>
                              <w:sz w:val="18"/>
                            </w:rPr>
                          </w:pPr>
                          <w:r>
                            <w:rPr>
                              <w:color w:val="231F20"/>
                              <w:sz w:val="18"/>
                            </w:rPr>
                            <w:t>©</w:t>
                          </w:r>
                          <w:r>
                            <w:rPr>
                              <w:color w:val="231F20"/>
                              <w:spacing w:val="-2"/>
                              <w:sz w:val="18"/>
                            </w:rPr>
                            <w:t xml:space="preserve"> </w:t>
                          </w:r>
                          <w:r>
                            <w:rPr>
                              <w:color w:val="231F20"/>
                              <w:sz w:val="18"/>
                            </w:rPr>
                            <w:t>ISO</w:t>
                          </w:r>
                          <w:r>
                            <w:rPr>
                              <w:color w:val="231F20"/>
                              <w:spacing w:val="-3"/>
                              <w:sz w:val="18"/>
                            </w:rPr>
                            <w:t xml:space="preserve"> </w:t>
                          </w:r>
                          <w:r>
                            <w:rPr>
                              <w:color w:val="231F20"/>
                              <w:sz w:val="18"/>
                            </w:rPr>
                            <w:t>2021</w:t>
                          </w:r>
                          <w:r>
                            <w:rPr>
                              <w:color w:val="231F20"/>
                              <w:spacing w:val="-2"/>
                              <w:sz w:val="18"/>
                            </w:rPr>
                            <w:t xml:space="preserve"> </w:t>
                          </w:r>
                          <w:r>
                            <w:rPr>
                              <w:color w:val="231F20"/>
                              <w:sz w:val="18"/>
                            </w:rPr>
                            <w:t>–</w:t>
                          </w:r>
                          <w:r>
                            <w:rPr>
                              <w:color w:val="231F20"/>
                              <w:spacing w:val="-3"/>
                              <w:sz w:val="18"/>
                            </w:rPr>
                            <w:t xml:space="preserve"> </w:t>
                          </w:r>
                          <w:r>
                            <w:rPr>
                              <w:color w:val="231F20"/>
                              <w:sz w:val="18"/>
                            </w:rPr>
                            <w:t>All</w:t>
                          </w:r>
                          <w:r>
                            <w:rPr>
                              <w:color w:val="231F20"/>
                              <w:spacing w:val="-3"/>
                              <w:sz w:val="18"/>
                            </w:rPr>
                            <w:t xml:space="preserve"> </w:t>
                          </w:r>
                          <w:r>
                            <w:rPr>
                              <w:color w:val="231F20"/>
                              <w:sz w:val="18"/>
                            </w:rPr>
                            <w:t>rights</w:t>
                          </w:r>
                          <w:r>
                            <w:rPr>
                              <w:color w:val="231F20"/>
                              <w:spacing w:val="-2"/>
                              <w:sz w:val="18"/>
                            </w:rPr>
                            <w:t xml:space="preserve"> </w:t>
                          </w:r>
                          <w:r>
                            <w:rPr>
                              <w:color w:val="231F20"/>
                              <w:sz w:val="18"/>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C8075" id="_x0000_s1128" type="#_x0000_t202" style="position:absolute;margin-left:399.5pt;margin-top:804pt;width:126pt;height:12.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" filled="f" stroked="f">
              <v:textbox inset="0,0,0,0">
                <w:txbxContent>
                  <w:p w14:paraId="344CBA6F" w14:textId="77777777" w:rsidR="0024692C" w:rsidRDefault="0024692C">
                    <w:pPr>
                      <w:spacing w:before="20"/>
                      <w:ind w:left="20"/>
                      <w:rPr>
                        <w:sz w:val="18"/>
                      </w:rPr>
                    </w:pPr>
                    <w:r>
                      <w:rPr>
                        <w:color w:val="231F20"/>
                        <w:sz w:val="18"/>
                      </w:rPr>
                      <w:t>©</w:t>
                    </w:r>
                    <w:r>
                      <w:rPr>
                        <w:color w:val="231F20"/>
                        <w:spacing w:val="-2"/>
                        <w:sz w:val="18"/>
                      </w:rPr>
                      <w:t xml:space="preserve"> </w:t>
                    </w:r>
                    <w:r>
                      <w:rPr>
                        <w:color w:val="231F20"/>
                        <w:sz w:val="18"/>
                      </w:rPr>
                      <w:t>ISO</w:t>
                    </w:r>
                    <w:r>
                      <w:rPr>
                        <w:color w:val="231F20"/>
                        <w:spacing w:val="-3"/>
                        <w:sz w:val="18"/>
                      </w:rPr>
                      <w:t xml:space="preserve"> </w:t>
                    </w:r>
                    <w:r>
                      <w:rPr>
                        <w:color w:val="231F20"/>
                        <w:sz w:val="18"/>
                      </w:rPr>
                      <w:t>2021</w:t>
                    </w:r>
                    <w:r>
                      <w:rPr>
                        <w:color w:val="231F20"/>
                        <w:spacing w:val="-2"/>
                        <w:sz w:val="18"/>
                      </w:rPr>
                      <w:t xml:space="preserve"> </w:t>
                    </w:r>
                    <w:r>
                      <w:rPr>
                        <w:color w:val="231F20"/>
                        <w:sz w:val="18"/>
                      </w:rPr>
                      <w:t>–</w:t>
                    </w:r>
                    <w:r>
                      <w:rPr>
                        <w:color w:val="231F20"/>
                        <w:spacing w:val="-3"/>
                        <w:sz w:val="18"/>
                      </w:rPr>
                      <w:t xml:space="preserve"> </w:t>
                    </w:r>
                    <w:r>
                      <w:rPr>
                        <w:color w:val="231F20"/>
                        <w:sz w:val="18"/>
                      </w:rPr>
                      <w:t>All</w:t>
                    </w:r>
                    <w:r>
                      <w:rPr>
                        <w:color w:val="231F20"/>
                        <w:spacing w:val="-3"/>
                        <w:sz w:val="18"/>
                      </w:rPr>
                      <w:t xml:space="preserve"> </w:t>
                    </w:r>
                    <w:r>
                      <w:rPr>
                        <w:color w:val="231F20"/>
                        <w:sz w:val="18"/>
                      </w:rPr>
                      <w:t>rights</w:t>
                    </w:r>
                    <w:r>
                      <w:rPr>
                        <w:color w:val="231F20"/>
                        <w:spacing w:val="-2"/>
                        <w:sz w:val="18"/>
                      </w:rPr>
                      <w:t xml:space="preserve"> </w:t>
                    </w:r>
                    <w:r>
                      <w:rPr>
                        <w:color w:val="231F20"/>
                        <w:sz w:val="18"/>
                      </w:rPr>
                      <w:t>reserved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4CA66" w14:textId="6BBFC868" w:rsidR="0024692C" w:rsidRDefault="0024692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57770" w14:textId="77777777" w:rsidR="00536C81" w:rsidRDefault="00536C81" w:rsidP="007C3C0F">
      <w:pPr>
        <w:spacing w:after="0" w:line="240" w:lineRule="auto"/>
      </w:pPr>
      <w:r>
        <w:separator/>
      </w:r>
    </w:p>
  </w:footnote>
  <w:footnote w:type="continuationSeparator" w:id="0">
    <w:p w14:paraId="54BE72DF" w14:textId="77777777" w:rsidR="00536C81" w:rsidRDefault="00536C81" w:rsidP="007C3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DA84" w14:textId="77777777" w:rsidR="0024692C" w:rsidRDefault="0024692C">
    <w:pPr>
      <w:pStyle w:val="BodyText"/>
      <w:spacing w:line="14" w:lineRule="auto"/>
      <w:rPr>
        <w:sz w:val="20"/>
      </w:rPr>
    </w:pPr>
    <w:r>
      <w:rPr>
        <w:noProof/>
        <w:lang w:bidi="hi-IN"/>
      </w:rPr>
      <mc:AlternateContent>
        <mc:Choice Requires="wps">
          <w:drawing>
            <wp:anchor distT="0" distB="0" distL="114300" distR="114300" simplePos="0" relativeHeight="251654656" behindDoc="1" locked="0" layoutInCell="1" allowOverlap="1" wp14:anchorId="1254EA46" wp14:editId="5EAC4CC1">
              <wp:simplePos x="0" y="0"/>
              <wp:positionH relativeFrom="page">
                <wp:posOffset>455295</wp:posOffset>
              </wp:positionH>
              <wp:positionV relativeFrom="page">
                <wp:posOffset>410845</wp:posOffset>
              </wp:positionV>
              <wp:extent cx="1363980" cy="20447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CE2B" w14:textId="72729B37" w:rsidR="0024692C" w:rsidRDefault="0024692C">
                          <w:pPr>
                            <w:spacing w:before="20"/>
                            <w:ind w:left="20"/>
                            <w:rPr>
                              <w:b/>
                              <w:sz w:val="24"/>
                            </w:rPr>
                          </w:pPr>
                          <w:r>
                            <w:rPr>
                              <w:b/>
                              <w:color w:val="231F20"/>
                              <w:sz w:val="24"/>
                            </w:rPr>
                            <w:t>ISO</w:t>
                          </w:r>
                          <w:r>
                            <w:rPr>
                              <w:b/>
                              <w:color w:val="231F20"/>
                              <w:spacing w:val="-8"/>
                              <w:sz w:val="24"/>
                            </w:rPr>
                            <w:t xml:space="preserve"> </w:t>
                          </w:r>
                          <w:r>
                            <w:rPr>
                              <w:b/>
                              <w:color w:val="231F20"/>
                              <w:sz w:val="24"/>
                            </w:rPr>
                            <w:t>14021:2021(E)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4EA46" id="_x0000_t202" coordsize="21600,21600" o:spt="202" path="m,l,21600r21600,l21600,xe">
              <v:stroke joinstyle="miter"/>
              <v:path gradientshapeok="t" o:connecttype="rect"/>
            </v:shapetype>
            <v:shape id="_x0000_s1126" type="#_x0000_t202" style="position:absolute;margin-left:35.85pt;margin-top:32.35pt;width:107.4pt;height:16.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w/rgIAAKo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" filled="f" stroked="f">
              <v:textbox inset="0,0,0,0">
                <w:txbxContent>
                  <w:p w14:paraId="4DE5CE2B" w14:textId="72729B37" w:rsidR="0024692C" w:rsidRDefault="0024692C">
                    <w:pPr>
                      <w:spacing w:before="20"/>
                      <w:ind w:left="20"/>
                      <w:rPr>
                        <w:b/>
                        <w:sz w:val="24"/>
                      </w:rPr>
                    </w:pPr>
                    <w:r>
                      <w:rPr>
                        <w:b/>
                        <w:color w:val="231F20"/>
                        <w:sz w:val="24"/>
                      </w:rPr>
                      <w:t>ISO</w:t>
                    </w:r>
                    <w:r>
                      <w:rPr>
                        <w:b/>
                        <w:color w:val="231F20"/>
                        <w:spacing w:val="-8"/>
                        <w:sz w:val="24"/>
                      </w:rPr>
                      <w:t xml:space="preserve"> </w:t>
                    </w:r>
                    <w:r>
                      <w:rPr>
                        <w:b/>
                        <w:color w:val="231F20"/>
                        <w:sz w:val="24"/>
                      </w:rPr>
                      <w:t>14021:2021(E)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E69"/>
    <w:multiLevelType w:val="hybridMultilevel"/>
    <w:tmpl w:val="0E1CC7C8"/>
    <w:lvl w:ilvl="0" w:tplc="584E0A7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E3302"/>
    <w:multiLevelType w:val="hybridMultilevel"/>
    <w:tmpl w:val="34CA8152"/>
    <w:lvl w:ilvl="0" w:tplc="C75CC1F8">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BB7614C6">
      <w:numFmt w:val="bullet"/>
      <w:lvlText w:val="—"/>
      <w:lvlJc w:val="left"/>
      <w:pPr>
        <w:ind w:left="1596" w:hanging="403"/>
      </w:pPr>
      <w:rPr>
        <w:rFonts w:ascii="Cambria" w:eastAsia="Cambria" w:hAnsi="Cambria" w:cs="Cambria" w:hint="default"/>
        <w:color w:val="231F20"/>
        <w:w w:val="100"/>
        <w:sz w:val="22"/>
        <w:szCs w:val="22"/>
        <w:lang w:val="en-US" w:eastAsia="en-US" w:bidi="ar-SA"/>
      </w:rPr>
    </w:lvl>
    <w:lvl w:ilvl="2" w:tplc="4A448586">
      <w:numFmt w:val="bullet"/>
      <w:lvlText w:val="•"/>
      <w:lvlJc w:val="left"/>
      <w:pPr>
        <w:ind w:left="2607" w:hanging="403"/>
      </w:pPr>
      <w:rPr>
        <w:rFonts w:hint="default"/>
        <w:lang w:val="en-US" w:eastAsia="en-US" w:bidi="ar-SA"/>
      </w:rPr>
    </w:lvl>
    <w:lvl w:ilvl="3" w:tplc="01DCC502">
      <w:numFmt w:val="bullet"/>
      <w:lvlText w:val="•"/>
      <w:lvlJc w:val="left"/>
      <w:pPr>
        <w:ind w:left="3614" w:hanging="403"/>
      </w:pPr>
      <w:rPr>
        <w:rFonts w:hint="default"/>
        <w:lang w:val="en-US" w:eastAsia="en-US" w:bidi="ar-SA"/>
      </w:rPr>
    </w:lvl>
    <w:lvl w:ilvl="4" w:tplc="83561B24">
      <w:numFmt w:val="bullet"/>
      <w:lvlText w:val="•"/>
      <w:lvlJc w:val="left"/>
      <w:pPr>
        <w:ind w:left="4621" w:hanging="403"/>
      </w:pPr>
      <w:rPr>
        <w:rFonts w:hint="default"/>
        <w:lang w:val="en-US" w:eastAsia="en-US" w:bidi="ar-SA"/>
      </w:rPr>
    </w:lvl>
    <w:lvl w:ilvl="5" w:tplc="AD3A0CC8">
      <w:numFmt w:val="bullet"/>
      <w:lvlText w:val="•"/>
      <w:lvlJc w:val="left"/>
      <w:pPr>
        <w:ind w:left="5629" w:hanging="403"/>
      </w:pPr>
      <w:rPr>
        <w:rFonts w:hint="default"/>
        <w:lang w:val="en-US" w:eastAsia="en-US" w:bidi="ar-SA"/>
      </w:rPr>
    </w:lvl>
    <w:lvl w:ilvl="6" w:tplc="9FAC0EC6">
      <w:numFmt w:val="bullet"/>
      <w:lvlText w:val="•"/>
      <w:lvlJc w:val="left"/>
      <w:pPr>
        <w:ind w:left="6636" w:hanging="403"/>
      </w:pPr>
      <w:rPr>
        <w:rFonts w:hint="default"/>
        <w:lang w:val="en-US" w:eastAsia="en-US" w:bidi="ar-SA"/>
      </w:rPr>
    </w:lvl>
    <w:lvl w:ilvl="7" w:tplc="423694DC">
      <w:numFmt w:val="bullet"/>
      <w:lvlText w:val="•"/>
      <w:lvlJc w:val="left"/>
      <w:pPr>
        <w:ind w:left="7643" w:hanging="403"/>
      </w:pPr>
      <w:rPr>
        <w:rFonts w:hint="default"/>
        <w:lang w:val="en-US" w:eastAsia="en-US" w:bidi="ar-SA"/>
      </w:rPr>
    </w:lvl>
    <w:lvl w:ilvl="8" w:tplc="392252E2">
      <w:numFmt w:val="bullet"/>
      <w:lvlText w:val="•"/>
      <w:lvlJc w:val="left"/>
      <w:pPr>
        <w:ind w:left="8650" w:hanging="403"/>
      </w:pPr>
      <w:rPr>
        <w:rFonts w:hint="default"/>
        <w:lang w:val="en-US" w:eastAsia="en-US" w:bidi="ar-SA"/>
      </w:rPr>
    </w:lvl>
  </w:abstractNum>
  <w:abstractNum w:abstractNumId="2">
    <w:nsid w:val="078233E0"/>
    <w:multiLevelType w:val="hybridMultilevel"/>
    <w:tmpl w:val="88C42E1C"/>
    <w:lvl w:ilvl="0" w:tplc="584E0A72">
      <w:start w:val="1"/>
      <w:numFmt w:val="lowerLetter"/>
      <w:lvlText w:val="%1)"/>
      <w:lvlJc w:val="left"/>
      <w:pPr>
        <w:ind w:left="1567" w:hanging="397"/>
      </w:pPr>
      <w:rPr>
        <w:rFonts w:hint="default"/>
        <w:w w:val="100"/>
        <w:lang w:val="en-US" w:eastAsia="en-US" w:bidi="ar-SA"/>
      </w:rPr>
    </w:lvl>
    <w:lvl w:ilvl="1" w:tplc="D79657B4">
      <w:numFmt w:val="bullet"/>
      <w:lvlText w:val="—"/>
      <w:lvlJc w:val="left"/>
      <w:pPr>
        <w:ind w:left="1933" w:hanging="403"/>
      </w:pPr>
      <w:rPr>
        <w:rFonts w:hint="default"/>
        <w:w w:val="100"/>
        <w:lang w:val="en-US" w:eastAsia="en-US" w:bidi="ar-SA"/>
      </w:rPr>
    </w:lvl>
    <w:lvl w:ilvl="2" w:tplc="1032AE14">
      <w:numFmt w:val="bullet"/>
      <w:lvlText w:val="•"/>
      <w:lvlJc w:val="left"/>
      <w:pPr>
        <w:ind w:left="920" w:hanging="403"/>
      </w:pPr>
      <w:rPr>
        <w:rFonts w:hint="default"/>
        <w:lang w:val="en-US" w:eastAsia="en-US" w:bidi="ar-SA"/>
      </w:rPr>
    </w:lvl>
    <w:lvl w:ilvl="3" w:tplc="D250E82E">
      <w:numFmt w:val="bullet"/>
      <w:lvlText w:val="•"/>
      <w:lvlJc w:val="left"/>
      <w:pPr>
        <w:ind w:left="1200" w:hanging="403"/>
      </w:pPr>
      <w:rPr>
        <w:rFonts w:hint="default"/>
        <w:lang w:val="en-US" w:eastAsia="en-US" w:bidi="ar-SA"/>
      </w:rPr>
    </w:lvl>
    <w:lvl w:ilvl="4" w:tplc="D70A5256">
      <w:numFmt w:val="bullet"/>
      <w:lvlText w:val="•"/>
      <w:lvlJc w:val="left"/>
      <w:pPr>
        <w:ind w:left="1320" w:hanging="403"/>
      </w:pPr>
      <w:rPr>
        <w:rFonts w:hint="default"/>
        <w:lang w:val="en-US" w:eastAsia="en-US" w:bidi="ar-SA"/>
      </w:rPr>
    </w:lvl>
    <w:lvl w:ilvl="5" w:tplc="0EB8E6B2">
      <w:numFmt w:val="bullet"/>
      <w:lvlText w:val="•"/>
      <w:lvlJc w:val="left"/>
      <w:pPr>
        <w:ind w:left="2877" w:hanging="403"/>
      </w:pPr>
      <w:rPr>
        <w:rFonts w:hint="default"/>
        <w:lang w:val="en-US" w:eastAsia="en-US" w:bidi="ar-SA"/>
      </w:rPr>
    </w:lvl>
    <w:lvl w:ilvl="6" w:tplc="CDC6CAE4">
      <w:numFmt w:val="bullet"/>
      <w:lvlText w:val="•"/>
      <w:lvlJc w:val="left"/>
      <w:pPr>
        <w:ind w:left="4435" w:hanging="403"/>
      </w:pPr>
      <w:rPr>
        <w:rFonts w:hint="default"/>
        <w:lang w:val="en-US" w:eastAsia="en-US" w:bidi="ar-SA"/>
      </w:rPr>
    </w:lvl>
    <w:lvl w:ilvl="7" w:tplc="2C3AF1FC">
      <w:numFmt w:val="bullet"/>
      <w:lvlText w:val="•"/>
      <w:lvlJc w:val="left"/>
      <w:pPr>
        <w:ind w:left="5992" w:hanging="403"/>
      </w:pPr>
      <w:rPr>
        <w:rFonts w:hint="default"/>
        <w:lang w:val="en-US" w:eastAsia="en-US" w:bidi="ar-SA"/>
      </w:rPr>
    </w:lvl>
    <w:lvl w:ilvl="8" w:tplc="0846D1F8">
      <w:numFmt w:val="bullet"/>
      <w:lvlText w:val="•"/>
      <w:lvlJc w:val="left"/>
      <w:pPr>
        <w:ind w:left="7550" w:hanging="403"/>
      </w:pPr>
      <w:rPr>
        <w:rFonts w:hint="default"/>
        <w:lang w:val="en-US" w:eastAsia="en-US" w:bidi="ar-SA"/>
      </w:rPr>
    </w:lvl>
  </w:abstractNum>
  <w:abstractNum w:abstractNumId="3">
    <w:nsid w:val="09E07B04"/>
    <w:multiLevelType w:val="hybridMultilevel"/>
    <w:tmpl w:val="3406540C"/>
    <w:lvl w:ilvl="0" w:tplc="584E0A7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D64B6"/>
    <w:multiLevelType w:val="hybridMultilevel"/>
    <w:tmpl w:val="ACF23A0E"/>
    <w:lvl w:ilvl="0" w:tplc="AD9A9BEA">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041860C0">
      <w:numFmt w:val="bullet"/>
      <w:lvlText w:val="•"/>
      <w:lvlJc w:val="left"/>
      <w:pPr>
        <w:ind w:left="2146" w:hanging="403"/>
      </w:pPr>
      <w:rPr>
        <w:rFonts w:hint="default"/>
        <w:lang w:val="en-US" w:eastAsia="en-US" w:bidi="ar-SA"/>
      </w:rPr>
    </w:lvl>
    <w:lvl w:ilvl="2" w:tplc="0BFE4E56">
      <w:numFmt w:val="bullet"/>
      <w:lvlText w:val="•"/>
      <w:lvlJc w:val="left"/>
      <w:pPr>
        <w:ind w:left="3093" w:hanging="403"/>
      </w:pPr>
      <w:rPr>
        <w:rFonts w:hint="default"/>
        <w:lang w:val="en-US" w:eastAsia="en-US" w:bidi="ar-SA"/>
      </w:rPr>
    </w:lvl>
    <w:lvl w:ilvl="3" w:tplc="B5C2816A">
      <w:numFmt w:val="bullet"/>
      <w:lvlText w:val="•"/>
      <w:lvlJc w:val="left"/>
      <w:pPr>
        <w:ind w:left="4039" w:hanging="403"/>
      </w:pPr>
      <w:rPr>
        <w:rFonts w:hint="default"/>
        <w:lang w:val="en-US" w:eastAsia="en-US" w:bidi="ar-SA"/>
      </w:rPr>
    </w:lvl>
    <w:lvl w:ilvl="4" w:tplc="60B80206">
      <w:numFmt w:val="bullet"/>
      <w:lvlText w:val="•"/>
      <w:lvlJc w:val="left"/>
      <w:pPr>
        <w:ind w:left="4986" w:hanging="403"/>
      </w:pPr>
      <w:rPr>
        <w:rFonts w:hint="default"/>
        <w:lang w:val="en-US" w:eastAsia="en-US" w:bidi="ar-SA"/>
      </w:rPr>
    </w:lvl>
    <w:lvl w:ilvl="5" w:tplc="1696B79E">
      <w:numFmt w:val="bullet"/>
      <w:lvlText w:val="•"/>
      <w:lvlJc w:val="left"/>
      <w:pPr>
        <w:ind w:left="5932" w:hanging="403"/>
      </w:pPr>
      <w:rPr>
        <w:rFonts w:hint="default"/>
        <w:lang w:val="en-US" w:eastAsia="en-US" w:bidi="ar-SA"/>
      </w:rPr>
    </w:lvl>
    <w:lvl w:ilvl="6" w:tplc="B4383486">
      <w:numFmt w:val="bullet"/>
      <w:lvlText w:val="•"/>
      <w:lvlJc w:val="left"/>
      <w:pPr>
        <w:ind w:left="6879" w:hanging="403"/>
      </w:pPr>
      <w:rPr>
        <w:rFonts w:hint="default"/>
        <w:lang w:val="en-US" w:eastAsia="en-US" w:bidi="ar-SA"/>
      </w:rPr>
    </w:lvl>
    <w:lvl w:ilvl="7" w:tplc="3F20209C">
      <w:numFmt w:val="bullet"/>
      <w:lvlText w:val="•"/>
      <w:lvlJc w:val="left"/>
      <w:pPr>
        <w:ind w:left="7825" w:hanging="403"/>
      </w:pPr>
      <w:rPr>
        <w:rFonts w:hint="default"/>
        <w:lang w:val="en-US" w:eastAsia="en-US" w:bidi="ar-SA"/>
      </w:rPr>
    </w:lvl>
    <w:lvl w:ilvl="8" w:tplc="5BDEBB8E">
      <w:numFmt w:val="bullet"/>
      <w:lvlText w:val="•"/>
      <w:lvlJc w:val="left"/>
      <w:pPr>
        <w:ind w:left="8772" w:hanging="403"/>
      </w:pPr>
      <w:rPr>
        <w:rFonts w:hint="default"/>
        <w:lang w:val="en-US" w:eastAsia="en-US" w:bidi="ar-SA"/>
      </w:rPr>
    </w:lvl>
  </w:abstractNum>
  <w:abstractNum w:abstractNumId="5">
    <w:nsid w:val="0E452BF1"/>
    <w:multiLevelType w:val="hybridMultilevel"/>
    <w:tmpl w:val="35AEB7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06086"/>
    <w:multiLevelType w:val="hybridMultilevel"/>
    <w:tmpl w:val="9BEAFF50"/>
    <w:lvl w:ilvl="0" w:tplc="BA2849A0">
      <w:numFmt w:val="bullet"/>
      <w:lvlText w:val="—"/>
      <w:lvlJc w:val="left"/>
      <w:pPr>
        <w:ind w:left="519" w:hanging="397"/>
      </w:pPr>
      <w:rPr>
        <w:rFonts w:hint="default"/>
        <w:w w:val="100"/>
        <w:lang w:val="en-US" w:eastAsia="en-US" w:bidi="ar-SA"/>
      </w:rPr>
    </w:lvl>
    <w:lvl w:ilvl="1" w:tplc="584E0A72">
      <w:start w:val="1"/>
      <w:numFmt w:val="lowerLetter"/>
      <w:lvlText w:val="%2)"/>
      <w:lvlJc w:val="left"/>
      <w:pPr>
        <w:ind w:left="1753" w:hanging="403"/>
      </w:pPr>
      <w:rPr>
        <w:rFonts w:hint="default"/>
        <w:w w:val="100"/>
        <w:lang w:val="en-US" w:eastAsia="en-US" w:bidi="ar-SA"/>
      </w:rPr>
    </w:lvl>
    <w:lvl w:ilvl="2" w:tplc="1032AE14">
      <w:numFmt w:val="bullet"/>
      <w:lvlText w:val="•"/>
      <w:lvlJc w:val="left"/>
      <w:pPr>
        <w:ind w:left="920" w:hanging="403"/>
      </w:pPr>
      <w:rPr>
        <w:rFonts w:hint="default"/>
        <w:lang w:val="en-US" w:eastAsia="en-US" w:bidi="ar-SA"/>
      </w:rPr>
    </w:lvl>
    <w:lvl w:ilvl="3" w:tplc="D250E82E">
      <w:numFmt w:val="bullet"/>
      <w:lvlText w:val="•"/>
      <w:lvlJc w:val="left"/>
      <w:pPr>
        <w:ind w:left="1200" w:hanging="403"/>
      </w:pPr>
      <w:rPr>
        <w:rFonts w:hint="default"/>
        <w:lang w:val="en-US" w:eastAsia="en-US" w:bidi="ar-SA"/>
      </w:rPr>
    </w:lvl>
    <w:lvl w:ilvl="4" w:tplc="D70A5256">
      <w:numFmt w:val="bullet"/>
      <w:lvlText w:val="•"/>
      <w:lvlJc w:val="left"/>
      <w:pPr>
        <w:ind w:left="1320" w:hanging="403"/>
      </w:pPr>
      <w:rPr>
        <w:rFonts w:hint="default"/>
        <w:lang w:val="en-US" w:eastAsia="en-US" w:bidi="ar-SA"/>
      </w:rPr>
    </w:lvl>
    <w:lvl w:ilvl="5" w:tplc="0EB8E6B2">
      <w:numFmt w:val="bullet"/>
      <w:lvlText w:val="•"/>
      <w:lvlJc w:val="left"/>
      <w:pPr>
        <w:ind w:left="2877" w:hanging="403"/>
      </w:pPr>
      <w:rPr>
        <w:rFonts w:hint="default"/>
        <w:lang w:val="en-US" w:eastAsia="en-US" w:bidi="ar-SA"/>
      </w:rPr>
    </w:lvl>
    <w:lvl w:ilvl="6" w:tplc="CDC6CAE4">
      <w:numFmt w:val="bullet"/>
      <w:lvlText w:val="•"/>
      <w:lvlJc w:val="left"/>
      <w:pPr>
        <w:ind w:left="4435" w:hanging="403"/>
      </w:pPr>
      <w:rPr>
        <w:rFonts w:hint="default"/>
        <w:lang w:val="en-US" w:eastAsia="en-US" w:bidi="ar-SA"/>
      </w:rPr>
    </w:lvl>
    <w:lvl w:ilvl="7" w:tplc="2C3AF1FC">
      <w:numFmt w:val="bullet"/>
      <w:lvlText w:val="•"/>
      <w:lvlJc w:val="left"/>
      <w:pPr>
        <w:ind w:left="5992" w:hanging="403"/>
      </w:pPr>
      <w:rPr>
        <w:rFonts w:hint="default"/>
        <w:lang w:val="en-US" w:eastAsia="en-US" w:bidi="ar-SA"/>
      </w:rPr>
    </w:lvl>
    <w:lvl w:ilvl="8" w:tplc="0846D1F8">
      <w:numFmt w:val="bullet"/>
      <w:lvlText w:val="•"/>
      <w:lvlJc w:val="left"/>
      <w:pPr>
        <w:ind w:left="7550" w:hanging="403"/>
      </w:pPr>
      <w:rPr>
        <w:rFonts w:hint="default"/>
        <w:lang w:val="en-US" w:eastAsia="en-US" w:bidi="ar-SA"/>
      </w:rPr>
    </w:lvl>
  </w:abstractNum>
  <w:abstractNum w:abstractNumId="7">
    <w:nsid w:val="104845F3"/>
    <w:multiLevelType w:val="hybridMultilevel"/>
    <w:tmpl w:val="8D7EBF9C"/>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80E6C"/>
    <w:multiLevelType w:val="multilevel"/>
    <w:tmpl w:val="CADE31B0"/>
    <w:lvl w:ilvl="0">
      <w:start w:val="1"/>
      <w:numFmt w:val="upperLetter"/>
      <w:lvlText w:val="%1"/>
      <w:lvlJc w:val="left"/>
      <w:pPr>
        <w:ind w:left="684" w:hanging="568"/>
      </w:pPr>
      <w:rPr>
        <w:rFonts w:hint="default"/>
        <w:lang w:val="en-US" w:eastAsia="en-US" w:bidi="ar-SA"/>
      </w:rPr>
    </w:lvl>
    <w:lvl w:ilvl="1">
      <w:start w:val="1"/>
      <w:numFmt w:val="decimal"/>
      <w:lvlText w:val="%1.%2"/>
      <w:lvlJc w:val="left"/>
      <w:pPr>
        <w:ind w:left="684" w:hanging="568"/>
        <w:jc w:val="right"/>
      </w:pPr>
      <w:rPr>
        <w:rFonts w:ascii="Cambria" w:eastAsia="Cambria" w:hAnsi="Cambria" w:cs="Cambria" w:hint="default"/>
        <w:b/>
        <w:bCs/>
        <w:color w:val="231F20"/>
        <w:w w:val="100"/>
        <w:sz w:val="26"/>
        <w:szCs w:val="26"/>
        <w:lang w:val="en-US" w:eastAsia="en-US" w:bidi="ar-SA"/>
      </w:rPr>
    </w:lvl>
    <w:lvl w:ilvl="2">
      <w:start w:val="1"/>
      <w:numFmt w:val="decimal"/>
      <w:lvlText w:val="%1.%2.%3"/>
      <w:lvlJc w:val="left"/>
      <w:pPr>
        <w:ind w:left="854" w:hanging="738"/>
        <w:jc w:val="right"/>
      </w:pPr>
      <w:rPr>
        <w:rFonts w:ascii="Cambria" w:eastAsia="Cambria" w:hAnsi="Cambria" w:cs="Cambria" w:hint="default"/>
        <w:b/>
        <w:bCs/>
        <w:color w:val="231F20"/>
        <w:w w:val="100"/>
        <w:sz w:val="24"/>
        <w:szCs w:val="24"/>
        <w:lang w:val="en-US" w:eastAsia="en-US" w:bidi="ar-SA"/>
      </w:rPr>
    </w:lvl>
    <w:lvl w:ilvl="3">
      <w:start w:val="1"/>
      <w:numFmt w:val="decimal"/>
      <w:lvlText w:val="%1.%2.%3.%4"/>
      <w:lvlJc w:val="left"/>
      <w:pPr>
        <w:ind w:left="1024" w:hanging="908"/>
        <w:jc w:val="right"/>
      </w:pPr>
      <w:rPr>
        <w:rFonts w:ascii="Cambria" w:eastAsia="Cambria" w:hAnsi="Cambria" w:cs="Cambria" w:hint="default"/>
        <w:b/>
        <w:bCs/>
        <w:color w:val="231F20"/>
        <w:w w:val="100"/>
        <w:sz w:val="22"/>
        <w:szCs w:val="22"/>
        <w:lang w:val="en-US" w:eastAsia="en-US" w:bidi="ar-SA"/>
      </w:rPr>
    </w:lvl>
    <w:lvl w:ilvl="4">
      <w:start w:val="1"/>
      <w:numFmt w:val="decimal"/>
      <w:lvlText w:val="%1.%2.%3.%4.%5"/>
      <w:lvlJc w:val="left"/>
      <w:pPr>
        <w:ind w:left="1874" w:hanging="1078"/>
        <w:jc w:val="right"/>
      </w:pPr>
      <w:rPr>
        <w:rFonts w:ascii="Cambria" w:eastAsia="Cambria" w:hAnsi="Cambria" w:cs="Cambria" w:hint="default"/>
        <w:b/>
        <w:bCs/>
        <w:color w:val="231F20"/>
        <w:w w:val="100"/>
        <w:sz w:val="22"/>
        <w:szCs w:val="22"/>
        <w:lang w:val="en-US" w:eastAsia="en-US" w:bidi="ar-SA"/>
      </w:rPr>
    </w:lvl>
    <w:lvl w:ilvl="5">
      <w:start w:val="1"/>
      <w:numFmt w:val="decimal"/>
      <w:lvlText w:val="[%6]"/>
      <w:lvlJc w:val="left"/>
      <w:pPr>
        <w:ind w:left="1477" w:hanging="681"/>
        <w:jc w:val="right"/>
      </w:pPr>
      <w:rPr>
        <w:rFonts w:ascii="Cambria" w:eastAsia="Cambria" w:hAnsi="Cambria" w:cs="Cambria" w:hint="default"/>
        <w:color w:val="231F20"/>
        <w:spacing w:val="-12"/>
        <w:w w:val="100"/>
        <w:sz w:val="22"/>
        <w:szCs w:val="22"/>
        <w:lang w:val="en-US" w:eastAsia="en-US" w:bidi="ar-SA"/>
      </w:rPr>
    </w:lvl>
    <w:lvl w:ilvl="6">
      <w:numFmt w:val="bullet"/>
      <w:lvlText w:val="•"/>
      <w:lvlJc w:val="left"/>
      <w:pPr>
        <w:ind w:left="1700" w:hanging="681"/>
      </w:pPr>
      <w:rPr>
        <w:rFonts w:hint="default"/>
        <w:lang w:val="en-US" w:eastAsia="en-US" w:bidi="ar-SA"/>
      </w:rPr>
    </w:lvl>
    <w:lvl w:ilvl="7">
      <w:numFmt w:val="bullet"/>
      <w:lvlText w:val="•"/>
      <w:lvlJc w:val="left"/>
      <w:pPr>
        <w:ind w:left="1880" w:hanging="681"/>
      </w:pPr>
      <w:rPr>
        <w:rFonts w:hint="default"/>
        <w:lang w:val="en-US" w:eastAsia="en-US" w:bidi="ar-SA"/>
      </w:rPr>
    </w:lvl>
    <w:lvl w:ilvl="8">
      <w:numFmt w:val="bullet"/>
      <w:lvlText w:val="•"/>
      <w:lvlJc w:val="left"/>
      <w:pPr>
        <w:ind w:left="4808" w:hanging="681"/>
      </w:pPr>
      <w:rPr>
        <w:rFonts w:hint="default"/>
        <w:lang w:val="en-US" w:eastAsia="en-US" w:bidi="ar-SA"/>
      </w:rPr>
    </w:lvl>
  </w:abstractNum>
  <w:abstractNum w:abstractNumId="9">
    <w:nsid w:val="158967D2"/>
    <w:multiLevelType w:val="hybridMultilevel"/>
    <w:tmpl w:val="835E2166"/>
    <w:lvl w:ilvl="0" w:tplc="B05C343E">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7ECE0E44">
      <w:numFmt w:val="bullet"/>
      <w:lvlText w:val="•"/>
      <w:lvlJc w:val="left"/>
      <w:pPr>
        <w:ind w:left="2146" w:hanging="403"/>
      </w:pPr>
      <w:rPr>
        <w:rFonts w:hint="default"/>
        <w:lang w:val="en-US" w:eastAsia="en-US" w:bidi="ar-SA"/>
      </w:rPr>
    </w:lvl>
    <w:lvl w:ilvl="2" w:tplc="B818DF92">
      <w:numFmt w:val="bullet"/>
      <w:lvlText w:val="•"/>
      <w:lvlJc w:val="left"/>
      <w:pPr>
        <w:ind w:left="3093" w:hanging="403"/>
      </w:pPr>
      <w:rPr>
        <w:rFonts w:hint="default"/>
        <w:lang w:val="en-US" w:eastAsia="en-US" w:bidi="ar-SA"/>
      </w:rPr>
    </w:lvl>
    <w:lvl w:ilvl="3" w:tplc="976466D2">
      <w:numFmt w:val="bullet"/>
      <w:lvlText w:val="•"/>
      <w:lvlJc w:val="left"/>
      <w:pPr>
        <w:ind w:left="4039" w:hanging="403"/>
      </w:pPr>
      <w:rPr>
        <w:rFonts w:hint="default"/>
        <w:lang w:val="en-US" w:eastAsia="en-US" w:bidi="ar-SA"/>
      </w:rPr>
    </w:lvl>
    <w:lvl w:ilvl="4" w:tplc="0E868186">
      <w:numFmt w:val="bullet"/>
      <w:lvlText w:val="•"/>
      <w:lvlJc w:val="left"/>
      <w:pPr>
        <w:ind w:left="4986" w:hanging="403"/>
      </w:pPr>
      <w:rPr>
        <w:rFonts w:hint="default"/>
        <w:lang w:val="en-US" w:eastAsia="en-US" w:bidi="ar-SA"/>
      </w:rPr>
    </w:lvl>
    <w:lvl w:ilvl="5" w:tplc="56C42C42">
      <w:numFmt w:val="bullet"/>
      <w:lvlText w:val="•"/>
      <w:lvlJc w:val="left"/>
      <w:pPr>
        <w:ind w:left="5932" w:hanging="403"/>
      </w:pPr>
      <w:rPr>
        <w:rFonts w:hint="default"/>
        <w:lang w:val="en-US" w:eastAsia="en-US" w:bidi="ar-SA"/>
      </w:rPr>
    </w:lvl>
    <w:lvl w:ilvl="6" w:tplc="3100425A">
      <w:numFmt w:val="bullet"/>
      <w:lvlText w:val="•"/>
      <w:lvlJc w:val="left"/>
      <w:pPr>
        <w:ind w:left="6879" w:hanging="403"/>
      </w:pPr>
      <w:rPr>
        <w:rFonts w:hint="default"/>
        <w:lang w:val="en-US" w:eastAsia="en-US" w:bidi="ar-SA"/>
      </w:rPr>
    </w:lvl>
    <w:lvl w:ilvl="7" w:tplc="FC32D372">
      <w:numFmt w:val="bullet"/>
      <w:lvlText w:val="•"/>
      <w:lvlJc w:val="left"/>
      <w:pPr>
        <w:ind w:left="7825" w:hanging="403"/>
      </w:pPr>
      <w:rPr>
        <w:rFonts w:hint="default"/>
        <w:lang w:val="en-US" w:eastAsia="en-US" w:bidi="ar-SA"/>
      </w:rPr>
    </w:lvl>
    <w:lvl w:ilvl="8" w:tplc="5CE2B57C">
      <w:numFmt w:val="bullet"/>
      <w:lvlText w:val="•"/>
      <w:lvlJc w:val="left"/>
      <w:pPr>
        <w:ind w:left="8772" w:hanging="403"/>
      </w:pPr>
      <w:rPr>
        <w:rFonts w:hint="default"/>
        <w:lang w:val="en-US" w:eastAsia="en-US" w:bidi="ar-SA"/>
      </w:rPr>
    </w:lvl>
  </w:abstractNum>
  <w:abstractNum w:abstractNumId="10">
    <w:nsid w:val="175A00F4"/>
    <w:multiLevelType w:val="hybridMultilevel"/>
    <w:tmpl w:val="7CF4FEAC"/>
    <w:lvl w:ilvl="0" w:tplc="2ACC3FE8">
      <w:start w:val="1"/>
      <w:numFmt w:val="lowerRoman"/>
      <w:lvlText w:val="%1)"/>
      <w:lvlJc w:val="left"/>
      <w:pPr>
        <w:ind w:left="864" w:hanging="360"/>
      </w:pPr>
      <w:rPr>
        <w:rFonts w:hint="default"/>
        <w:strike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nsid w:val="1A776C91"/>
    <w:multiLevelType w:val="hybridMultilevel"/>
    <w:tmpl w:val="7A269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55D04"/>
    <w:multiLevelType w:val="hybridMultilevel"/>
    <w:tmpl w:val="38FED7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1E485DDF"/>
    <w:multiLevelType w:val="hybridMultilevel"/>
    <w:tmpl w:val="936AC178"/>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63E5F"/>
    <w:multiLevelType w:val="hybridMultilevel"/>
    <w:tmpl w:val="32CC0CC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23657F70"/>
    <w:multiLevelType w:val="hybridMultilevel"/>
    <w:tmpl w:val="270A2148"/>
    <w:lvl w:ilvl="0" w:tplc="C5F02AC8">
      <w:numFmt w:val="bullet"/>
      <w:lvlText w:val="—"/>
      <w:lvlJc w:val="left"/>
      <w:pPr>
        <w:ind w:left="1328" w:hanging="403"/>
      </w:pPr>
      <w:rPr>
        <w:rFonts w:ascii="Cambria" w:eastAsia="Cambria" w:hAnsi="Cambria" w:cs="Cambria" w:hint="default"/>
        <w:color w:val="231F20"/>
        <w:w w:val="100"/>
        <w:sz w:val="22"/>
        <w:szCs w:val="22"/>
        <w:lang w:val="en-US" w:eastAsia="en-US" w:bidi="ar-SA"/>
      </w:rPr>
    </w:lvl>
    <w:lvl w:ilvl="1" w:tplc="04090001">
      <w:start w:val="1"/>
      <w:numFmt w:val="bullet"/>
      <w:lvlText w:val=""/>
      <w:lvlJc w:val="left"/>
      <w:pPr>
        <w:ind w:left="1725" w:hanging="403"/>
      </w:pPr>
      <w:rPr>
        <w:rFonts w:ascii="Symbol" w:hAnsi="Symbol" w:hint="default"/>
        <w:color w:val="231F20"/>
        <w:w w:val="100"/>
        <w:sz w:val="22"/>
        <w:szCs w:val="22"/>
        <w:lang w:val="en-US" w:eastAsia="en-US" w:bidi="ar-SA"/>
      </w:rPr>
    </w:lvl>
    <w:lvl w:ilvl="2" w:tplc="EE8C1A26">
      <w:numFmt w:val="bullet"/>
      <w:lvlText w:val="•"/>
      <w:lvlJc w:val="left"/>
      <w:pPr>
        <w:ind w:left="2713" w:hanging="403"/>
      </w:pPr>
      <w:rPr>
        <w:rFonts w:hint="default"/>
        <w:lang w:val="en-US" w:eastAsia="en-US" w:bidi="ar-SA"/>
      </w:rPr>
    </w:lvl>
    <w:lvl w:ilvl="3" w:tplc="8D9E85F8">
      <w:numFmt w:val="bullet"/>
      <w:lvlText w:val="•"/>
      <w:lvlJc w:val="left"/>
      <w:pPr>
        <w:ind w:left="3707" w:hanging="403"/>
      </w:pPr>
      <w:rPr>
        <w:rFonts w:hint="default"/>
        <w:lang w:val="en-US" w:eastAsia="en-US" w:bidi="ar-SA"/>
      </w:rPr>
    </w:lvl>
    <w:lvl w:ilvl="4" w:tplc="1ADA73D8">
      <w:numFmt w:val="bullet"/>
      <w:lvlText w:val="•"/>
      <w:lvlJc w:val="left"/>
      <w:pPr>
        <w:ind w:left="4701" w:hanging="403"/>
      </w:pPr>
      <w:rPr>
        <w:rFonts w:hint="default"/>
        <w:lang w:val="en-US" w:eastAsia="en-US" w:bidi="ar-SA"/>
      </w:rPr>
    </w:lvl>
    <w:lvl w:ilvl="5" w:tplc="96A47A80">
      <w:numFmt w:val="bullet"/>
      <w:lvlText w:val="•"/>
      <w:lvlJc w:val="left"/>
      <w:pPr>
        <w:ind w:left="5695" w:hanging="403"/>
      </w:pPr>
      <w:rPr>
        <w:rFonts w:hint="default"/>
        <w:lang w:val="en-US" w:eastAsia="en-US" w:bidi="ar-SA"/>
      </w:rPr>
    </w:lvl>
    <w:lvl w:ilvl="6" w:tplc="141E2204">
      <w:numFmt w:val="bullet"/>
      <w:lvlText w:val="•"/>
      <w:lvlJc w:val="left"/>
      <w:pPr>
        <w:ind w:left="6689" w:hanging="403"/>
      </w:pPr>
      <w:rPr>
        <w:rFonts w:hint="default"/>
        <w:lang w:val="en-US" w:eastAsia="en-US" w:bidi="ar-SA"/>
      </w:rPr>
    </w:lvl>
    <w:lvl w:ilvl="7" w:tplc="3EBE8494">
      <w:numFmt w:val="bullet"/>
      <w:lvlText w:val="•"/>
      <w:lvlJc w:val="left"/>
      <w:pPr>
        <w:ind w:left="7683" w:hanging="403"/>
      </w:pPr>
      <w:rPr>
        <w:rFonts w:hint="default"/>
        <w:lang w:val="en-US" w:eastAsia="en-US" w:bidi="ar-SA"/>
      </w:rPr>
    </w:lvl>
    <w:lvl w:ilvl="8" w:tplc="C54689E6">
      <w:numFmt w:val="bullet"/>
      <w:lvlText w:val="•"/>
      <w:lvlJc w:val="left"/>
      <w:pPr>
        <w:ind w:left="8677" w:hanging="403"/>
      </w:pPr>
      <w:rPr>
        <w:rFonts w:hint="default"/>
        <w:lang w:val="en-US" w:eastAsia="en-US" w:bidi="ar-SA"/>
      </w:rPr>
    </w:lvl>
  </w:abstractNum>
  <w:abstractNum w:abstractNumId="16">
    <w:nsid w:val="26CD47B5"/>
    <w:multiLevelType w:val="hybridMultilevel"/>
    <w:tmpl w:val="756C5012"/>
    <w:lvl w:ilvl="0" w:tplc="308CB2F4">
      <w:numFmt w:val="bullet"/>
      <w:lvlText w:val="—"/>
      <w:lvlJc w:val="left"/>
      <w:pPr>
        <w:ind w:left="516" w:hanging="403"/>
      </w:pPr>
      <w:rPr>
        <w:rFonts w:ascii="Cambria" w:eastAsia="Cambria" w:hAnsi="Cambria" w:cs="Cambria" w:hint="default"/>
        <w:color w:val="231F20"/>
        <w:w w:val="100"/>
        <w:sz w:val="22"/>
        <w:szCs w:val="22"/>
        <w:lang w:val="en-US" w:eastAsia="en-US" w:bidi="ar-SA"/>
      </w:rPr>
    </w:lvl>
    <w:lvl w:ilvl="1" w:tplc="C5F00966">
      <w:numFmt w:val="bullet"/>
      <w:lvlText w:val="•"/>
      <w:lvlJc w:val="left"/>
      <w:pPr>
        <w:ind w:left="1440" w:hanging="403"/>
      </w:pPr>
      <w:rPr>
        <w:rFonts w:hint="default"/>
        <w:lang w:val="en-US" w:eastAsia="en-US" w:bidi="ar-SA"/>
      </w:rPr>
    </w:lvl>
    <w:lvl w:ilvl="2" w:tplc="0302BEA6">
      <w:numFmt w:val="bullet"/>
      <w:lvlText w:val="•"/>
      <w:lvlJc w:val="left"/>
      <w:pPr>
        <w:ind w:left="2360" w:hanging="403"/>
      </w:pPr>
      <w:rPr>
        <w:rFonts w:hint="default"/>
        <w:lang w:val="en-US" w:eastAsia="en-US" w:bidi="ar-SA"/>
      </w:rPr>
    </w:lvl>
    <w:lvl w:ilvl="3" w:tplc="58088020">
      <w:numFmt w:val="bullet"/>
      <w:lvlText w:val="•"/>
      <w:lvlJc w:val="left"/>
      <w:pPr>
        <w:ind w:left="3280" w:hanging="403"/>
      </w:pPr>
      <w:rPr>
        <w:rFonts w:hint="default"/>
        <w:lang w:val="en-US" w:eastAsia="en-US" w:bidi="ar-SA"/>
      </w:rPr>
    </w:lvl>
    <w:lvl w:ilvl="4" w:tplc="AADEA9E8">
      <w:numFmt w:val="bullet"/>
      <w:lvlText w:val="•"/>
      <w:lvlJc w:val="left"/>
      <w:pPr>
        <w:ind w:left="4200" w:hanging="403"/>
      </w:pPr>
      <w:rPr>
        <w:rFonts w:hint="default"/>
        <w:lang w:val="en-US" w:eastAsia="en-US" w:bidi="ar-SA"/>
      </w:rPr>
    </w:lvl>
    <w:lvl w:ilvl="5" w:tplc="D78239F4">
      <w:numFmt w:val="bullet"/>
      <w:lvlText w:val="•"/>
      <w:lvlJc w:val="left"/>
      <w:pPr>
        <w:ind w:left="5120" w:hanging="403"/>
      </w:pPr>
      <w:rPr>
        <w:rFonts w:hint="default"/>
        <w:lang w:val="en-US" w:eastAsia="en-US" w:bidi="ar-SA"/>
      </w:rPr>
    </w:lvl>
    <w:lvl w:ilvl="6" w:tplc="A18AD218">
      <w:numFmt w:val="bullet"/>
      <w:lvlText w:val="•"/>
      <w:lvlJc w:val="left"/>
      <w:pPr>
        <w:ind w:left="6040" w:hanging="403"/>
      </w:pPr>
      <w:rPr>
        <w:rFonts w:hint="default"/>
        <w:lang w:val="en-US" w:eastAsia="en-US" w:bidi="ar-SA"/>
      </w:rPr>
    </w:lvl>
    <w:lvl w:ilvl="7" w:tplc="9BE427AE">
      <w:numFmt w:val="bullet"/>
      <w:lvlText w:val="•"/>
      <w:lvlJc w:val="left"/>
      <w:pPr>
        <w:ind w:left="6960" w:hanging="403"/>
      </w:pPr>
      <w:rPr>
        <w:rFonts w:hint="default"/>
        <w:lang w:val="en-US" w:eastAsia="en-US" w:bidi="ar-SA"/>
      </w:rPr>
    </w:lvl>
    <w:lvl w:ilvl="8" w:tplc="A5D67790">
      <w:numFmt w:val="bullet"/>
      <w:lvlText w:val="•"/>
      <w:lvlJc w:val="left"/>
      <w:pPr>
        <w:ind w:left="7880" w:hanging="403"/>
      </w:pPr>
      <w:rPr>
        <w:rFonts w:hint="default"/>
        <w:lang w:val="en-US" w:eastAsia="en-US" w:bidi="ar-SA"/>
      </w:rPr>
    </w:lvl>
  </w:abstractNum>
  <w:abstractNum w:abstractNumId="17">
    <w:nsid w:val="27896546"/>
    <w:multiLevelType w:val="hybridMultilevel"/>
    <w:tmpl w:val="151EA73C"/>
    <w:lvl w:ilvl="0" w:tplc="57FCE090">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9058E20E">
      <w:numFmt w:val="bullet"/>
      <w:lvlText w:val="•"/>
      <w:lvlJc w:val="left"/>
      <w:pPr>
        <w:ind w:left="2146" w:hanging="403"/>
      </w:pPr>
      <w:rPr>
        <w:rFonts w:hint="default"/>
        <w:lang w:val="en-US" w:eastAsia="en-US" w:bidi="ar-SA"/>
      </w:rPr>
    </w:lvl>
    <w:lvl w:ilvl="2" w:tplc="B11AC01C">
      <w:numFmt w:val="bullet"/>
      <w:lvlText w:val="•"/>
      <w:lvlJc w:val="left"/>
      <w:pPr>
        <w:ind w:left="3093" w:hanging="403"/>
      </w:pPr>
      <w:rPr>
        <w:rFonts w:hint="default"/>
        <w:lang w:val="en-US" w:eastAsia="en-US" w:bidi="ar-SA"/>
      </w:rPr>
    </w:lvl>
    <w:lvl w:ilvl="3" w:tplc="7396C17A">
      <w:numFmt w:val="bullet"/>
      <w:lvlText w:val="•"/>
      <w:lvlJc w:val="left"/>
      <w:pPr>
        <w:ind w:left="4039" w:hanging="403"/>
      </w:pPr>
      <w:rPr>
        <w:rFonts w:hint="default"/>
        <w:lang w:val="en-US" w:eastAsia="en-US" w:bidi="ar-SA"/>
      </w:rPr>
    </w:lvl>
    <w:lvl w:ilvl="4" w:tplc="E6ACD21A">
      <w:numFmt w:val="bullet"/>
      <w:lvlText w:val="•"/>
      <w:lvlJc w:val="left"/>
      <w:pPr>
        <w:ind w:left="4986" w:hanging="403"/>
      </w:pPr>
      <w:rPr>
        <w:rFonts w:hint="default"/>
        <w:lang w:val="en-US" w:eastAsia="en-US" w:bidi="ar-SA"/>
      </w:rPr>
    </w:lvl>
    <w:lvl w:ilvl="5" w:tplc="DFAEC766">
      <w:numFmt w:val="bullet"/>
      <w:lvlText w:val="•"/>
      <w:lvlJc w:val="left"/>
      <w:pPr>
        <w:ind w:left="5932" w:hanging="403"/>
      </w:pPr>
      <w:rPr>
        <w:rFonts w:hint="default"/>
        <w:lang w:val="en-US" w:eastAsia="en-US" w:bidi="ar-SA"/>
      </w:rPr>
    </w:lvl>
    <w:lvl w:ilvl="6" w:tplc="326CCF84">
      <w:numFmt w:val="bullet"/>
      <w:lvlText w:val="•"/>
      <w:lvlJc w:val="left"/>
      <w:pPr>
        <w:ind w:left="6879" w:hanging="403"/>
      </w:pPr>
      <w:rPr>
        <w:rFonts w:hint="default"/>
        <w:lang w:val="en-US" w:eastAsia="en-US" w:bidi="ar-SA"/>
      </w:rPr>
    </w:lvl>
    <w:lvl w:ilvl="7" w:tplc="A6DA7ECE">
      <w:numFmt w:val="bullet"/>
      <w:lvlText w:val="•"/>
      <w:lvlJc w:val="left"/>
      <w:pPr>
        <w:ind w:left="7825" w:hanging="403"/>
      </w:pPr>
      <w:rPr>
        <w:rFonts w:hint="default"/>
        <w:lang w:val="en-US" w:eastAsia="en-US" w:bidi="ar-SA"/>
      </w:rPr>
    </w:lvl>
    <w:lvl w:ilvl="8" w:tplc="0298C22A">
      <w:numFmt w:val="bullet"/>
      <w:lvlText w:val="•"/>
      <w:lvlJc w:val="left"/>
      <w:pPr>
        <w:ind w:left="8772" w:hanging="403"/>
      </w:pPr>
      <w:rPr>
        <w:rFonts w:hint="default"/>
        <w:lang w:val="en-US" w:eastAsia="en-US" w:bidi="ar-SA"/>
      </w:rPr>
    </w:lvl>
  </w:abstractNum>
  <w:abstractNum w:abstractNumId="18">
    <w:nsid w:val="29625712"/>
    <w:multiLevelType w:val="hybridMultilevel"/>
    <w:tmpl w:val="4172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597EE6"/>
    <w:multiLevelType w:val="hybridMultilevel"/>
    <w:tmpl w:val="09B49B8C"/>
    <w:lvl w:ilvl="0" w:tplc="E0A484C4">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D5C45740">
      <w:numFmt w:val="bullet"/>
      <w:lvlText w:val="•"/>
      <w:lvlJc w:val="left"/>
      <w:pPr>
        <w:ind w:left="2146" w:hanging="403"/>
      </w:pPr>
      <w:rPr>
        <w:rFonts w:hint="default"/>
        <w:lang w:val="en-US" w:eastAsia="en-US" w:bidi="ar-SA"/>
      </w:rPr>
    </w:lvl>
    <w:lvl w:ilvl="2" w:tplc="846A57D6">
      <w:numFmt w:val="bullet"/>
      <w:lvlText w:val="•"/>
      <w:lvlJc w:val="left"/>
      <w:pPr>
        <w:ind w:left="3093" w:hanging="403"/>
      </w:pPr>
      <w:rPr>
        <w:rFonts w:hint="default"/>
        <w:lang w:val="en-US" w:eastAsia="en-US" w:bidi="ar-SA"/>
      </w:rPr>
    </w:lvl>
    <w:lvl w:ilvl="3" w:tplc="3AB6C042">
      <w:numFmt w:val="bullet"/>
      <w:lvlText w:val="•"/>
      <w:lvlJc w:val="left"/>
      <w:pPr>
        <w:ind w:left="4039" w:hanging="403"/>
      </w:pPr>
      <w:rPr>
        <w:rFonts w:hint="default"/>
        <w:lang w:val="en-US" w:eastAsia="en-US" w:bidi="ar-SA"/>
      </w:rPr>
    </w:lvl>
    <w:lvl w:ilvl="4" w:tplc="2454F8F8">
      <w:numFmt w:val="bullet"/>
      <w:lvlText w:val="•"/>
      <w:lvlJc w:val="left"/>
      <w:pPr>
        <w:ind w:left="4986" w:hanging="403"/>
      </w:pPr>
      <w:rPr>
        <w:rFonts w:hint="default"/>
        <w:lang w:val="en-US" w:eastAsia="en-US" w:bidi="ar-SA"/>
      </w:rPr>
    </w:lvl>
    <w:lvl w:ilvl="5" w:tplc="FB06DA88">
      <w:numFmt w:val="bullet"/>
      <w:lvlText w:val="•"/>
      <w:lvlJc w:val="left"/>
      <w:pPr>
        <w:ind w:left="5932" w:hanging="403"/>
      </w:pPr>
      <w:rPr>
        <w:rFonts w:hint="default"/>
        <w:lang w:val="en-US" w:eastAsia="en-US" w:bidi="ar-SA"/>
      </w:rPr>
    </w:lvl>
    <w:lvl w:ilvl="6" w:tplc="1FAA1EF6">
      <w:numFmt w:val="bullet"/>
      <w:lvlText w:val="•"/>
      <w:lvlJc w:val="left"/>
      <w:pPr>
        <w:ind w:left="6879" w:hanging="403"/>
      </w:pPr>
      <w:rPr>
        <w:rFonts w:hint="default"/>
        <w:lang w:val="en-US" w:eastAsia="en-US" w:bidi="ar-SA"/>
      </w:rPr>
    </w:lvl>
    <w:lvl w:ilvl="7" w:tplc="271600F4">
      <w:numFmt w:val="bullet"/>
      <w:lvlText w:val="•"/>
      <w:lvlJc w:val="left"/>
      <w:pPr>
        <w:ind w:left="7825" w:hanging="403"/>
      </w:pPr>
      <w:rPr>
        <w:rFonts w:hint="default"/>
        <w:lang w:val="en-US" w:eastAsia="en-US" w:bidi="ar-SA"/>
      </w:rPr>
    </w:lvl>
    <w:lvl w:ilvl="8" w:tplc="C7DE25EE">
      <w:numFmt w:val="bullet"/>
      <w:lvlText w:val="•"/>
      <w:lvlJc w:val="left"/>
      <w:pPr>
        <w:ind w:left="8772" w:hanging="403"/>
      </w:pPr>
      <w:rPr>
        <w:rFonts w:hint="default"/>
        <w:lang w:val="en-US" w:eastAsia="en-US" w:bidi="ar-SA"/>
      </w:rPr>
    </w:lvl>
  </w:abstractNum>
  <w:abstractNum w:abstractNumId="20">
    <w:nsid w:val="30945119"/>
    <w:multiLevelType w:val="hybridMultilevel"/>
    <w:tmpl w:val="EBD2825C"/>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09518A"/>
    <w:multiLevelType w:val="hybridMultilevel"/>
    <w:tmpl w:val="033A3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180A97"/>
    <w:multiLevelType w:val="hybridMultilevel"/>
    <w:tmpl w:val="D3FE464A"/>
    <w:lvl w:ilvl="0" w:tplc="F6FAA152">
      <w:numFmt w:val="bullet"/>
      <w:lvlText w:val="—"/>
      <w:lvlJc w:val="left"/>
      <w:pPr>
        <w:ind w:left="515" w:hanging="403"/>
      </w:pPr>
      <w:rPr>
        <w:rFonts w:ascii="Cambria" w:eastAsia="Cambria" w:hAnsi="Cambria" w:cs="Cambria" w:hint="default"/>
        <w:color w:val="231F20"/>
        <w:w w:val="100"/>
        <w:sz w:val="22"/>
        <w:szCs w:val="22"/>
        <w:lang w:val="en-US" w:eastAsia="en-US" w:bidi="ar-SA"/>
      </w:rPr>
    </w:lvl>
    <w:lvl w:ilvl="1" w:tplc="57EA0312">
      <w:numFmt w:val="bullet"/>
      <w:lvlText w:val="•"/>
      <w:lvlJc w:val="left"/>
      <w:pPr>
        <w:ind w:left="1440" w:hanging="403"/>
      </w:pPr>
      <w:rPr>
        <w:rFonts w:hint="default"/>
        <w:lang w:val="en-US" w:eastAsia="en-US" w:bidi="ar-SA"/>
      </w:rPr>
    </w:lvl>
    <w:lvl w:ilvl="2" w:tplc="3D02C936">
      <w:numFmt w:val="bullet"/>
      <w:lvlText w:val="•"/>
      <w:lvlJc w:val="left"/>
      <w:pPr>
        <w:ind w:left="2360" w:hanging="403"/>
      </w:pPr>
      <w:rPr>
        <w:rFonts w:hint="default"/>
        <w:lang w:val="en-US" w:eastAsia="en-US" w:bidi="ar-SA"/>
      </w:rPr>
    </w:lvl>
    <w:lvl w:ilvl="3" w:tplc="C672A998">
      <w:numFmt w:val="bullet"/>
      <w:lvlText w:val="•"/>
      <w:lvlJc w:val="left"/>
      <w:pPr>
        <w:ind w:left="3280" w:hanging="403"/>
      </w:pPr>
      <w:rPr>
        <w:rFonts w:hint="default"/>
        <w:lang w:val="en-US" w:eastAsia="en-US" w:bidi="ar-SA"/>
      </w:rPr>
    </w:lvl>
    <w:lvl w:ilvl="4" w:tplc="C11AA9D6">
      <w:numFmt w:val="bullet"/>
      <w:lvlText w:val="•"/>
      <w:lvlJc w:val="left"/>
      <w:pPr>
        <w:ind w:left="4200" w:hanging="403"/>
      </w:pPr>
      <w:rPr>
        <w:rFonts w:hint="default"/>
        <w:lang w:val="en-US" w:eastAsia="en-US" w:bidi="ar-SA"/>
      </w:rPr>
    </w:lvl>
    <w:lvl w:ilvl="5" w:tplc="22ECFB24">
      <w:numFmt w:val="bullet"/>
      <w:lvlText w:val="•"/>
      <w:lvlJc w:val="left"/>
      <w:pPr>
        <w:ind w:left="5120" w:hanging="403"/>
      </w:pPr>
      <w:rPr>
        <w:rFonts w:hint="default"/>
        <w:lang w:val="en-US" w:eastAsia="en-US" w:bidi="ar-SA"/>
      </w:rPr>
    </w:lvl>
    <w:lvl w:ilvl="6" w:tplc="467A3EA2">
      <w:numFmt w:val="bullet"/>
      <w:lvlText w:val="•"/>
      <w:lvlJc w:val="left"/>
      <w:pPr>
        <w:ind w:left="6040" w:hanging="403"/>
      </w:pPr>
      <w:rPr>
        <w:rFonts w:hint="default"/>
        <w:lang w:val="en-US" w:eastAsia="en-US" w:bidi="ar-SA"/>
      </w:rPr>
    </w:lvl>
    <w:lvl w:ilvl="7" w:tplc="4A2A9252">
      <w:numFmt w:val="bullet"/>
      <w:lvlText w:val="•"/>
      <w:lvlJc w:val="left"/>
      <w:pPr>
        <w:ind w:left="6960" w:hanging="403"/>
      </w:pPr>
      <w:rPr>
        <w:rFonts w:hint="default"/>
        <w:lang w:val="en-US" w:eastAsia="en-US" w:bidi="ar-SA"/>
      </w:rPr>
    </w:lvl>
    <w:lvl w:ilvl="8" w:tplc="D5629018">
      <w:numFmt w:val="bullet"/>
      <w:lvlText w:val="•"/>
      <w:lvlJc w:val="left"/>
      <w:pPr>
        <w:ind w:left="7880" w:hanging="403"/>
      </w:pPr>
      <w:rPr>
        <w:rFonts w:hint="default"/>
        <w:lang w:val="en-US" w:eastAsia="en-US" w:bidi="ar-SA"/>
      </w:rPr>
    </w:lvl>
  </w:abstractNum>
  <w:abstractNum w:abstractNumId="23">
    <w:nsid w:val="35941EC9"/>
    <w:multiLevelType w:val="hybridMultilevel"/>
    <w:tmpl w:val="8B7A427C"/>
    <w:lvl w:ilvl="0" w:tplc="EE4A4A4A">
      <w:numFmt w:val="bullet"/>
      <w:lvlText w:val="—"/>
      <w:lvlJc w:val="left"/>
      <w:pPr>
        <w:ind w:left="515" w:hanging="403"/>
      </w:pPr>
      <w:rPr>
        <w:rFonts w:ascii="Cambria" w:eastAsia="Cambria" w:hAnsi="Cambria" w:cs="Cambria" w:hint="default"/>
        <w:color w:val="231F20"/>
        <w:w w:val="100"/>
        <w:sz w:val="22"/>
        <w:szCs w:val="22"/>
        <w:lang w:val="en-US" w:eastAsia="en-US" w:bidi="ar-SA"/>
      </w:rPr>
    </w:lvl>
    <w:lvl w:ilvl="1" w:tplc="53A2E914">
      <w:numFmt w:val="bullet"/>
      <w:lvlText w:val="•"/>
      <w:lvlJc w:val="left"/>
      <w:pPr>
        <w:ind w:left="1440" w:hanging="403"/>
      </w:pPr>
      <w:rPr>
        <w:rFonts w:hint="default"/>
        <w:lang w:val="en-US" w:eastAsia="en-US" w:bidi="ar-SA"/>
      </w:rPr>
    </w:lvl>
    <w:lvl w:ilvl="2" w:tplc="2078FC36">
      <w:numFmt w:val="bullet"/>
      <w:lvlText w:val="•"/>
      <w:lvlJc w:val="left"/>
      <w:pPr>
        <w:ind w:left="2360" w:hanging="403"/>
      </w:pPr>
      <w:rPr>
        <w:rFonts w:hint="default"/>
        <w:lang w:val="en-US" w:eastAsia="en-US" w:bidi="ar-SA"/>
      </w:rPr>
    </w:lvl>
    <w:lvl w:ilvl="3" w:tplc="50AE983C">
      <w:numFmt w:val="bullet"/>
      <w:lvlText w:val="•"/>
      <w:lvlJc w:val="left"/>
      <w:pPr>
        <w:ind w:left="3280" w:hanging="403"/>
      </w:pPr>
      <w:rPr>
        <w:rFonts w:hint="default"/>
        <w:lang w:val="en-US" w:eastAsia="en-US" w:bidi="ar-SA"/>
      </w:rPr>
    </w:lvl>
    <w:lvl w:ilvl="4" w:tplc="AC76D396">
      <w:numFmt w:val="bullet"/>
      <w:lvlText w:val="•"/>
      <w:lvlJc w:val="left"/>
      <w:pPr>
        <w:ind w:left="4200" w:hanging="403"/>
      </w:pPr>
      <w:rPr>
        <w:rFonts w:hint="default"/>
        <w:lang w:val="en-US" w:eastAsia="en-US" w:bidi="ar-SA"/>
      </w:rPr>
    </w:lvl>
    <w:lvl w:ilvl="5" w:tplc="CD48D090">
      <w:numFmt w:val="bullet"/>
      <w:lvlText w:val="•"/>
      <w:lvlJc w:val="left"/>
      <w:pPr>
        <w:ind w:left="5120" w:hanging="403"/>
      </w:pPr>
      <w:rPr>
        <w:rFonts w:hint="default"/>
        <w:lang w:val="en-US" w:eastAsia="en-US" w:bidi="ar-SA"/>
      </w:rPr>
    </w:lvl>
    <w:lvl w:ilvl="6" w:tplc="B120CE6A">
      <w:numFmt w:val="bullet"/>
      <w:lvlText w:val="•"/>
      <w:lvlJc w:val="left"/>
      <w:pPr>
        <w:ind w:left="6040" w:hanging="403"/>
      </w:pPr>
      <w:rPr>
        <w:rFonts w:hint="default"/>
        <w:lang w:val="en-US" w:eastAsia="en-US" w:bidi="ar-SA"/>
      </w:rPr>
    </w:lvl>
    <w:lvl w:ilvl="7" w:tplc="650282FE">
      <w:numFmt w:val="bullet"/>
      <w:lvlText w:val="•"/>
      <w:lvlJc w:val="left"/>
      <w:pPr>
        <w:ind w:left="6960" w:hanging="403"/>
      </w:pPr>
      <w:rPr>
        <w:rFonts w:hint="default"/>
        <w:lang w:val="en-US" w:eastAsia="en-US" w:bidi="ar-SA"/>
      </w:rPr>
    </w:lvl>
    <w:lvl w:ilvl="8" w:tplc="B9C09578">
      <w:numFmt w:val="bullet"/>
      <w:lvlText w:val="•"/>
      <w:lvlJc w:val="left"/>
      <w:pPr>
        <w:ind w:left="7880" w:hanging="403"/>
      </w:pPr>
      <w:rPr>
        <w:rFonts w:hint="default"/>
        <w:lang w:val="en-US" w:eastAsia="en-US" w:bidi="ar-SA"/>
      </w:rPr>
    </w:lvl>
  </w:abstractNum>
  <w:abstractNum w:abstractNumId="24">
    <w:nsid w:val="35FD6496"/>
    <w:multiLevelType w:val="hybridMultilevel"/>
    <w:tmpl w:val="F80EEF04"/>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B626BC"/>
    <w:multiLevelType w:val="hybridMultilevel"/>
    <w:tmpl w:val="7F7C2098"/>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1F392C"/>
    <w:multiLevelType w:val="hybridMultilevel"/>
    <w:tmpl w:val="F38CE88C"/>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136518"/>
    <w:multiLevelType w:val="hybridMultilevel"/>
    <w:tmpl w:val="D298AFA0"/>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E259C0"/>
    <w:multiLevelType w:val="hybridMultilevel"/>
    <w:tmpl w:val="B9E65038"/>
    <w:lvl w:ilvl="0" w:tplc="D8527C08">
      <w:numFmt w:val="bullet"/>
      <w:lvlText w:val="—"/>
      <w:lvlJc w:val="left"/>
      <w:pPr>
        <w:ind w:left="516" w:hanging="403"/>
      </w:pPr>
      <w:rPr>
        <w:rFonts w:ascii="Cambria" w:eastAsia="Cambria" w:hAnsi="Cambria" w:cs="Cambria" w:hint="default"/>
        <w:color w:val="231F20"/>
        <w:w w:val="100"/>
        <w:sz w:val="22"/>
        <w:szCs w:val="22"/>
        <w:lang w:val="en-US" w:eastAsia="en-US" w:bidi="ar-SA"/>
      </w:rPr>
    </w:lvl>
    <w:lvl w:ilvl="1" w:tplc="AC4C6CC0">
      <w:numFmt w:val="bullet"/>
      <w:lvlText w:val="•"/>
      <w:lvlJc w:val="left"/>
      <w:pPr>
        <w:ind w:left="1440" w:hanging="403"/>
      </w:pPr>
      <w:rPr>
        <w:rFonts w:hint="default"/>
        <w:lang w:val="en-US" w:eastAsia="en-US" w:bidi="ar-SA"/>
      </w:rPr>
    </w:lvl>
    <w:lvl w:ilvl="2" w:tplc="60F879A8">
      <w:numFmt w:val="bullet"/>
      <w:lvlText w:val="•"/>
      <w:lvlJc w:val="left"/>
      <w:pPr>
        <w:ind w:left="2360" w:hanging="403"/>
      </w:pPr>
      <w:rPr>
        <w:rFonts w:hint="default"/>
        <w:lang w:val="en-US" w:eastAsia="en-US" w:bidi="ar-SA"/>
      </w:rPr>
    </w:lvl>
    <w:lvl w:ilvl="3" w:tplc="9DB25D1A">
      <w:numFmt w:val="bullet"/>
      <w:lvlText w:val="•"/>
      <w:lvlJc w:val="left"/>
      <w:pPr>
        <w:ind w:left="3280" w:hanging="403"/>
      </w:pPr>
      <w:rPr>
        <w:rFonts w:hint="default"/>
        <w:lang w:val="en-US" w:eastAsia="en-US" w:bidi="ar-SA"/>
      </w:rPr>
    </w:lvl>
    <w:lvl w:ilvl="4" w:tplc="352C41B8">
      <w:numFmt w:val="bullet"/>
      <w:lvlText w:val="•"/>
      <w:lvlJc w:val="left"/>
      <w:pPr>
        <w:ind w:left="4200" w:hanging="403"/>
      </w:pPr>
      <w:rPr>
        <w:rFonts w:hint="default"/>
        <w:lang w:val="en-US" w:eastAsia="en-US" w:bidi="ar-SA"/>
      </w:rPr>
    </w:lvl>
    <w:lvl w:ilvl="5" w:tplc="C22A4720">
      <w:numFmt w:val="bullet"/>
      <w:lvlText w:val="•"/>
      <w:lvlJc w:val="left"/>
      <w:pPr>
        <w:ind w:left="5120" w:hanging="403"/>
      </w:pPr>
      <w:rPr>
        <w:rFonts w:hint="default"/>
        <w:lang w:val="en-US" w:eastAsia="en-US" w:bidi="ar-SA"/>
      </w:rPr>
    </w:lvl>
    <w:lvl w:ilvl="6" w:tplc="1A30032C">
      <w:numFmt w:val="bullet"/>
      <w:lvlText w:val="•"/>
      <w:lvlJc w:val="left"/>
      <w:pPr>
        <w:ind w:left="6040" w:hanging="403"/>
      </w:pPr>
      <w:rPr>
        <w:rFonts w:hint="default"/>
        <w:lang w:val="en-US" w:eastAsia="en-US" w:bidi="ar-SA"/>
      </w:rPr>
    </w:lvl>
    <w:lvl w:ilvl="7" w:tplc="2CA4DCA0">
      <w:numFmt w:val="bullet"/>
      <w:lvlText w:val="•"/>
      <w:lvlJc w:val="left"/>
      <w:pPr>
        <w:ind w:left="6960" w:hanging="403"/>
      </w:pPr>
      <w:rPr>
        <w:rFonts w:hint="default"/>
        <w:lang w:val="en-US" w:eastAsia="en-US" w:bidi="ar-SA"/>
      </w:rPr>
    </w:lvl>
    <w:lvl w:ilvl="8" w:tplc="65887942">
      <w:numFmt w:val="bullet"/>
      <w:lvlText w:val="•"/>
      <w:lvlJc w:val="left"/>
      <w:pPr>
        <w:ind w:left="7880" w:hanging="403"/>
      </w:pPr>
      <w:rPr>
        <w:rFonts w:hint="default"/>
        <w:lang w:val="en-US" w:eastAsia="en-US" w:bidi="ar-SA"/>
      </w:rPr>
    </w:lvl>
  </w:abstractNum>
  <w:abstractNum w:abstractNumId="29">
    <w:nsid w:val="3CF83BB8"/>
    <w:multiLevelType w:val="hybridMultilevel"/>
    <w:tmpl w:val="7B9A3FA0"/>
    <w:lvl w:ilvl="0" w:tplc="08C26E38">
      <w:start w:val="1"/>
      <w:numFmt w:val="lowerLetter"/>
      <w:lvlText w:val="%1)"/>
      <w:lvlJc w:val="left"/>
      <w:pPr>
        <w:ind w:left="1199" w:hanging="403"/>
        <w:jc w:val="right"/>
      </w:pPr>
      <w:rPr>
        <w:rFonts w:ascii="Times New Roman" w:eastAsia="Cambria" w:hAnsi="Times New Roman" w:cs="Times New Roman" w:hint="default"/>
        <w:color w:val="231F20"/>
        <w:spacing w:val="-11"/>
        <w:w w:val="100"/>
        <w:sz w:val="24"/>
        <w:szCs w:val="24"/>
        <w:lang w:val="en-US" w:eastAsia="en-US" w:bidi="ar-SA"/>
      </w:rPr>
    </w:lvl>
    <w:lvl w:ilvl="1" w:tplc="A46896C6">
      <w:start w:val="1"/>
      <w:numFmt w:val="decimal"/>
      <w:lvlText w:val="%2)"/>
      <w:lvlJc w:val="left"/>
      <w:pPr>
        <w:ind w:left="1596" w:hanging="403"/>
        <w:jc w:val="right"/>
      </w:pPr>
      <w:rPr>
        <w:rFonts w:ascii="Times New Roman" w:eastAsia="Cambria" w:hAnsi="Times New Roman" w:cs="Times New Roman" w:hint="default"/>
        <w:color w:val="231F20"/>
        <w:spacing w:val="-12"/>
        <w:w w:val="100"/>
        <w:sz w:val="24"/>
        <w:szCs w:val="24"/>
        <w:lang w:val="en-US" w:eastAsia="en-US" w:bidi="ar-SA"/>
      </w:rPr>
    </w:lvl>
    <w:lvl w:ilvl="2" w:tplc="0409001B">
      <w:start w:val="1"/>
      <w:numFmt w:val="lowerRoman"/>
      <w:lvlText w:val="%3."/>
      <w:lvlJc w:val="right"/>
      <w:pPr>
        <w:ind w:left="1600" w:hanging="403"/>
      </w:pPr>
      <w:rPr>
        <w:rFonts w:hint="default"/>
        <w:lang w:val="en-US" w:eastAsia="en-US" w:bidi="ar-SA"/>
      </w:rPr>
    </w:lvl>
    <w:lvl w:ilvl="3" w:tplc="652CD8C2">
      <w:numFmt w:val="bullet"/>
      <w:lvlText w:val="•"/>
      <w:lvlJc w:val="left"/>
      <w:pPr>
        <w:ind w:left="2733" w:hanging="403"/>
      </w:pPr>
      <w:rPr>
        <w:rFonts w:hint="default"/>
        <w:lang w:val="en-US" w:eastAsia="en-US" w:bidi="ar-SA"/>
      </w:rPr>
    </w:lvl>
    <w:lvl w:ilvl="4" w:tplc="0FD83604">
      <w:numFmt w:val="bullet"/>
      <w:lvlText w:val="•"/>
      <w:lvlJc w:val="left"/>
      <w:pPr>
        <w:ind w:left="3866" w:hanging="403"/>
      </w:pPr>
      <w:rPr>
        <w:rFonts w:hint="default"/>
        <w:lang w:val="en-US" w:eastAsia="en-US" w:bidi="ar-SA"/>
      </w:rPr>
    </w:lvl>
    <w:lvl w:ilvl="5" w:tplc="B9D8317A">
      <w:numFmt w:val="bullet"/>
      <w:lvlText w:val="•"/>
      <w:lvlJc w:val="left"/>
      <w:pPr>
        <w:ind w:left="4999" w:hanging="403"/>
      </w:pPr>
      <w:rPr>
        <w:rFonts w:hint="default"/>
        <w:lang w:val="en-US" w:eastAsia="en-US" w:bidi="ar-SA"/>
      </w:rPr>
    </w:lvl>
    <w:lvl w:ilvl="6" w:tplc="9C700EB8">
      <w:numFmt w:val="bullet"/>
      <w:lvlText w:val="•"/>
      <w:lvlJc w:val="left"/>
      <w:pPr>
        <w:ind w:left="6132" w:hanging="403"/>
      </w:pPr>
      <w:rPr>
        <w:rFonts w:hint="default"/>
        <w:lang w:val="en-US" w:eastAsia="en-US" w:bidi="ar-SA"/>
      </w:rPr>
    </w:lvl>
    <w:lvl w:ilvl="7" w:tplc="123A8496">
      <w:numFmt w:val="bullet"/>
      <w:lvlText w:val="•"/>
      <w:lvlJc w:val="left"/>
      <w:pPr>
        <w:ind w:left="7265" w:hanging="403"/>
      </w:pPr>
      <w:rPr>
        <w:rFonts w:hint="default"/>
        <w:lang w:val="en-US" w:eastAsia="en-US" w:bidi="ar-SA"/>
      </w:rPr>
    </w:lvl>
    <w:lvl w:ilvl="8" w:tplc="0D864922">
      <w:numFmt w:val="bullet"/>
      <w:lvlText w:val="•"/>
      <w:lvlJc w:val="left"/>
      <w:pPr>
        <w:ind w:left="8399" w:hanging="403"/>
      </w:pPr>
      <w:rPr>
        <w:rFonts w:hint="default"/>
        <w:lang w:val="en-US" w:eastAsia="en-US" w:bidi="ar-SA"/>
      </w:rPr>
    </w:lvl>
  </w:abstractNum>
  <w:abstractNum w:abstractNumId="30">
    <w:nsid w:val="3D756713"/>
    <w:multiLevelType w:val="hybridMultilevel"/>
    <w:tmpl w:val="1A9AEBA2"/>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1">
    <w:nsid w:val="3DE06DE9"/>
    <w:multiLevelType w:val="hybridMultilevel"/>
    <w:tmpl w:val="C748B29C"/>
    <w:lvl w:ilvl="0" w:tplc="8B408588">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38268D80">
      <w:numFmt w:val="bullet"/>
      <w:lvlText w:val="•"/>
      <w:lvlJc w:val="left"/>
      <w:pPr>
        <w:ind w:left="2146" w:hanging="403"/>
      </w:pPr>
      <w:rPr>
        <w:rFonts w:hint="default"/>
        <w:lang w:val="en-US" w:eastAsia="en-US" w:bidi="ar-SA"/>
      </w:rPr>
    </w:lvl>
    <w:lvl w:ilvl="2" w:tplc="0C8842AC">
      <w:numFmt w:val="bullet"/>
      <w:lvlText w:val="•"/>
      <w:lvlJc w:val="left"/>
      <w:pPr>
        <w:ind w:left="3093" w:hanging="403"/>
      </w:pPr>
      <w:rPr>
        <w:rFonts w:hint="default"/>
        <w:lang w:val="en-US" w:eastAsia="en-US" w:bidi="ar-SA"/>
      </w:rPr>
    </w:lvl>
    <w:lvl w:ilvl="3" w:tplc="20BE6E1C">
      <w:numFmt w:val="bullet"/>
      <w:lvlText w:val="•"/>
      <w:lvlJc w:val="left"/>
      <w:pPr>
        <w:ind w:left="4039" w:hanging="403"/>
      </w:pPr>
      <w:rPr>
        <w:rFonts w:hint="default"/>
        <w:lang w:val="en-US" w:eastAsia="en-US" w:bidi="ar-SA"/>
      </w:rPr>
    </w:lvl>
    <w:lvl w:ilvl="4" w:tplc="C38A0AD2">
      <w:numFmt w:val="bullet"/>
      <w:lvlText w:val="•"/>
      <w:lvlJc w:val="left"/>
      <w:pPr>
        <w:ind w:left="4986" w:hanging="403"/>
      </w:pPr>
      <w:rPr>
        <w:rFonts w:hint="default"/>
        <w:lang w:val="en-US" w:eastAsia="en-US" w:bidi="ar-SA"/>
      </w:rPr>
    </w:lvl>
    <w:lvl w:ilvl="5" w:tplc="57C6A20A">
      <w:numFmt w:val="bullet"/>
      <w:lvlText w:val="•"/>
      <w:lvlJc w:val="left"/>
      <w:pPr>
        <w:ind w:left="5932" w:hanging="403"/>
      </w:pPr>
      <w:rPr>
        <w:rFonts w:hint="default"/>
        <w:lang w:val="en-US" w:eastAsia="en-US" w:bidi="ar-SA"/>
      </w:rPr>
    </w:lvl>
    <w:lvl w:ilvl="6" w:tplc="E3549F18">
      <w:numFmt w:val="bullet"/>
      <w:lvlText w:val="•"/>
      <w:lvlJc w:val="left"/>
      <w:pPr>
        <w:ind w:left="6879" w:hanging="403"/>
      </w:pPr>
      <w:rPr>
        <w:rFonts w:hint="default"/>
        <w:lang w:val="en-US" w:eastAsia="en-US" w:bidi="ar-SA"/>
      </w:rPr>
    </w:lvl>
    <w:lvl w:ilvl="7" w:tplc="0734B5AC">
      <w:numFmt w:val="bullet"/>
      <w:lvlText w:val="•"/>
      <w:lvlJc w:val="left"/>
      <w:pPr>
        <w:ind w:left="7825" w:hanging="403"/>
      </w:pPr>
      <w:rPr>
        <w:rFonts w:hint="default"/>
        <w:lang w:val="en-US" w:eastAsia="en-US" w:bidi="ar-SA"/>
      </w:rPr>
    </w:lvl>
    <w:lvl w:ilvl="8" w:tplc="24D09A8A">
      <w:numFmt w:val="bullet"/>
      <w:lvlText w:val="•"/>
      <w:lvlJc w:val="left"/>
      <w:pPr>
        <w:ind w:left="8772" w:hanging="403"/>
      </w:pPr>
      <w:rPr>
        <w:rFonts w:hint="default"/>
        <w:lang w:val="en-US" w:eastAsia="en-US" w:bidi="ar-SA"/>
      </w:rPr>
    </w:lvl>
  </w:abstractNum>
  <w:abstractNum w:abstractNumId="32">
    <w:nsid w:val="40FF2A48"/>
    <w:multiLevelType w:val="hybridMultilevel"/>
    <w:tmpl w:val="8B3E2FCC"/>
    <w:lvl w:ilvl="0" w:tplc="584E0A72">
      <w:start w:val="1"/>
      <w:numFmt w:val="lowerLetter"/>
      <w:lvlText w:val="%1)"/>
      <w:lvlJc w:val="left"/>
      <w:pPr>
        <w:ind w:left="1199" w:hanging="403"/>
      </w:pPr>
      <w:rPr>
        <w:rFonts w:hint="default"/>
        <w:color w:val="231F20"/>
        <w:w w:val="100"/>
        <w:sz w:val="22"/>
        <w:szCs w:val="22"/>
        <w:lang w:val="en-US" w:eastAsia="en-US" w:bidi="ar-SA"/>
      </w:rPr>
    </w:lvl>
    <w:lvl w:ilvl="1" w:tplc="7ECE0E44">
      <w:numFmt w:val="bullet"/>
      <w:lvlText w:val="•"/>
      <w:lvlJc w:val="left"/>
      <w:pPr>
        <w:ind w:left="2146" w:hanging="403"/>
      </w:pPr>
      <w:rPr>
        <w:rFonts w:hint="default"/>
        <w:lang w:val="en-US" w:eastAsia="en-US" w:bidi="ar-SA"/>
      </w:rPr>
    </w:lvl>
    <w:lvl w:ilvl="2" w:tplc="B818DF92">
      <w:numFmt w:val="bullet"/>
      <w:lvlText w:val="•"/>
      <w:lvlJc w:val="left"/>
      <w:pPr>
        <w:ind w:left="3093" w:hanging="403"/>
      </w:pPr>
      <w:rPr>
        <w:rFonts w:hint="default"/>
        <w:lang w:val="en-US" w:eastAsia="en-US" w:bidi="ar-SA"/>
      </w:rPr>
    </w:lvl>
    <w:lvl w:ilvl="3" w:tplc="976466D2">
      <w:numFmt w:val="bullet"/>
      <w:lvlText w:val="•"/>
      <w:lvlJc w:val="left"/>
      <w:pPr>
        <w:ind w:left="4039" w:hanging="403"/>
      </w:pPr>
      <w:rPr>
        <w:rFonts w:hint="default"/>
        <w:lang w:val="en-US" w:eastAsia="en-US" w:bidi="ar-SA"/>
      </w:rPr>
    </w:lvl>
    <w:lvl w:ilvl="4" w:tplc="0E868186">
      <w:numFmt w:val="bullet"/>
      <w:lvlText w:val="•"/>
      <w:lvlJc w:val="left"/>
      <w:pPr>
        <w:ind w:left="4986" w:hanging="403"/>
      </w:pPr>
      <w:rPr>
        <w:rFonts w:hint="default"/>
        <w:lang w:val="en-US" w:eastAsia="en-US" w:bidi="ar-SA"/>
      </w:rPr>
    </w:lvl>
    <w:lvl w:ilvl="5" w:tplc="56C42C42">
      <w:numFmt w:val="bullet"/>
      <w:lvlText w:val="•"/>
      <w:lvlJc w:val="left"/>
      <w:pPr>
        <w:ind w:left="5932" w:hanging="403"/>
      </w:pPr>
      <w:rPr>
        <w:rFonts w:hint="default"/>
        <w:lang w:val="en-US" w:eastAsia="en-US" w:bidi="ar-SA"/>
      </w:rPr>
    </w:lvl>
    <w:lvl w:ilvl="6" w:tplc="3100425A">
      <w:numFmt w:val="bullet"/>
      <w:lvlText w:val="•"/>
      <w:lvlJc w:val="left"/>
      <w:pPr>
        <w:ind w:left="6879" w:hanging="403"/>
      </w:pPr>
      <w:rPr>
        <w:rFonts w:hint="default"/>
        <w:lang w:val="en-US" w:eastAsia="en-US" w:bidi="ar-SA"/>
      </w:rPr>
    </w:lvl>
    <w:lvl w:ilvl="7" w:tplc="FC32D372">
      <w:numFmt w:val="bullet"/>
      <w:lvlText w:val="•"/>
      <w:lvlJc w:val="left"/>
      <w:pPr>
        <w:ind w:left="7825" w:hanging="403"/>
      </w:pPr>
      <w:rPr>
        <w:rFonts w:hint="default"/>
        <w:lang w:val="en-US" w:eastAsia="en-US" w:bidi="ar-SA"/>
      </w:rPr>
    </w:lvl>
    <w:lvl w:ilvl="8" w:tplc="5CE2B57C">
      <w:numFmt w:val="bullet"/>
      <w:lvlText w:val="•"/>
      <w:lvlJc w:val="left"/>
      <w:pPr>
        <w:ind w:left="8772" w:hanging="403"/>
      </w:pPr>
      <w:rPr>
        <w:rFonts w:hint="default"/>
        <w:lang w:val="en-US" w:eastAsia="en-US" w:bidi="ar-SA"/>
      </w:rPr>
    </w:lvl>
  </w:abstractNum>
  <w:abstractNum w:abstractNumId="33">
    <w:nsid w:val="410C2FBD"/>
    <w:multiLevelType w:val="hybridMultilevel"/>
    <w:tmpl w:val="40045990"/>
    <w:lvl w:ilvl="0" w:tplc="3DFC61AA">
      <w:numFmt w:val="bullet"/>
      <w:lvlText w:val="—"/>
      <w:lvlJc w:val="left"/>
      <w:pPr>
        <w:ind w:left="516" w:hanging="403"/>
      </w:pPr>
      <w:rPr>
        <w:rFonts w:ascii="Cambria" w:eastAsia="Cambria" w:hAnsi="Cambria" w:cs="Cambria" w:hint="default"/>
        <w:color w:val="231F20"/>
        <w:w w:val="100"/>
        <w:sz w:val="22"/>
        <w:szCs w:val="22"/>
        <w:lang w:val="en-US" w:eastAsia="en-US" w:bidi="ar-SA"/>
      </w:rPr>
    </w:lvl>
    <w:lvl w:ilvl="1" w:tplc="4CCC906E">
      <w:numFmt w:val="bullet"/>
      <w:lvlText w:val="•"/>
      <w:lvlJc w:val="left"/>
      <w:pPr>
        <w:ind w:left="1440" w:hanging="403"/>
      </w:pPr>
      <w:rPr>
        <w:rFonts w:hint="default"/>
        <w:lang w:val="en-US" w:eastAsia="en-US" w:bidi="ar-SA"/>
      </w:rPr>
    </w:lvl>
    <w:lvl w:ilvl="2" w:tplc="505C336E">
      <w:numFmt w:val="bullet"/>
      <w:lvlText w:val="•"/>
      <w:lvlJc w:val="left"/>
      <w:pPr>
        <w:ind w:left="2360" w:hanging="403"/>
      </w:pPr>
      <w:rPr>
        <w:rFonts w:hint="default"/>
        <w:lang w:val="en-US" w:eastAsia="en-US" w:bidi="ar-SA"/>
      </w:rPr>
    </w:lvl>
    <w:lvl w:ilvl="3" w:tplc="4CA018D0">
      <w:numFmt w:val="bullet"/>
      <w:lvlText w:val="•"/>
      <w:lvlJc w:val="left"/>
      <w:pPr>
        <w:ind w:left="3280" w:hanging="403"/>
      </w:pPr>
      <w:rPr>
        <w:rFonts w:hint="default"/>
        <w:lang w:val="en-US" w:eastAsia="en-US" w:bidi="ar-SA"/>
      </w:rPr>
    </w:lvl>
    <w:lvl w:ilvl="4" w:tplc="23142386">
      <w:numFmt w:val="bullet"/>
      <w:lvlText w:val="•"/>
      <w:lvlJc w:val="left"/>
      <w:pPr>
        <w:ind w:left="4200" w:hanging="403"/>
      </w:pPr>
      <w:rPr>
        <w:rFonts w:hint="default"/>
        <w:lang w:val="en-US" w:eastAsia="en-US" w:bidi="ar-SA"/>
      </w:rPr>
    </w:lvl>
    <w:lvl w:ilvl="5" w:tplc="2236C30E">
      <w:numFmt w:val="bullet"/>
      <w:lvlText w:val="•"/>
      <w:lvlJc w:val="left"/>
      <w:pPr>
        <w:ind w:left="5120" w:hanging="403"/>
      </w:pPr>
      <w:rPr>
        <w:rFonts w:hint="default"/>
        <w:lang w:val="en-US" w:eastAsia="en-US" w:bidi="ar-SA"/>
      </w:rPr>
    </w:lvl>
    <w:lvl w:ilvl="6" w:tplc="74267394">
      <w:numFmt w:val="bullet"/>
      <w:lvlText w:val="•"/>
      <w:lvlJc w:val="left"/>
      <w:pPr>
        <w:ind w:left="6040" w:hanging="403"/>
      </w:pPr>
      <w:rPr>
        <w:rFonts w:hint="default"/>
        <w:lang w:val="en-US" w:eastAsia="en-US" w:bidi="ar-SA"/>
      </w:rPr>
    </w:lvl>
    <w:lvl w:ilvl="7" w:tplc="73A01EFC">
      <w:numFmt w:val="bullet"/>
      <w:lvlText w:val="•"/>
      <w:lvlJc w:val="left"/>
      <w:pPr>
        <w:ind w:left="6960" w:hanging="403"/>
      </w:pPr>
      <w:rPr>
        <w:rFonts w:hint="default"/>
        <w:lang w:val="en-US" w:eastAsia="en-US" w:bidi="ar-SA"/>
      </w:rPr>
    </w:lvl>
    <w:lvl w:ilvl="8" w:tplc="11728436">
      <w:numFmt w:val="bullet"/>
      <w:lvlText w:val="•"/>
      <w:lvlJc w:val="left"/>
      <w:pPr>
        <w:ind w:left="7880" w:hanging="403"/>
      </w:pPr>
      <w:rPr>
        <w:rFonts w:hint="default"/>
        <w:lang w:val="en-US" w:eastAsia="en-US" w:bidi="ar-SA"/>
      </w:rPr>
    </w:lvl>
  </w:abstractNum>
  <w:abstractNum w:abstractNumId="34">
    <w:nsid w:val="425610EF"/>
    <w:multiLevelType w:val="hybridMultilevel"/>
    <w:tmpl w:val="A08A5052"/>
    <w:lvl w:ilvl="0" w:tplc="08C26E38">
      <w:start w:val="1"/>
      <w:numFmt w:val="lowerLetter"/>
      <w:lvlText w:val="%1)"/>
      <w:lvlJc w:val="left"/>
      <w:pPr>
        <w:ind w:left="1199" w:hanging="403"/>
        <w:jc w:val="right"/>
      </w:pPr>
      <w:rPr>
        <w:rFonts w:ascii="Times New Roman" w:eastAsia="Cambria" w:hAnsi="Times New Roman" w:cs="Times New Roman" w:hint="default"/>
        <w:color w:val="231F20"/>
        <w:spacing w:val="-11"/>
        <w:w w:val="100"/>
        <w:sz w:val="24"/>
        <w:szCs w:val="24"/>
        <w:lang w:val="en-US" w:eastAsia="en-US" w:bidi="ar-SA"/>
      </w:rPr>
    </w:lvl>
    <w:lvl w:ilvl="1" w:tplc="A46896C6">
      <w:start w:val="1"/>
      <w:numFmt w:val="decimal"/>
      <w:lvlText w:val="%2)"/>
      <w:lvlJc w:val="left"/>
      <w:pPr>
        <w:ind w:left="1596" w:hanging="403"/>
        <w:jc w:val="right"/>
      </w:pPr>
      <w:rPr>
        <w:rFonts w:ascii="Times New Roman" w:eastAsia="Cambria" w:hAnsi="Times New Roman" w:cs="Times New Roman" w:hint="default"/>
        <w:color w:val="231F20"/>
        <w:spacing w:val="-12"/>
        <w:w w:val="100"/>
        <w:sz w:val="24"/>
        <w:szCs w:val="24"/>
        <w:lang w:val="en-US" w:eastAsia="en-US" w:bidi="ar-SA"/>
      </w:rPr>
    </w:lvl>
    <w:lvl w:ilvl="2" w:tplc="04090011">
      <w:start w:val="1"/>
      <w:numFmt w:val="decimal"/>
      <w:lvlText w:val="%3)"/>
      <w:lvlJc w:val="left"/>
      <w:pPr>
        <w:ind w:left="1600" w:hanging="403"/>
      </w:pPr>
      <w:rPr>
        <w:rFonts w:hint="default"/>
        <w:lang w:val="en-US" w:eastAsia="en-US" w:bidi="ar-SA"/>
      </w:rPr>
    </w:lvl>
    <w:lvl w:ilvl="3" w:tplc="652CD8C2">
      <w:numFmt w:val="bullet"/>
      <w:lvlText w:val="•"/>
      <w:lvlJc w:val="left"/>
      <w:pPr>
        <w:ind w:left="2733" w:hanging="403"/>
      </w:pPr>
      <w:rPr>
        <w:rFonts w:hint="default"/>
        <w:lang w:val="en-US" w:eastAsia="en-US" w:bidi="ar-SA"/>
      </w:rPr>
    </w:lvl>
    <w:lvl w:ilvl="4" w:tplc="0FD83604">
      <w:numFmt w:val="bullet"/>
      <w:lvlText w:val="•"/>
      <w:lvlJc w:val="left"/>
      <w:pPr>
        <w:ind w:left="3866" w:hanging="403"/>
      </w:pPr>
      <w:rPr>
        <w:rFonts w:hint="default"/>
        <w:lang w:val="en-US" w:eastAsia="en-US" w:bidi="ar-SA"/>
      </w:rPr>
    </w:lvl>
    <w:lvl w:ilvl="5" w:tplc="B9D8317A">
      <w:numFmt w:val="bullet"/>
      <w:lvlText w:val="•"/>
      <w:lvlJc w:val="left"/>
      <w:pPr>
        <w:ind w:left="4999" w:hanging="403"/>
      </w:pPr>
      <w:rPr>
        <w:rFonts w:hint="default"/>
        <w:lang w:val="en-US" w:eastAsia="en-US" w:bidi="ar-SA"/>
      </w:rPr>
    </w:lvl>
    <w:lvl w:ilvl="6" w:tplc="9C700EB8">
      <w:numFmt w:val="bullet"/>
      <w:lvlText w:val="•"/>
      <w:lvlJc w:val="left"/>
      <w:pPr>
        <w:ind w:left="6132" w:hanging="403"/>
      </w:pPr>
      <w:rPr>
        <w:rFonts w:hint="default"/>
        <w:lang w:val="en-US" w:eastAsia="en-US" w:bidi="ar-SA"/>
      </w:rPr>
    </w:lvl>
    <w:lvl w:ilvl="7" w:tplc="123A8496">
      <w:numFmt w:val="bullet"/>
      <w:lvlText w:val="•"/>
      <w:lvlJc w:val="left"/>
      <w:pPr>
        <w:ind w:left="7265" w:hanging="403"/>
      </w:pPr>
      <w:rPr>
        <w:rFonts w:hint="default"/>
        <w:lang w:val="en-US" w:eastAsia="en-US" w:bidi="ar-SA"/>
      </w:rPr>
    </w:lvl>
    <w:lvl w:ilvl="8" w:tplc="0D864922">
      <w:numFmt w:val="bullet"/>
      <w:lvlText w:val="•"/>
      <w:lvlJc w:val="left"/>
      <w:pPr>
        <w:ind w:left="8399" w:hanging="403"/>
      </w:pPr>
      <w:rPr>
        <w:rFonts w:hint="default"/>
        <w:lang w:val="en-US" w:eastAsia="en-US" w:bidi="ar-SA"/>
      </w:rPr>
    </w:lvl>
  </w:abstractNum>
  <w:abstractNum w:abstractNumId="35">
    <w:nsid w:val="44054337"/>
    <w:multiLevelType w:val="hybridMultilevel"/>
    <w:tmpl w:val="93C2105E"/>
    <w:lvl w:ilvl="0" w:tplc="447CCA14">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D4D6C55A">
      <w:numFmt w:val="bullet"/>
      <w:lvlText w:val="•"/>
      <w:lvlJc w:val="left"/>
      <w:pPr>
        <w:ind w:left="2146" w:hanging="403"/>
      </w:pPr>
      <w:rPr>
        <w:rFonts w:hint="default"/>
        <w:lang w:val="en-US" w:eastAsia="en-US" w:bidi="ar-SA"/>
      </w:rPr>
    </w:lvl>
    <w:lvl w:ilvl="2" w:tplc="A38E0F1A">
      <w:numFmt w:val="bullet"/>
      <w:lvlText w:val="•"/>
      <w:lvlJc w:val="left"/>
      <w:pPr>
        <w:ind w:left="3093" w:hanging="403"/>
      </w:pPr>
      <w:rPr>
        <w:rFonts w:hint="default"/>
        <w:lang w:val="en-US" w:eastAsia="en-US" w:bidi="ar-SA"/>
      </w:rPr>
    </w:lvl>
    <w:lvl w:ilvl="3" w:tplc="A5E4A016">
      <w:numFmt w:val="bullet"/>
      <w:lvlText w:val="•"/>
      <w:lvlJc w:val="left"/>
      <w:pPr>
        <w:ind w:left="4039" w:hanging="403"/>
      </w:pPr>
      <w:rPr>
        <w:rFonts w:hint="default"/>
        <w:lang w:val="en-US" w:eastAsia="en-US" w:bidi="ar-SA"/>
      </w:rPr>
    </w:lvl>
    <w:lvl w:ilvl="4" w:tplc="1B5AB3E2">
      <w:numFmt w:val="bullet"/>
      <w:lvlText w:val="•"/>
      <w:lvlJc w:val="left"/>
      <w:pPr>
        <w:ind w:left="4986" w:hanging="403"/>
      </w:pPr>
      <w:rPr>
        <w:rFonts w:hint="default"/>
        <w:lang w:val="en-US" w:eastAsia="en-US" w:bidi="ar-SA"/>
      </w:rPr>
    </w:lvl>
    <w:lvl w:ilvl="5" w:tplc="6CBCDB98">
      <w:numFmt w:val="bullet"/>
      <w:lvlText w:val="•"/>
      <w:lvlJc w:val="left"/>
      <w:pPr>
        <w:ind w:left="5932" w:hanging="403"/>
      </w:pPr>
      <w:rPr>
        <w:rFonts w:hint="default"/>
        <w:lang w:val="en-US" w:eastAsia="en-US" w:bidi="ar-SA"/>
      </w:rPr>
    </w:lvl>
    <w:lvl w:ilvl="6" w:tplc="EC22993A">
      <w:numFmt w:val="bullet"/>
      <w:lvlText w:val="•"/>
      <w:lvlJc w:val="left"/>
      <w:pPr>
        <w:ind w:left="6879" w:hanging="403"/>
      </w:pPr>
      <w:rPr>
        <w:rFonts w:hint="default"/>
        <w:lang w:val="en-US" w:eastAsia="en-US" w:bidi="ar-SA"/>
      </w:rPr>
    </w:lvl>
    <w:lvl w:ilvl="7" w:tplc="CC52E846">
      <w:numFmt w:val="bullet"/>
      <w:lvlText w:val="•"/>
      <w:lvlJc w:val="left"/>
      <w:pPr>
        <w:ind w:left="7825" w:hanging="403"/>
      </w:pPr>
      <w:rPr>
        <w:rFonts w:hint="default"/>
        <w:lang w:val="en-US" w:eastAsia="en-US" w:bidi="ar-SA"/>
      </w:rPr>
    </w:lvl>
    <w:lvl w:ilvl="8" w:tplc="546ABDC2">
      <w:numFmt w:val="bullet"/>
      <w:lvlText w:val="•"/>
      <w:lvlJc w:val="left"/>
      <w:pPr>
        <w:ind w:left="8772" w:hanging="403"/>
      </w:pPr>
      <w:rPr>
        <w:rFonts w:hint="default"/>
        <w:lang w:val="en-US" w:eastAsia="en-US" w:bidi="ar-SA"/>
      </w:rPr>
    </w:lvl>
  </w:abstractNum>
  <w:abstractNum w:abstractNumId="36">
    <w:nsid w:val="46AE53DB"/>
    <w:multiLevelType w:val="hybridMultilevel"/>
    <w:tmpl w:val="995A7BF6"/>
    <w:lvl w:ilvl="0" w:tplc="0F184EBC">
      <w:numFmt w:val="bullet"/>
      <w:lvlText w:val="—"/>
      <w:lvlJc w:val="left"/>
      <w:pPr>
        <w:ind w:left="516" w:hanging="403"/>
      </w:pPr>
      <w:rPr>
        <w:rFonts w:ascii="Cambria" w:eastAsia="Cambria" w:hAnsi="Cambria" w:cs="Cambria" w:hint="default"/>
        <w:color w:val="231F20"/>
        <w:w w:val="100"/>
        <w:sz w:val="22"/>
        <w:szCs w:val="22"/>
        <w:lang w:val="en-US" w:eastAsia="en-US" w:bidi="ar-SA"/>
      </w:rPr>
    </w:lvl>
    <w:lvl w:ilvl="1" w:tplc="0F7E9144">
      <w:numFmt w:val="bullet"/>
      <w:lvlText w:val="•"/>
      <w:lvlJc w:val="left"/>
      <w:pPr>
        <w:ind w:left="1440" w:hanging="403"/>
      </w:pPr>
      <w:rPr>
        <w:rFonts w:hint="default"/>
        <w:lang w:val="en-US" w:eastAsia="en-US" w:bidi="ar-SA"/>
      </w:rPr>
    </w:lvl>
    <w:lvl w:ilvl="2" w:tplc="6FBAB014">
      <w:numFmt w:val="bullet"/>
      <w:lvlText w:val="•"/>
      <w:lvlJc w:val="left"/>
      <w:pPr>
        <w:ind w:left="2360" w:hanging="403"/>
      </w:pPr>
      <w:rPr>
        <w:rFonts w:hint="default"/>
        <w:lang w:val="en-US" w:eastAsia="en-US" w:bidi="ar-SA"/>
      </w:rPr>
    </w:lvl>
    <w:lvl w:ilvl="3" w:tplc="645201E2">
      <w:numFmt w:val="bullet"/>
      <w:lvlText w:val="•"/>
      <w:lvlJc w:val="left"/>
      <w:pPr>
        <w:ind w:left="3280" w:hanging="403"/>
      </w:pPr>
      <w:rPr>
        <w:rFonts w:hint="default"/>
        <w:lang w:val="en-US" w:eastAsia="en-US" w:bidi="ar-SA"/>
      </w:rPr>
    </w:lvl>
    <w:lvl w:ilvl="4" w:tplc="7B668A22">
      <w:numFmt w:val="bullet"/>
      <w:lvlText w:val="•"/>
      <w:lvlJc w:val="left"/>
      <w:pPr>
        <w:ind w:left="4200" w:hanging="403"/>
      </w:pPr>
      <w:rPr>
        <w:rFonts w:hint="default"/>
        <w:lang w:val="en-US" w:eastAsia="en-US" w:bidi="ar-SA"/>
      </w:rPr>
    </w:lvl>
    <w:lvl w:ilvl="5" w:tplc="E320E6D2">
      <w:numFmt w:val="bullet"/>
      <w:lvlText w:val="•"/>
      <w:lvlJc w:val="left"/>
      <w:pPr>
        <w:ind w:left="5120" w:hanging="403"/>
      </w:pPr>
      <w:rPr>
        <w:rFonts w:hint="default"/>
        <w:lang w:val="en-US" w:eastAsia="en-US" w:bidi="ar-SA"/>
      </w:rPr>
    </w:lvl>
    <w:lvl w:ilvl="6" w:tplc="875663BE">
      <w:numFmt w:val="bullet"/>
      <w:lvlText w:val="•"/>
      <w:lvlJc w:val="left"/>
      <w:pPr>
        <w:ind w:left="6040" w:hanging="403"/>
      </w:pPr>
      <w:rPr>
        <w:rFonts w:hint="default"/>
        <w:lang w:val="en-US" w:eastAsia="en-US" w:bidi="ar-SA"/>
      </w:rPr>
    </w:lvl>
    <w:lvl w:ilvl="7" w:tplc="0340E968">
      <w:numFmt w:val="bullet"/>
      <w:lvlText w:val="•"/>
      <w:lvlJc w:val="left"/>
      <w:pPr>
        <w:ind w:left="6960" w:hanging="403"/>
      </w:pPr>
      <w:rPr>
        <w:rFonts w:hint="default"/>
        <w:lang w:val="en-US" w:eastAsia="en-US" w:bidi="ar-SA"/>
      </w:rPr>
    </w:lvl>
    <w:lvl w:ilvl="8" w:tplc="D188F540">
      <w:numFmt w:val="bullet"/>
      <w:lvlText w:val="•"/>
      <w:lvlJc w:val="left"/>
      <w:pPr>
        <w:ind w:left="7880" w:hanging="403"/>
      </w:pPr>
      <w:rPr>
        <w:rFonts w:hint="default"/>
        <w:lang w:val="en-US" w:eastAsia="en-US" w:bidi="ar-SA"/>
      </w:rPr>
    </w:lvl>
  </w:abstractNum>
  <w:abstractNum w:abstractNumId="37">
    <w:nsid w:val="48082B8F"/>
    <w:multiLevelType w:val="hybridMultilevel"/>
    <w:tmpl w:val="A4B68AEA"/>
    <w:lvl w:ilvl="0" w:tplc="584E0A72">
      <w:start w:val="1"/>
      <w:numFmt w:val="lowerLetter"/>
      <w:lvlText w:val="%1)"/>
      <w:lvlJc w:val="left"/>
      <w:pPr>
        <w:ind w:left="1567" w:hanging="397"/>
      </w:pPr>
      <w:rPr>
        <w:rFonts w:hint="default"/>
        <w:w w:val="100"/>
        <w:lang w:val="en-US" w:eastAsia="en-US" w:bidi="ar-SA"/>
      </w:rPr>
    </w:lvl>
    <w:lvl w:ilvl="1" w:tplc="D79657B4">
      <w:numFmt w:val="bullet"/>
      <w:lvlText w:val="—"/>
      <w:lvlJc w:val="left"/>
      <w:pPr>
        <w:ind w:left="1933" w:hanging="403"/>
      </w:pPr>
      <w:rPr>
        <w:rFonts w:hint="default"/>
        <w:w w:val="100"/>
        <w:lang w:val="en-US" w:eastAsia="en-US" w:bidi="ar-SA"/>
      </w:rPr>
    </w:lvl>
    <w:lvl w:ilvl="2" w:tplc="1032AE14">
      <w:numFmt w:val="bullet"/>
      <w:lvlText w:val="•"/>
      <w:lvlJc w:val="left"/>
      <w:pPr>
        <w:ind w:left="920" w:hanging="403"/>
      </w:pPr>
      <w:rPr>
        <w:rFonts w:hint="default"/>
        <w:lang w:val="en-US" w:eastAsia="en-US" w:bidi="ar-SA"/>
      </w:rPr>
    </w:lvl>
    <w:lvl w:ilvl="3" w:tplc="D250E82E">
      <w:numFmt w:val="bullet"/>
      <w:lvlText w:val="•"/>
      <w:lvlJc w:val="left"/>
      <w:pPr>
        <w:ind w:left="1200" w:hanging="403"/>
      </w:pPr>
      <w:rPr>
        <w:rFonts w:hint="default"/>
        <w:lang w:val="en-US" w:eastAsia="en-US" w:bidi="ar-SA"/>
      </w:rPr>
    </w:lvl>
    <w:lvl w:ilvl="4" w:tplc="D70A5256">
      <w:numFmt w:val="bullet"/>
      <w:lvlText w:val="•"/>
      <w:lvlJc w:val="left"/>
      <w:pPr>
        <w:ind w:left="1320" w:hanging="403"/>
      </w:pPr>
      <w:rPr>
        <w:rFonts w:hint="default"/>
        <w:lang w:val="en-US" w:eastAsia="en-US" w:bidi="ar-SA"/>
      </w:rPr>
    </w:lvl>
    <w:lvl w:ilvl="5" w:tplc="0EB8E6B2">
      <w:numFmt w:val="bullet"/>
      <w:lvlText w:val="•"/>
      <w:lvlJc w:val="left"/>
      <w:pPr>
        <w:ind w:left="2877" w:hanging="403"/>
      </w:pPr>
      <w:rPr>
        <w:rFonts w:hint="default"/>
        <w:lang w:val="en-US" w:eastAsia="en-US" w:bidi="ar-SA"/>
      </w:rPr>
    </w:lvl>
    <w:lvl w:ilvl="6" w:tplc="CDC6CAE4">
      <w:numFmt w:val="bullet"/>
      <w:lvlText w:val="•"/>
      <w:lvlJc w:val="left"/>
      <w:pPr>
        <w:ind w:left="4435" w:hanging="403"/>
      </w:pPr>
      <w:rPr>
        <w:rFonts w:hint="default"/>
        <w:lang w:val="en-US" w:eastAsia="en-US" w:bidi="ar-SA"/>
      </w:rPr>
    </w:lvl>
    <w:lvl w:ilvl="7" w:tplc="2C3AF1FC">
      <w:numFmt w:val="bullet"/>
      <w:lvlText w:val="•"/>
      <w:lvlJc w:val="left"/>
      <w:pPr>
        <w:ind w:left="5992" w:hanging="403"/>
      </w:pPr>
      <w:rPr>
        <w:rFonts w:hint="default"/>
        <w:lang w:val="en-US" w:eastAsia="en-US" w:bidi="ar-SA"/>
      </w:rPr>
    </w:lvl>
    <w:lvl w:ilvl="8" w:tplc="0846D1F8">
      <w:numFmt w:val="bullet"/>
      <w:lvlText w:val="•"/>
      <w:lvlJc w:val="left"/>
      <w:pPr>
        <w:ind w:left="7550" w:hanging="403"/>
      </w:pPr>
      <w:rPr>
        <w:rFonts w:hint="default"/>
        <w:lang w:val="en-US" w:eastAsia="en-US" w:bidi="ar-SA"/>
      </w:rPr>
    </w:lvl>
  </w:abstractNum>
  <w:abstractNum w:abstractNumId="38">
    <w:nsid w:val="48A94767"/>
    <w:multiLevelType w:val="hybridMultilevel"/>
    <w:tmpl w:val="DF44B94E"/>
    <w:lvl w:ilvl="0" w:tplc="807451E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8DE2523"/>
    <w:multiLevelType w:val="hybridMultilevel"/>
    <w:tmpl w:val="6FC8C78E"/>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DE14AA"/>
    <w:multiLevelType w:val="hybridMultilevel"/>
    <w:tmpl w:val="C83883AC"/>
    <w:lvl w:ilvl="0" w:tplc="584E0A72">
      <w:start w:val="1"/>
      <w:numFmt w:val="lowerLetter"/>
      <w:lvlText w:val="%1)"/>
      <w:lvlJc w:val="left"/>
      <w:pPr>
        <w:ind w:left="1328" w:hanging="403"/>
      </w:pPr>
      <w:rPr>
        <w:rFonts w:hint="default"/>
        <w:color w:val="231F20"/>
        <w:w w:val="100"/>
        <w:sz w:val="22"/>
        <w:szCs w:val="22"/>
        <w:lang w:val="en-US" w:eastAsia="en-US" w:bidi="ar-SA"/>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7D6909"/>
    <w:multiLevelType w:val="hybridMultilevel"/>
    <w:tmpl w:val="AFA6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522A8E"/>
    <w:multiLevelType w:val="hybridMultilevel"/>
    <w:tmpl w:val="699C1012"/>
    <w:lvl w:ilvl="0" w:tplc="D1543B7E">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C3F05DE4">
      <w:numFmt w:val="bullet"/>
      <w:lvlText w:val="•"/>
      <w:lvlJc w:val="left"/>
      <w:pPr>
        <w:ind w:left="2146" w:hanging="403"/>
      </w:pPr>
      <w:rPr>
        <w:rFonts w:hint="default"/>
        <w:lang w:val="en-US" w:eastAsia="en-US" w:bidi="ar-SA"/>
      </w:rPr>
    </w:lvl>
    <w:lvl w:ilvl="2" w:tplc="875AF32E">
      <w:numFmt w:val="bullet"/>
      <w:lvlText w:val="•"/>
      <w:lvlJc w:val="left"/>
      <w:pPr>
        <w:ind w:left="3093" w:hanging="403"/>
      </w:pPr>
      <w:rPr>
        <w:rFonts w:hint="default"/>
        <w:lang w:val="en-US" w:eastAsia="en-US" w:bidi="ar-SA"/>
      </w:rPr>
    </w:lvl>
    <w:lvl w:ilvl="3" w:tplc="E4FC323A">
      <w:numFmt w:val="bullet"/>
      <w:lvlText w:val="•"/>
      <w:lvlJc w:val="left"/>
      <w:pPr>
        <w:ind w:left="4039" w:hanging="403"/>
      </w:pPr>
      <w:rPr>
        <w:rFonts w:hint="default"/>
        <w:lang w:val="en-US" w:eastAsia="en-US" w:bidi="ar-SA"/>
      </w:rPr>
    </w:lvl>
    <w:lvl w:ilvl="4" w:tplc="2F08A0A6">
      <w:numFmt w:val="bullet"/>
      <w:lvlText w:val="•"/>
      <w:lvlJc w:val="left"/>
      <w:pPr>
        <w:ind w:left="4986" w:hanging="403"/>
      </w:pPr>
      <w:rPr>
        <w:rFonts w:hint="default"/>
        <w:lang w:val="en-US" w:eastAsia="en-US" w:bidi="ar-SA"/>
      </w:rPr>
    </w:lvl>
    <w:lvl w:ilvl="5" w:tplc="AC1E8AE4">
      <w:numFmt w:val="bullet"/>
      <w:lvlText w:val="•"/>
      <w:lvlJc w:val="left"/>
      <w:pPr>
        <w:ind w:left="5932" w:hanging="403"/>
      </w:pPr>
      <w:rPr>
        <w:rFonts w:hint="default"/>
        <w:lang w:val="en-US" w:eastAsia="en-US" w:bidi="ar-SA"/>
      </w:rPr>
    </w:lvl>
    <w:lvl w:ilvl="6" w:tplc="E44CBA12">
      <w:numFmt w:val="bullet"/>
      <w:lvlText w:val="•"/>
      <w:lvlJc w:val="left"/>
      <w:pPr>
        <w:ind w:left="6879" w:hanging="403"/>
      </w:pPr>
      <w:rPr>
        <w:rFonts w:hint="default"/>
        <w:lang w:val="en-US" w:eastAsia="en-US" w:bidi="ar-SA"/>
      </w:rPr>
    </w:lvl>
    <w:lvl w:ilvl="7" w:tplc="B9323260">
      <w:numFmt w:val="bullet"/>
      <w:lvlText w:val="•"/>
      <w:lvlJc w:val="left"/>
      <w:pPr>
        <w:ind w:left="7825" w:hanging="403"/>
      </w:pPr>
      <w:rPr>
        <w:rFonts w:hint="default"/>
        <w:lang w:val="en-US" w:eastAsia="en-US" w:bidi="ar-SA"/>
      </w:rPr>
    </w:lvl>
    <w:lvl w:ilvl="8" w:tplc="E37A4D12">
      <w:numFmt w:val="bullet"/>
      <w:lvlText w:val="•"/>
      <w:lvlJc w:val="left"/>
      <w:pPr>
        <w:ind w:left="8772" w:hanging="403"/>
      </w:pPr>
      <w:rPr>
        <w:rFonts w:hint="default"/>
        <w:lang w:val="en-US" w:eastAsia="en-US" w:bidi="ar-SA"/>
      </w:rPr>
    </w:lvl>
  </w:abstractNum>
  <w:abstractNum w:abstractNumId="43">
    <w:nsid w:val="51364C88"/>
    <w:multiLevelType w:val="hybridMultilevel"/>
    <w:tmpl w:val="04520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3C26E3D"/>
    <w:multiLevelType w:val="hybridMultilevel"/>
    <w:tmpl w:val="97669DE4"/>
    <w:lvl w:ilvl="0" w:tplc="9AD41DB6">
      <w:start w:val="1"/>
      <w:numFmt w:val="decimal"/>
      <w:lvlText w:val="%1)"/>
      <w:lvlJc w:val="left"/>
      <w:pPr>
        <w:ind w:left="720" w:hanging="360"/>
      </w:pPr>
      <w:rPr>
        <w:rFonts w:ascii="Times New Roman" w:eastAsia="Cambria" w:hAnsi="Times New Roman" w:cs="Times New Roman" w:hint="default"/>
        <w:i w:val="0"/>
        <w:iCs/>
        <w:color w:val="231F20"/>
        <w:spacing w:val="-1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FF17AF"/>
    <w:multiLevelType w:val="hybridMultilevel"/>
    <w:tmpl w:val="569ACA62"/>
    <w:lvl w:ilvl="0" w:tplc="807451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230B82"/>
    <w:multiLevelType w:val="hybridMultilevel"/>
    <w:tmpl w:val="600E690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47">
    <w:nsid w:val="54F57A03"/>
    <w:multiLevelType w:val="hybridMultilevel"/>
    <w:tmpl w:val="5550387C"/>
    <w:lvl w:ilvl="0" w:tplc="3CD4E47C">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23E8F35A">
      <w:numFmt w:val="bullet"/>
      <w:lvlText w:val="•"/>
      <w:lvlJc w:val="left"/>
      <w:pPr>
        <w:ind w:left="2146" w:hanging="403"/>
      </w:pPr>
      <w:rPr>
        <w:rFonts w:hint="default"/>
        <w:lang w:val="en-US" w:eastAsia="en-US" w:bidi="ar-SA"/>
      </w:rPr>
    </w:lvl>
    <w:lvl w:ilvl="2" w:tplc="53323ECA">
      <w:numFmt w:val="bullet"/>
      <w:lvlText w:val="•"/>
      <w:lvlJc w:val="left"/>
      <w:pPr>
        <w:ind w:left="3093" w:hanging="403"/>
      </w:pPr>
      <w:rPr>
        <w:rFonts w:hint="default"/>
        <w:lang w:val="en-US" w:eastAsia="en-US" w:bidi="ar-SA"/>
      </w:rPr>
    </w:lvl>
    <w:lvl w:ilvl="3" w:tplc="22DE1A5E">
      <w:numFmt w:val="bullet"/>
      <w:lvlText w:val="•"/>
      <w:lvlJc w:val="left"/>
      <w:pPr>
        <w:ind w:left="4039" w:hanging="403"/>
      </w:pPr>
      <w:rPr>
        <w:rFonts w:hint="default"/>
        <w:lang w:val="en-US" w:eastAsia="en-US" w:bidi="ar-SA"/>
      </w:rPr>
    </w:lvl>
    <w:lvl w:ilvl="4" w:tplc="0A7CAACC">
      <w:numFmt w:val="bullet"/>
      <w:lvlText w:val="•"/>
      <w:lvlJc w:val="left"/>
      <w:pPr>
        <w:ind w:left="4986" w:hanging="403"/>
      </w:pPr>
      <w:rPr>
        <w:rFonts w:hint="default"/>
        <w:lang w:val="en-US" w:eastAsia="en-US" w:bidi="ar-SA"/>
      </w:rPr>
    </w:lvl>
    <w:lvl w:ilvl="5" w:tplc="CA8CF97C">
      <w:numFmt w:val="bullet"/>
      <w:lvlText w:val="•"/>
      <w:lvlJc w:val="left"/>
      <w:pPr>
        <w:ind w:left="5932" w:hanging="403"/>
      </w:pPr>
      <w:rPr>
        <w:rFonts w:hint="default"/>
        <w:lang w:val="en-US" w:eastAsia="en-US" w:bidi="ar-SA"/>
      </w:rPr>
    </w:lvl>
    <w:lvl w:ilvl="6" w:tplc="A87C0EEC">
      <w:numFmt w:val="bullet"/>
      <w:lvlText w:val="•"/>
      <w:lvlJc w:val="left"/>
      <w:pPr>
        <w:ind w:left="6879" w:hanging="403"/>
      </w:pPr>
      <w:rPr>
        <w:rFonts w:hint="default"/>
        <w:lang w:val="en-US" w:eastAsia="en-US" w:bidi="ar-SA"/>
      </w:rPr>
    </w:lvl>
    <w:lvl w:ilvl="7" w:tplc="F4AE7A64">
      <w:numFmt w:val="bullet"/>
      <w:lvlText w:val="•"/>
      <w:lvlJc w:val="left"/>
      <w:pPr>
        <w:ind w:left="7825" w:hanging="403"/>
      </w:pPr>
      <w:rPr>
        <w:rFonts w:hint="default"/>
        <w:lang w:val="en-US" w:eastAsia="en-US" w:bidi="ar-SA"/>
      </w:rPr>
    </w:lvl>
    <w:lvl w:ilvl="8" w:tplc="AD04EFA4">
      <w:numFmt w:val="bullet"/>
      <w:lvlText w:val="•"/>
      <w:lvlJc w:val="left"/>
      <w:pPr>
        <w:ind w:left="8772" w:hanging="403"/>
      </w:pPr>
      <w:rPr>
        <w:rFonts w:hint="default"/>
        <w:lang w:val="en-US" w:eastAsia="en-US" w:bidi="ar-SA"/>
      </w:rPr>
    </w:lvl>
  </w:abstractNum>
  <w:abstractNum w:abstractNumId="48">
    <w:nsid w:val="56CF1368"/>
    <w:multiLevelType w:val="hybridMultilevel"/>
    <w:tmpl w:val="7B40C4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5B4D70BC"/>
    <w:multiLevelType w:val="hybridMultilevel"/>
    <w:tmpl w:val="4FBA1010"/>
    <w:lvl w:ilvl="0" w:tplc="BA2849A0">
      <w:numFmt w:val="bullet"/>
      <w:lvlText w:val="—"/>
      <w:lvlJc w:val="left"/>
      <w:pPr>
        <w:ind w:left="1567" w:hanging="397"/>
      </w:pPr>
      <w:rPr>
        <w:rFonts w:hint="default"/>
        <w:w w:val="100"/>
        <w:lang w:val="en-US" w:eastAsia="en-US" w:bidi="ar-SA"/>
      </w:rPr>
    </w:lvl>
    <w:lvl w:ilvl="1" w:tplc="D79657B4">
      <w:numFmt w:val="bullet"/>
      <w:lvlText w:val="—"/>
      <w:lvlJc w:val="left"/>
      <w:pPr>
        <w:ind w:left="1933" w:hanging="403"/>
      </w:pPr>
      <w:rPr>
        <w:rFonts w:hint="default"/>
        <w:w w:val="100"/>
        <w:lang w:val="en-US" w:eastAsia="en-US" w:bidi="ar-SA"/>
      </w:rPr>
    </w:lvl>
    <w:lvl w:ilvl="2" w:tplc="1032AE14">
      <w:numFmt w:val="bullet"/>
      <w:lvlText w:val="•"/>
      <w:lvlJc w:val="left"/>
      <w:pPr>
        <w:ind w:left="920" w:hanging="403"/>
      </w:pPr>
      <w:rPr>
        <w:rFonts w:hint="default"/>
        <w:lang w:val="en-US" w:eastAsia="en-US" w:bidi="ar-SA"/>
      </w:rPr>
    </w:lvl>
    <w:lvl w:ilvl="3" w:tplc="D250E82E">
      <w:numFmt w:val="bullet"/>
      <w:lvlText w:val="•"/>
      <w:lvlJc w:val="left"/>
      <w:pPr>
        <w:ind w:left="1200" w:hanging="403"/>
      </w:pPr>
      <w:rPr>
        <w:rFonts w:hint="default"/>
        <w:lang w:val="en-US" w:eastAsia="en-US" w:bidi="ar-SA"/>
      </w:rPr>
    </w:lvl>
    <w:lvl w:ilvl="4" w:tplc="D70A5256">
      <w:numFmt w:val="bullet"/>
      <w:lvlText w:val="•"/>
      <w:lvlJc w:val="left"/>
      <w:pPr>
        <w:ind w:left="1320" w:hanging="403"/>
      </w:pPr>
      <w:rPr>
        <w:rFonts w:hint="default"/>
        <w:lang w:val="en-US" w:eastAsia="en-US" w:bidi="ar-SA"/>
      </w:rPr>
    </w:lvl>
    <w:lvl w:ilvl="5" w:tplc="0EB8E6B2">
      <w:numFmt w:val="bullet"/>
      <w:lvlText w:val="•"/>
      <w:lvlJc w:val="left"/>
      <w:pPr>
        <w:ind w:left="2877" w:hanging="403"/>
      </w:pPr>
      <w:rPr>
        <w:rFonts w:hint="default"/>
        <w:lang w:val="en-US" w:eastAsia="en-US" w:bidi="ar-SA"/>
      </w:rPr>
    </w:lvl>
    <w:lvl w:ilvl="6" w:tplc="CDC6CAE4">
      <w:numFmt w:val="bullet"/>
      <w:lvlText w:val="•"/>
      <w:lvlJc w:val="left"/>
      <w:pPr>
        <w:ind w:left="4435" w:hanging="403"/>
      </w:pPr>
      <w:rPr>
        <w:rFonts w:hint="default"/>
        <w:lang w:val="en-US" w:eastAsia="en-US" w:bidi="ar-SA"/>
      </w:rPr>
    </w:lvl>
    <w:lvl w:ilvl="7" w:tplc="2C3AF1FC">
      <w:numFmt w:val="bullet"/>
      <w:lvlText w:val="•"/>
      <w:lvlJc w:val="left"/>
      <w:pPr>
        <w:ind w:left="5992" w:hanging="403"/>
      </w:pPr>
      <w:rPr>
        <w:rFonts w:hint="default"/>
        <w:lang w:val="en-US" w:eastAsia="en-US" w:bidi="ar-SA"/>
      </w:rPr>
    </w:lvl>
    <w:lvl w:ilvl="8" w:tplc="0846D1F8">
      <w:numFmt w:val="bullet"/>
      <w:lvlText w:val="•"/>
      <w:lvlJc w:val="left"/>
      <w:pPr>
        <w:ind w:left="7550" w:hanging="403"/>
      </w:pPr>
      <w:rPr>
        <w:rFonts w:hint="default"/>
        <w:lang w:val="en-US" w:eastAsia="en-US" w:bidi="ar-SA"/>
      </w:rPr>
    </w:lvl>
  </w:abstractNum>
  <w:abstractNum w:abstractNumId="50">
    <w:nsid w:val="5DB835F3"/>
    <w:multiLevelType w:val="hybridMultilevel"/>
    <w:tmpl w:val="13AACC4C"/>
    <w:lvl w:ilvl="0" w:tplc="807451E2">
      <w:start w:val="1"/>
      <w:numFmt w:val="bullet"/>
      <w:lvlText w:val="―"/>
      <w:lvlJc w:val="left"/>
      <w:pPr>
        <w:ind w:left="1328" w:hanging="403"/>
      </w:pPr>
      <w:rPr>
        <w:rFonts w:ascii="Times New Roman" w:hAnsi="Times New Roman" w:cs="Times New Roman" w:hint="default"/>
        <w:color w:val="231F20"/>
        <w:w w:val="100"/>
        <w:sz w:val="22"/>
        <w:szCs w:val="22"/>
        <w:lang w:val="en-US" w:eastAsia="en-US" w:bidi="ar-SA"/>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0258C3"/>
    <w:multiLevelType w:val="hybridMultilevel"/>
    <w:tmpl w:val="0A663C7A"/>
    <w:lvl w:ilvl="0" w:tplc="A4409418">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DDC8D4BA">
      <w:numFmt w:val="bullet"/>
      <w:lvlText w:val="•"/>
      <w:lvlJc w:val="left"/>
      <w:pPr>
        <w:ind w:left="2146" w:hanging="403"/>
      </w:pPr>
      <w:rPr>
        <w:rFonts w:hint="default"/>
        <w:lang w:val="en-US" w:eastAsia="en-US" w:bidi="ar-SA"/>
      </w:rPr>
    </w:lvl>
    <w:lvl w:ilvl="2" w:tplc="80F4AC04">
      <w:numFmt w:val="bullet"/>
      <w:lvlText w:val="•"/>
      <w:lvlJc w:val="left"/>
      <w:pPr>
        <w:ind w:left="3093" w:hanging="403"/>
      </w:pPr>
      <w:rPr>
        <w:rFonts w:hint="default"/>
        <w:lang w:val="en-US" w:eastAsia="en-US" w:bidi="ar-SA"/>
      </w:rPr>
    </w:lvl>
    <w:lvl w:ilvl="3" w:tplc="A5CE8300">
      <w:numFmt w:val="bullet"/>
      <w:lvlText w:val="•"/>
      <w:lvlJc w:val="left"/>
      <w:pPr>
        <w:ind w:left="4039" w:hanging="403"/>
      </w:pPr>
      <w:rPr>
        <w:rFonts w:hint="default"/>
        <w:lang w:val="en-US" w:eastAsia="en-US" w:bidi="ar-SA"/>
      </w:rPr>
    </w:lvl>
    <w:lvl w:ilvl="4" w:tplc="34CA7FE0">
      <w:numFmt w:val="bullet"/>
      <w:lvlText w:val="•"/>
      <w:lvlJc w:val="left"/>
      <w:pPr>
        <w:ind w:left="4986" w:hanging="403"/>
      </w:pPr>
      <w:rPr>
        <w:rFonts w:hint="default"/>
        <w:lang w:val="en-US" w:eastAsia="en-US" w:bidi="ar-SA"/>
      </w:rPr>
    </w:lvl>
    <w:lvl w:ilvl="5" w:tplc="5B94A9DE">
      <w:numFmt w:val="bullet"/>
      <w:lvlText w:val="•"/>
      <w:lvlJc w:val="left"/>
      <w:pPr>
        <w:ind w:left="5932" w:hanging="403"/>
      </w:pPr>
      <w:rPr>
        <w:rFonts w:hint="default"/>
        <w:lang w:val="en-US" w:eastAsia="en-US" w:bidi="ar-SA"/>
      </w:rPr>
    </w:lvl>
    <w:lvl w:ilvl="6" w:tplc="24228466">
      <w:numFmt w:val="bullet"/>
      <w:lvlText w:val="•"/>
      <w:lvlJc w:val="left"/>
      <w:pPr>
        <w:ind w:left="6879" w:hanging="403"/>
      </w:pPr>
      <w:rPr>
        <w:rFonts w:hint="default"/>
        <w:lang w:val="en-US" w:eastAsia="en-US" w:bidi="ar-SA"/>
      </w:rPr>
    </w:lvl>
    <w:lvl w:ilvl="7" w:tplc="A9CA31BC">
      <w:numFmt w:val="bullet"/>
      <w:lvlText w:val="•"/>
      <w:lvlJc w:val="left"/>
      <w:pPr>
        <w:ind w:left="7825" w:hanging="403"/>
      </w:pPr>
      <w:rPr>
        <w:rFonts w:hint="default"/>
        <w:lang w:val="en-US" w:eastAsia="en-US" w:bidi="ar-SA"/>
      </w:rPr>
    </w:lvl>
    <w:lvl w:ilvl="8" w:tplc="879AAD72">
      <w:numFmt w:val="bullet"/>
      <w:lvlText w:val="•"/>
      <w:lvlJc w:val="left"/>
      <w:pPr>
        <w:ind w:left="8772" w:hanging="403"/>
      </w:pPr>
      <w:rPr>
        <w:rFonts w:hint="default"/>
        <w:lang w:val="en-US" w:eastAsia="en-US" w:bidi="ar-SA"/>
      </w:rPr>
    </w:lvl>
  </w:abstractNum>
  <w:abstractNum w:abstractNumId="52">
    <w:nsid w:val="6BF853E4"/>
    <w:multiLevelType w:val="hybridMultilevel"/>
    <w:tmpl w:val="71762924"/>
    <w:lvl w:ilvl="0" w:tplc="B46E96F6">
      <w:numFmt w:val="bullet"/>
      <w:lvlText w:val="—"/>
      <w:lvlJc w:val="left"/>
      <w:pPr>
        <w:ind w:left="647" w:hanging="403"/>
      </w:pPr>
      <w:rPr>
        <w:rFonts w:ascii="Cambria" w:eastAsia="Cambria" w:hAnsi="Cambria" w:cs="Cambria" w:hint="default"/>
        <w:color w:val="231F20"/>
        <w:w w:val="100"/>
        <w:sz w:val="22"/>
        <w:szCs w:val="22"/>
        <w:lang w:val="en-US" w:eastAsia="en-US" w:bidi="ar-SA"/>
      </w:rPr>
    </w:lvl>
    <w:lvl w:ilvl="1" w:tplc="04090001">
      <w:start w:val="1"/>
      <w:numFmt w:val="bullet"/>
      <w:lvlText w:val=""/>
      <w:lvlJc w:val="left"/>
      <w:pPr>
        <w:ind w:left="1044" w:hanging="403"/>
      </w:pPr>
      <w:rPr>
        <w:rFonts w:ascii="Symbol" w:hAnsi="Symbol" w:hint="default"/>
        <w:color w:val="231F20"/>
        <w:w w:val="100"/>
        <w:sz w:val="22"/>
        <w:szCs w:val="22"/>
        <w:lang w:val="en-US" w:eastAsia="en-US" w:bidi="ar-SA"/>
      </w:rPr>
    </w:lvl>
    <w:lvl w:ilvl="2" w:tplc="14FA0D4A">
      <w:numFmt w:val="bullet"/>
      <w:lvlText w:val="—"/>
      <w:lvlJc w:val="left"/>
      <w:pPr>
        <w:ind w:left="1725" w:hanging="403"/>
      </w:pPr>
      <w:rPr>
        <w:rFonts w:ascii="Cambria" w:eastAsia="Cambria" w:hAnsi="Cambria" w:cs="Cambria" w:hint="default"/>
        <w:color w:val="231F20"/>
        <w:w w:val="100"/>
        <w:sz w:val="22"/>
        <w:szCs w:val="22"/>
        <w:lang w:val="en-US" w:eastAsia="en-US" w:bidi="ar-SA"/>
      </w:rPr>
    </w:lvl>
    <w:lvl w:ilvl="3" w:tplc="04090001">
      <w:start w:val="1"/>
      <w:numFmt w:val="bullet"/>
      <w:lvlText w:val=""/>
      <w:lvlJc w:val="left"/>
      <w:pPr>
        <w:ind w:left="1720" w:hanging="403"/>
      </w:pPr>
      <w:rPr>
        <w:rFonts w:ascii="Symbol" w:hAnsi="Symbol" w:hint="default"/>
        <w:lang w:val="en-US" w:eastAsia="en-US" w:bidi="ar-SA"/>
      </w:rPr>
    </w:lvl>
    <w:lvl w:ilvl="4" w:tplc="34A02B9E">
      <w:numFmt w:val="bullet"/>
      <w:lvlText w:val="•"/>
      <w:lvlJc w:val="left"/>
      <w:pPr>
        <w:ind w:left="2997" w:hanging="403"/>
      </w:pPr>
      <w:rPr>
        <w:rFonts w:hint="default"/>
        <w:lang w:val="en-US" w:eastAsia="en-US" w:bidi="ar-SA"/>
      </w:rPr>
    </w:lvl>
    <w:lvl w:ilvl="5" w:tplc="A9AE292A">
      <w:numFmt w:val="bullet"/>
      <w:lvlText w:val="•"/>
      <w:lvlJc w:val="left"/>
      <w:pPr>
        <w:ind w:left="4275" w:hanging="403"/>
      </w:pPr>
      <w:rPr>
        <w:rFonts w:hint="default"/>
        <w:lang w:val="en-US" w:eastAsia="en-US" w:bidi="ar-SA"/>
      </w:rPr>
    </w:lvl>
    <w:lvl w:ilvl="6" w:tplc="BB543C1E">
      <w:numFmt w:val="bullet"/>
      <w:lvlText w:val="•"/>
      <w:lvlJc w:val="left"/>
      <w:pPr>
        <w:ind w:left="5553" w:hanging="403"/>
      </w:pPr>
      <w:rPr>
        <w:rFonts w:hint="default"/>
        <w:lang w:val="en-US" w:eastAsia="en-US" w:bidi="ar-SA"/>
      </w:rPr>
    </w:lvl>
    <w:lvl w:ilvl="7" w:tplc="B48E440A">
      <w:numFmt w:val="bullet"/>
      <w:lvlText w:val="•"/>
      <w:lvlJc w:val="left"/>
      <w:pPr>
        <w:ind w:left="6831" w:hanging="403"/>
      </w:pPr>
      <w:rPr>
        <w:rFonts w:hint="default"/>
        <w:lang w:val="en-US" w:eastAsia="en-US" w:bidi="ar-SA"/>
      </w:rPr>
    </w:lvl>
    <w:lvl w:ilvl="8" w:tplc="C46E20F2">
      <w:numFmt w:val="bullet"/>
      <w:lvlText w:val="•"/>
      <w:lvlJc w:val="left"/>
      <w:pPr>
        <w:ind w:left="8109" w:hanging="403"/>
      </w:pPr>
      <w:rPr>
        <w:rFonts w:hint="default"/>
        <w:lang w:val="en-US" w:eastAsia="en-US" w:bidi="ar-SA"/>
      </w:rPr>
    </w:lvl>
  </w:abstractNum>
  <w:abstractNum w:abstractNumId="53">
    <w:nsid w:val="6CE321E9"/>
    <w:multiLevelType w:val="hybridMultilevel"/>
    <w:tmpl w:val="3024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163851"/>
    <w:multiLevelType w:val="hybridMultilevel"/>
    <w:tmpl w:val="8F7274E6"/>
    <w:lvl w:ilvl="0" w:tplc="BA2849A0">
      <w:numFmt w:val="bullet"/>
      <w:lvlText w:val="—"/>
      <w:lvlJc w:val="left"/>
      <w:pPr>
        <w:ind w:left="519" w:hanging="397"/>
      </w:pPr>
      <w:rPr>
        <w:rFonts w:hint="default"/>
        <w:w w:val="100"/>
        <w:lang w:val="en-US" w:eastAsia="en-US" w:bidi="ar-SA"/>
      </w:rPr>
    </w:lvl>
    <w:lvl w:ilvl="1" w:tplc="807451E2">
      <w:start w:val="1"/>
      <w:numFmt w:val="bullet"/>
      <w:lvlText w:val="―"/>
      <w:lvlJc w:val="left"/>
      <w:pPr>
        <w:ind w:left="1199" w:hanging="403"/>
      </w:pPr>
      <w:rPr>
        <w:rFonts w:ascii="Times New Roman" w:hAnsi="Times New Roman" w:cs="Times New Roman" w:hint="default"/>
        <w:w w:val="100"/>
        <w:lang w:val="en-US" w:eastAsia="en-US" w:bidi="ar-SA"/>
      </w:rPr>
    </w:lvl>
    <w:lvl w:ilvl="2" w:tplc="1032AE14">
      <w:numFmt w:val="bullet"/>
      <w:lvlText w:val="•"/>
      <w:lvlJc w:val="left"/>
      <w:pPr>
        <w:ind w:left="920" w:hanging="403"/>
      </w:pPr>
      <w:rPr>
        <w:rFonts w:hint="default"/>
        <w:lang w:val="en-US" w:eastAsia="en-US" w:bidi="ar-SA"/>
      </w:rPr>
    </w:lvl>
    <w:lvl w:ilvl="3" w:tplc="D250E82E">
      <w:numFmt w:val="bullet"/>
      <w:lvlText w:val="•"/>
      <w:lvlJc w:val="left"/>
      <w:pPr>
        <w:ind w:left="1200" w:hanging="403"/>
      </w:pPr>
      <w:rPr>
        <w:rFonts w:hint="default"/>
        <w:lang w:val="en-US" w:eastAsia="en-US" w:bidi="ar-SA"/>
      </w:rPr>
    </w:lvl>
    <w:lvl w:ilvl="4" w:tplc="D70A5256">
      <w:numFmt w:val="bullet"/>
      <w:lvlText w:val="•"/>
      <w:lvlJc w:val="left"/>
      <w:pPr>
        <w:ind w:left="1320" w:hanging="403"/>
      </w:pPr>
      <w:rPr>
        <w:rFonts w:hint="default"/>
        <w:lang w:val="en-US" w:eastAsia="en-US" w:bidi="ar-SA"/>
      </w:rPr>
    </w:lvl>
    <w:lvl w:ilvl="5" w:tplc="0EB8E6B2">
      <w:numFmt w:val="bullet"/>
      <w:lvlText w:val="•"/>
      <w:lvlJc w:val="left"/>
      <w:pPr>
        <w:ind w:left="2877" w:hanging="403"/>
      </w:pPr>
      <w:rPr>
        <w:rFonts w:hint="default"/>
        <w:lang w:val="en-US" w:eastAsia="en-US" w:bidi="ar-SA"/>
      </w:rPr>
    </w:lvl>
    <w:lvl w:ilvl="6" w:tplc="CDC6CAE4">
      <w:numFmt w:val="bullet"/>
      <w:lvlText w:val="•"/>
      <w:lvlJc w:val="left"/>
      <w:pPr>
        <w:ind w:left="4435" w:hanging="403"/>
      </w:pPr>
      <w:rPr>
        <w:rFonts w:hint="default"/>
        <w:lang w:val="en-US" w:eastAsia="en-US" w:bidi="ar-SA"/>
      </w:rPr>
    </w:lvl>
    <w:lvl w:ilvl="7" w:tplc="2C3AF1FC">
      <w:numFmt w:val="bullet"/>
      <w:lvlText w:val="•"/>
      <w:lvlJc w:val="left"/>
      <w:pPr>
        <w:ind w:left="5992" w:hanging="403"/>
      </w:pPr>
      <w:rPr>
        <w:rFonts w:hint="default"/>
        <w:lang w:val="en-US" w:eastAsia="en-US" w:bidi="ar-SA"/>
      </w:rPr>
    </w:lvl>
    <w:lvl w:ilvl="8" w:tplc="0846D1F8">
      <w:numFmt w:val="bullet"/>
      <w:lvlText w:val="•"/>
      <w:lvlJc w:val="left"/>
      <w:pPr>
        <w:ind w:left="7550" w:hanging="403"/>
      </w:pPr>
      <w:rPr>
        <w:rFonts w:hint="default"/>
        <w:lang w:val="en-US" w:eastAsia="en-US" w:bidi="ar-SA"/>
      </w:rPr>
    </w:lvl>
  </w:abstractNum>
  <w:abstractNum w:abstractNumId="55">
    <w:nsid w:val="717A374D"/>
    <w:multiLevelType w:val="hybridMultilevel"/>
    <w:tmpl w:val="8A12538A"/>
    <w:lvl w:ilvl="0" w:tplc="3E6E50E8">
      <w:numFmt w:val="bullet"/>
      <w:lvlText w:val="—"/>
      <w:lvlJc w:val="left"/>
      <w:pPr>
        <w:ind w:left="113" w:hanging="403"/>
      </w:pPr>
      <w:rPr>
        <w:rFonts w:ascii="Cambria" w:eastAsia="Cambria" w:hAnsi="Cambria" w:cs="Cambria" w:hint="default"/>
        <w:color w:val="231F20"/>
        <w:w w:val="100"/>
        <w:sz w:val="22"/>
        <w:szCs w:val="22"/>
        <w:lang w:val="en-US" w:eastAsia="en-US" w:bidi="ar-SA"/>
      </w:rPr>
    </w:lvl>
    <w:lvl w:ilvl="1" w:tplc="4C1AD1F6">
      <w:numFmt w:val="bullet"/>
      <w:lvlText w:val="•"/>
      <w:lvlJc w:val="left"/>
      <w:pPr>
        <w:ind w:left="1080" w:hanging="403"/>
      </w:pPr>
      <w:rPr>
        <w:rFonts w:hint="default"/>
        <w:lang w:val="en-US" w:eastAsia="en-US" w:bidi="ar-SA"/>
      </w:rPr>
    </w:lvl>
    <w:lvl w:ilvl="2" w:tplc="490A889C">
      <w:numFmt w:val="bullet"/>
      <w:lvlText w:val="•"/>
      <w:lvlJc w:val="left"/>
      <w:pPr>
        <w:ind w:left="2040" w:hanging="403"/>
      </w:pPr>
      <w:rPr>
        <w:rFonts w:hint="default"/>
        <w:lang w:val="en-US" w:eastAsia="en-US" w:bidi="ar-SA"/>
      </w:rPr>
    </w:lvl>
    <w:lvl w:ilvl="3" w:tplc="3F40EEF4">
      <w:numFmt w:val="bullet"/>
      <w:lvlText w:val="•"/>
      <w:lvlJc w:val="left"/>
      <w:pPr>
        <w:ind w:left="3000" w:hanging="403"/>
      </w:pPr>
      <w:rPr>
        <w:rFonts w:hint="default"/>
        <w:lang w:val="en-US" w:eastAsia="en-US" w:bidi="ar-SA"/>
      </w:rPr>
    </w:lvl>
    <w:lvl w:ilvl="4" w:tplc="8E74A140">
      <w:numFmt w:val="bullet"/>
      <w:lvlText w:val="•"/>
      <w:lvlJc w:val="left"/>
      <w:pPr>
        <w:ind w:left="3960" w:hanging="403"/>
      </w:pPr>
      <w:rPr>
        <w:rFonts w:hint="default"/>
        <w:lang w:val="en-US" w:eastAsia="en-US" w:bidi="ar-SA"/>
      </w:rPr>
    </w:lvl>
    <w:lvl w:ilvl="5" w:tplc="9E0A705C">
      <w:numFmt w:val="bullet"/>
      <w:lvlText w:val="•"/>
      <w:lvlJc w:val="left"/>
      <w:pPr>
        <w:ind w:left="4920" w:hanging="403"/>
      </w:pPr>
      <w:rPr>
        <w:rFonts w:hint="default"/>
        <w:lang w:val="en-US" w:eastAsia="en-US" w:bidi="ar-SA"/>
      </w:rPr>
    </w:lvl>
    <w:lvl w:ilvl="6" w:tplc="0D4A5468">
      <w:numFmt w:val="bullet"/>
      <w:lvlText w:val="•"/>
      <w:lvlJc w:val="left"/>
      <w:pPr>
        <w:ind w:left="5880" w:hanging="403"/>
      </w:pPr>
      <w:rPr>
        <w:rFonts w:hint="default"/>
        <w:lang w:val="en-US" w:eastAsia="en-US" w:bidi="ar-SA"/>
      </w:rPr>
    </w:lvl>
    <w:lvl w:ilvl="7" w:tplc="7C36BF56">
      <w:numFmt w:val="bullet"/>
      <w:lvlText w:val="•"/>
      <w:lvlJc w:val="left"/>
      <w:pPr>
        <w:ind w:left="6840" w:hanging="403"/>
      </w:pPr>
      <w:rPr>
        <w:rFonts w:hint="default"/>
        <w:lang w:val="en-US" w:eastAsia="en-US" w:bidi="ar-SA"/>
      </w:rPr>
    </w:lvl>
    <w:lvl w:ilvl="8" w:tplc="C1BA81C2">
      <w:numFmt w:val="bullet"/>
      <w:lvlText w:val="•"/>
      <w:lvlJc w:val="left"/>
      <w:pPr>
        <w:ind w:left="7800" w:hanging="403"/>
      </w:pPr>
      <w:rPr>
        <w:rFonts w:hint="default"/>
        <w:lang w:val="en-US" w:eastAsia="en-US" w:bidi="ar-SA"/>
      </w:rPr>
    </w:lvl>
  </w:abstractNum>
  <w:abstractNum w:abstractNumId="56">
    <w:nsid w:val="73AC56F7"/>
    <w:multiLevelType w:val="hybridMultilevel"/>
    <w:tmpl w:val="09C64DA0"/>
    <w:lvl w:ilvl="0" w:tplc="584E0A72">
      <w:start w:val="1"/>
      <w:numFmt w:val="lowerLetter"/>
      <w:lvlText w:val="%1)"/>
      <w:lvlJc w:val="left"/>
      <w:pPr>
        <w:ind w:left="1567" w:hanging="397"/>
      </w:pPr>
      <w:rPr>
        <w:rFonts w:hint="default"/>
        <w:w w:val="100"/>
        <w:lang w:val="en-US" w:eastAsia="en-US" w:bidi="ar-SA"/>
      </w:rPr>
    </w:lvl>
    <w:lvl w:ilvl="1" w:tplc="D79657B4">
      <w:numFmt w:val="bullet"/>
      <w:lvlText w:val="—"/>
      <w:lvlJc w:val="left"/>
      <w:pPr>
        <w:ind w:left="1933" w:hanging="403"/>
      </w:pPr>
      <w:rPr>
        <w:rFonts w:hint="default"/>
        <w:w w:val="100"/>
        <w:lang w:val="en-US" w:eastAsia="en-US" w:bidi="ar-SA"/>
      </w:rPr>
    </w:lvl>
    <w:lvl w:ilvl="2" w:tplc="1032AE14">
      <w:numFmt w:val="bullet"/>
      <w:lvlText w:val="•"/>
      <w:lvlJc w:val="left"/>
      <w:pPr>
        <w:ind w:left="920" w:hanging="403"/>
      </w:pPr>
      <w:rPr>
        <w:rFonts w:hint="default"/>
        <w:lang w:val="en-US" w:eastAsia="en-US" w:bidi="ar-SA"/>
      </w:rPr>
    </w:lvl>
    <w:lvl w:ilvl="3" w:tplc="D250E82E">
      <w:numFmt w:val="bullet"/>
      <w:lvlText w:val="•"/>
      <w:lvlJc w:val="left"/>
      <w:pPr>
        <w:ind w:left="1200" w:hanging="403"/>
      </w:pPr>
      <w:rPr>
        <w:rFonts w:hint="default"/>
        <w:lang w:val="en-US" w:eastAsia="en-US" w:bidi="ar-SA"/>
      </w:rPr>
    </w:lvl>
    <w:lvl w:ilvl="4" w:tplc="D70A5256">
      <w:numFmt w:val="bullet"/>
      <w:lvlText w:val="•"/>
      <w:lvlJc w:val="left"/>
      <w:pPr>
        <w:ind w:left="1320" w:hanging="403"/>
      </w:pPr>
      <w:rPr>
        <w:rFonts w:hint="default"/>
        <w:lang w:val="en-US" w:eastAsia="en-US" w:bidi="ar-SA"/>
      </w:rPr>
    </w:lvl>
    <w:lvl w:ilvl="5" w:tplc="0EB8E6B2">
      <w:numFmt w:val="bullet"/>
      <w:lvlText w:val="•"/>
      <w:lvlJc w:val="left"/>
      <w:pPr>
        <w:ind w:left="2877" w:hanging="403"/>
      </w:pPr>
      <w:rPr>
        <w:rFonts w:hint="default"/>
        <w:lang w:val="en-US" w:eastAsia="en-US" w:bidi="ar-SA"/>
      </w:rPr>
    </w:lvl>
    <w:lvl w:ilvl="6" w:tplc="CDC6CAE4">
      <w:numFmt w:val="bullet"/>
      <w:lvlText w:val="•"/>
      <w:lvlJc w:val="left"/>
      <w:pPr>
        <w:ind w:left="4435" w:hanging="403"/>
      </w:pPr>
      <w:rPr>
        <w:rFonts w:hint="default"/>
        <w:lang w:val="en-US" w:eastAsia="en-US" w:bidi="ar-SA"/>
      </w:rPr>
    </w:lvl>
    <w:lvl w:ilvl="7" w:tplc="2C3AF1FC">
      <w:numFmt w:val="bullet"/>
      <w:lvlText w:val="•"/>
      <w:lvlJc w:val="left"/>
      <w:pPr>
        <w:ind w:left="5992" w:hanging="403"/>
      </w:pPr>
      <w:rPr>
        <w:rFonts w:hint="default"/>
        <w:lang w:val="en-US" w:eastAsia="en-US" w:bidi="ar-SA"/>
      </w:rPr>
    </w:lvl>
    <w:lvl w:ilvl="8" w:tplc="0846D1F8">
      <w:numFmt w:val="bullet"/>
      <w:lvlText w:val="•"/>
      <w:lvlJc w:val="left"/>
      <w:pPr>
        <w:ind w:left="7550" w:hanging="403"/>
      </w:pPr>
      <w:rPr>
        <w:rFonts w:hint="default"/>
        <w:lang w:val="en-US" w:eastAsia="en-US" w:bidi="ar-SA"/>
      </w:rPr>
    </w:lvl>
  </w:abstractNum>
  <w:abstractNum w:abstractNumId="57">
    <w:nsid w:val="76463E08"/>
    <w:multiLevelType w:val="hybridMultilevel"/>
    <w:tmpl w:val="ED18648E"/>
    <w:lvl w:ilvl="0" w:tplc="584E0A72">
      <w:start w:val="1"/>
      <w:numFmt w:val="lowerLetter"/>
      <w:lvlText w:val="%1)"/>
      <w:lvlJc w:val="left"/>
      <w:pPr>
        <w:ind w:left="1199" w:hanging="403"/>
      </w:pPr>
      <w:rPr>
        <w:rFonts w:hint="default"/>
        <w:color w:val="231F20"/>
        <w:w w:val="100"/>
        <w:sz w:val="22"/>
        <w:szCs w:val="22"/>
        <w:lang w:val="en-US" w:eastAsia="en-US" w:bidi="ar-SA"/>
      </w:rPr>
    </w:lvl>
    <w:lvl w:ilvl="1" w:tplc="7ECE0E44">
      <w:numFmt w:val="bullet"/>
      <w:lvlText w:val="•"/>
      <w:lvlJc w:val="left"/>
      <w:pPr>
        <w:ind w:left="2146" w:hanging="403"/>
      </w:pPr>
      <w:rPr>
        <w:rFonts w:hint="default"/>
        <w:lang w:val="en-US" w:eastAsia="en-US" w:bidi="ar-SA"/>
      </w:rPr>
    </w:lvl>
    <w:lvl w:ilvl="2" w:tplc="B818DF92">
      <w:numFmt w:val="bullet"/>
      <w:lvlText w:val="•"/>
      <w:lvlJc w:val="left"/>
      <w:pPr>
        <w:ind w:left="3093" w:hanging="403"/>
      </w:pPr>
      <w:rPr>
        <w:rFonts w:hint="default"/>
        <w:lang w:val="en-US" w:eastAsia="en-US" w:bidi="ar-SA"/>
      </w:rPr>
    </w:lvl>
    <w:lvl w:ilvl="3" w:tplc="976466D2">
      <w:numFmt w:val="bullet"/>
      <w:lvlText w:val="•"/>
      <w:lvlJc w:val="left"/>
      <w:pPr>
        <w:ind w:left="4039" w:hanging="403"/>
      </w:pPr>
      <w:rPr>
        <w:rFonts w:hint="default"/>
        <w:lang w:val="en-US" w:eastAsia="en-US" w:bidi="ar-SA"/>
      </w:rPr>
    </w:lvl>
    <w:lvl w:ilvl="4" w:tplc="0E868186">
      <w:numFmt w:val="bullet"/>
      <w:lvlText w:val="•"/>
      <w:lvlJc w:val="left"/>
      <w:pPr>
        <w:ind w:left="4986" w:hanging="403"/>
      </w:pPr>
      <w:rPr>
        <w:rFonts w:hint="default"/>
        <w:lang w:val="en-US" w:eastAsia="en-US" w:bidi="ar-SA"/>
      </w:rPr>
    </w:lvl>
    <w:lvl w:ilvl="5" w:tplc="56C42C42">
      <w:numFmt w:val="bullet"/>
      <w:lvlText w:val="•"/>
      <w:lvlJc w:val="left"/>
      <w:pPr>
        <w:ind w:left="5932" w:hanging="403"/>
      </w:pPr>
      <w:rPr>
        <w:rFonts w:hint="default"/>
        <w:lang w:val="en-US" w:eastAsia="en-US" w:bidi="ar-SA"/>
      </w:rPr>
    </w:lvl>
    <w:lvl w:ilvl="6" w:tplc="3100425A">
      <w:numFmt w:val="bullet"/>
      <w:lvlText w:val="•"/>
      <w:lvlJc w:val="left"/>
      <w:pPr>
        <w:ind w:left="6879" w:hanging="403"/>
      </w:pPr>
      <w:rPr>
        <w:rFonts w:hint="default"/>
        <w:lang w:val="en-US" w:eastAsia="en-US" w:bidi="ar-SA"/>
      </w:rPr>
    </w:lvl>
    <w:lvl w:ilvl="7" w:tplc="FC32D372">
      <w:numFmt w:val="bullet"/>
      <w:lvlText w:val="•"/>
      <w:lvlJc w:val="left"/>
      <w:pPr>
        <w:ind w:left="7825" w:hanging="403"/>
      </w:pPr>
      <w:rPr>
        <w:rFonts w:hint="default"/>
        <w:lang w:val="en-US" w:eastAsia="en-US" w:bidi="ar-SA"/>
      </w:rPr>
    </w:lvl>
    <w:lvl w:ilvl="8" w:tplc="5CE2B57C">
      <w:numFmt w:val="bullet"/>
      <w:lvlText w:val="•"/>
      <w:lvlJc w:val="left"/>
      <w:pPr>
        <w:ind w:left="8772" w:hanging="403"/>
      </w:pPr>
      <w:rPr>
        <w:rFonts w:hint="default"/>
        <w:lang w:val="en-US" w:eastAsia="en-US" w:bidi="ar-SA"/>
      </w:rPr>
    </w:lvl>
  </w:abstractNum>
  <w:abstractNum w:abstractNumId="58">
    <w:nsid w:val="778D216C"/>
    <w:multiLevelType w:val="hybridMultilevel"/>
    <w:tmpl w:val="54C209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7BD6E56"/>
    <w:multiLevelType w:val="hybridMultilevel"/>
    <w:tmpl w:val="608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2900B8"/>
    <w:multiLevelType w:val="hybridMultilevel"/>
    <w:tmpl w:val="66C02AA4"/>
    <w:lvl w:ilvl="0" w:tplc="4958093E">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D6285CD8">
      <w:numFmt w:val="bullet"/>
      <w:lvlText w:val="•"/>
      <w:lvlJc w:val="left"/>
      <w:pPr>
        <w:ind w:left="2146" w:hanging="403"/>
      </w:pPr>
      <w:rPr>
        <w:rFonts w:hint="default"/>
        <w:lang w:val="en-US" w:eastAsia="en-US" w:bidi="ar-SA"/>
      </w:rPr>
    </w:lvl>
    <w:lvl w:ilvl="2" w:tplc="403EE40C">
      <w:numFmt w:val="bullet"/>
      <w:lvlText w:val="•"/>
      <w:lvlJc w:val="left"/>
      <w:pPr>
        <w:ind w:left="3093" w:hanging="403"/>
      </w:pPr>
      <w:rPr>
        <w:rFonts w:hint="default"/>
        <w:lang w:val="en-US" w:eastAsia="en-US" w:bidi="ar-SA"/>
      </w:rPr>
    </w:lvl>
    <w:lvl w:ilvl="3" w:tplc="460468F0">
      <w:numFmt w:val="bullet"/>
      <w:lvlText w:val="•"/>
      <w:lvlJc w:val="left"/>
      <w:pPr>
        <w:ind w:left="4039" w:hanging="403"/>
      </w:pPr>
      <w:rPr>
        <w:rFonts w:hint="default"/>
        <w:lang w:val="en-US" w:eastAsia="en-US" w:bidi="ar-SA"/>
      </w:rPr>
    </w:lvl>
    <w:lvl w:ilvl="4" w:tplc="60B2E8B6">
      <w:numFmt w:val="bullet"/>
      <w:lvlText w:val="•"/>
      <w:lvlJc w:val="left"/>
      <w:pPr>
        <w:ind w:left="4986" w:hanging="403"/>
      </w:pPr>
      <w:rPr>
        <w:rFonts w:hint="default"/>
        <w:lang w:val="en-US" w:eastAsia="en-US" w:bidi="ar-SA"/>
      </w:rPr>
    </w:lvl>
    <w:lvl w:ilvl="5" w:tplc="1C7C4168">
      <w:numFmt w:val="bullet"/>
      <w:lvlText w:val="•"/>
      <w:lvlJc w:val="left"/>
      <w:pPr>
        <w:ind w:left="5932" w:hanging="403"/>
      </w:pPr>
      <w:rPr>
        <w:rFonts w:hint="default"/>
        <w:lang w:val="en-US" w:eastAsia="en-US" w:bidi="ar-SA"/>
      </w:rPr>
    </w:lvl>
    <w:lvl w:ilvl="6" w:tplc="A42C974A">
      <w:numFmt w:val="bullet"/>
      <w:lvlText w:val="•"/>
      <w:lvlJc w:val="left"/>
      <w:pPr>
        <w:ind w:left="6879" w:hanging="403"/>
      </w:pPr>
      <w:rPr>
        <w:rFonts w:hint="default"/>
        <w:lang w:val="en-US" w:eastAsia="en-US" w:bidi="ar-SA"/>
      </w:rPr>
    </w:lvl>
    <w:lvl w:ilvl="7" w:tplc="982E9104">
      <w:numFmt w:val="bullet"/>
      <w:lvlText w:val="•"/>
      <w:lvlJc w:val="left"/>
      <w:pPr>
        <w:ind w:left="7825" w:hanging="403"/>
      </w:pPr>
      <w:rPr>
        <w:rFonts w:hint="default"/>
        <w:lang w:val="en-US" w:eastAsia="en-US" w:bidi="ar-SA"/>
      </w:rPr>
    </w:lvl>
    <w:lvl w:ilvl="8" w:tplc="A844A8B4">
      <w:numFmt w:val="bullet"/>
      <w:lvlText w:val="•"/>
      <w:lvlJc w:val="left"/>
      <w:pPr>
        <w:ind w:left="8772" w:hanging="403"/>
      </w:pPr>
      <w:rPr>
        <w:rFonts w:hint="default"/>
        <w:lang w:val="en-US" w:eastAsia="en-US" w:bidi="ar-SA"/>
      </w:rPr>
    </w:lvl>
  </w:abstractNum>
  <w:abstractNum w:abstractNumId="61">
    <w:nsid w:val="7D0F6BF2"/>
    <w:multiLevelType w:val="hybridMultilevel"/>
    <w:tmpl w:val="E684ECB4"/>
    <w:lvl w:ilvl="0" w:tplc="4664B5EC">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D542EEF8">
      <w:numFmt w:val="bullet"/>
      <w:lvlText w:val="•"/>
      <w:lvlJc w:val="left"/>
      <w:pPr>
        <w:ind w:left="2146" w:hanging="403"/>
      </w:pPr>
      <w:rPr>
        <w:rFonts w:hint="default"/>
        <w:lang w:val="en-US" w:eastAsia="en-US" w:bidi="ar-SA"/>
      </w:rPr>
    </w:lvl>
    <w:lvl w:ilvl="2" w:tplc="5A20FEF0">
      <w:numFmt w:val="bullet"/>
      <w:lvlText w:val="•"/>
      <w:lvlJc w:val="left"/>
      <w:pPr>
        <w:ind w:left="3093" w:hanging="403"/>
      </w:pPr>
      <w:rPr>
        <w:rFonts w:hint="default"/>
        <w:lang w:val="en-US" w:eastAsia="en-US" w:bidi="ar-SA"/>
      </w:rPr>
    </w:lvl>
    <w:lvl w:ilvl="3" w:tplc="DFAEC0BA">
      <w:numFmt w:val="bullet"/>
      <w:lvlText w:val="•"/>
      <w:lvlJc w:val="left"/>
      <w:pPr>
        <w:ind w:left="4039" w:hanging="403"/>
      </w:pPr>
      <w:rPr>
        <w:rFonts w:hint="default"/>
        <w:lang w:val="en-US" w:eastAsia="en-US" w:bidi="ar-SA"/>
      </w:rPr>
    </w:lvl>
    <w:lvl w:ilvl="4" w:tplc="5510B1F0">
      <w:numFmt w:val="bullet"/>
      <w:lvlText w:val="•"/>
      <w:lvlJc w:val="left"/>
      <w:pPr>
        <w:ind w:left="4986" w:hanging="403"/>
      </w:pPr>
      <w:rPr>
        <w:rFonts w:hint="default"/>
        <w:lang w:val="en-US" w:eastAsia="en-US" w:bidi="ar-SA"/>
      </w:rPr>
    </w:lvl>
    <w:lvl w:ilvl="5" w:tplc="BAC22406">
      <w:numFmt w:val="bullet"/>
      <w:lvlText w:val="•"/>
      <w:lvlJc w:val="left"/>
      <w:pPr>
        <w:ind w:left="5932" w:hanging="403"/>
      </w:pPr>
      <w:rPr>
        <w:rFonts w:hint="default"/>
        <w:lang w:val="en-US" w:eastAsia="en-US" w:bidi="ar-SA"/>
      </w:rPr>
    </w:lvl>
    <w:lvl w:ilvl="6" w:tplc="47169196">
      <w:numFmt w:val="bullet"/>
      <w:lvlText w:val="•"/>
      <w:lvlJc w:val="left"/>
      <w:pPr>
        <w:ind w:left="6879" w:hanging="403"/>
      </w:pPr>
      <w:rPr>
        <w:rFonts w:hint="default"/>
        <w:lang w:val="en-US" w:eastAsia="en-US" w:bidi="ar-SA"/>
      </w:rPr>
    </w:lvl>
    <w:lvl w:ilvl="7" w:tplc="A20054FE">
      <w:numFmt w:val="bullet"/>
      <w:lvlText w:val="•"/>
      <w:lvlJc w:val="left"/>
      <w:pPr>
        <w:ind w:left="7825" w:hanging="403"/>
      </w:pPr>
      <w:rPr>
        <w:rFonts w:hint="default"/>
        <w:lang w:val="en-US" w:eastAsia="en-US" w:bidi="ar-SA"/>
      </w:rPr>
    </w:lvl>
    <w:lvl w:ilvl="8" w:tplc="16F299AA">
      <w:numFmt w:val="bullet"/>
      <w:lvlText w:val="•"/>
      <w:lvlJc w:val="left"/>
      <w:pPr>
        <w:ind w:left="8772" w:hanging="403"/>
      </w:pPr>
      <w:rPr>
        <w:rFonts w:hint="default"/>
        <w:lang w:val="en-US" w:eastAsia="en-US" w:bidi="ar-SA"/>
      </w:rPr>
    </w:lvl>
  </w:abstractNum>
  <w:num w:numId="1">
    <w:abstractNumId w:val="49"/>
  </w:num>
  <w:num w:numId="2">
    <w:abstractNumId w:val="60"/>
  </w:num>
  <w:num w:numId="3">
    <w:abstractNumId w:val="47"/>
  </w:num>
  <w:num w:numId="4">
    <w:abstractNumId w:val="61"/>
  </w:num>
  <w:num w:numId="5">
    <w:abstractNumId w:val="35"/>
  </w:num>
  <w:num w:numId="6">
    <w:abstractNumId w:val="17"/>
  </w:num>
  <w:num w:numId="7">
    <w:abstractNumId w:val="19"/>
  </w:num>
  <w:num w:numId="8">
    <w:abstractNumId w:val="42"/>
  </w:num>
  <w:num w:numId="9">
    <w:abstractNumId w:val="4"/>
  </w:num>
  <w:num w:numId="10">
    <w:abstractNumId w:val="51"/>
  </w:num>
  <w:num w:numId="11">
    <w:abstractNumId w:val="31"/>
  </w:num>
  <w:num w:numId="12">
    <w:abstractNumId w:val="1"/>
  </w:num>
  <w:num w:numId="13">
    <w:abstractNumId w:val="8"/>
  </w:num>
  <w:num w:numId="14">
    <w:abstractNumId w:val="23"/>
  </w:num>
  <w:num w:numId="15">
    <w:abstractNumId w:val="36"/>
  </w:num>
  <w:num w:numId="16">
    <w:abstractNumId w:val="9"/>
  </w:num>
  <w:num w:numId="17">
    <w:abstractNumId w:val="52"/>
  </w:num>
  <w:num w:numId="18">
    <w:abstractNumId w:val="15"/>
  </w:num>
  <w:num w:numId="19">
    <w:abstractNumId w:val="55"/>
  </w:num>
  <w:num w:numId="20">
    <w:abstractNumId w:val="22"/>
  </w:num>
  <w:num w:numId="21">
    <w:abstractNumId w:val="33"/>
  </w:num>
  <w:num w:numId="22">
    <w:abstractNumId w:val="28"/>
  </w:num>
  <w:num w:numId="23">
    <w:abstractNumId w:val="16"/>
  </w:num>
  <w:num w:numId="24">
    <w:abstractNumId w:val="29"/>
  </w:num>
  <w:num w:numId="25">
    <w:abstractNumId w:val="21"/>
  </w:num>
  <w:num w:numId="26">
    <w:abstractNumId w:val="58"/>
  </w:num>
  <w:num w:numId="27">
    <w:abstractNumId w:val="5"/>
  </w:num>
  <w:num w:numId="28">
    <w:abstractNumId w:val="7"/>
  </w:num>
  <w:num w:numId="29">
    <w:abstractNumId w:val="25"/>
  </w:num>
  <w:num w:numId="30">
    <w:abstractNumId w:val="45"/>
  </w:num>
  <w:num w:numId="31">
    <w:abstractNumId w:val="26"/>
  </w:num>
  <w:num w:numId="32">
    <w:abstractNumId w:val="13"/>
  </w:num>
  <w:num w:numId="33">
    <w:abstractNumId w:val="27"/>
  </w:num>
  <w:num w:numId="34">
    <w:abstractNumId w:val="20"/>
  </w:num>
  <w:num w:numId="35">
    <w:abstractNumId w:val="43"/>
  </w:num>
  <w:num w:numId="36">
    <w:abstractNumId w:val="38"/>
  </w:num>
  <w:num w:numId="37">
    <w:abstractNumId w:val="50"/>
  </w:num>
  <w:num w:numId="38">
    <w:abstractNumId w:val="46"/>
  </w:num>
  <w:num w:numId="39">
    <w:abstractNumId w:val="12"/>
  </w:num>
  <w:num w:numId="40">
    <w:abstractNumId w:val="30"/>
  </w:num>
  <w:num w:numId="41">
    <w:abstractNumId w:val="39"/>
  </w:num>
  <w:num w:numId="42">
    <w:abstractNumId w:val="18"/>
  </w:num>
  <w:num w:numId="43">
    <w:abstractNumId w:val="24"/>
  </w:num>
  <w:num w:numId="44">
    <w:abstractNumId w:val="41"/>
  </w:num>
  <w:num w:numId="45">
    <w:abstractNumId w:val="54"/>
  </w:num>
  <w:num w:numId="46">
    <w:abstractNumId w:val="59"/>
  </w:num>
  <w:num w:numId="47">
    <w:abstractNumId w:val="48"/>
  </w:num>
  <w:num w:numId="48">
    <w:abstractNumId w:val="44"/>
  </w:num>
  <w:num w:numId="49">
    <w:abstractNumId w:val="6"/>
  </w:num>
  <w:num w:numId="50">
    <w:abstractNumId w:val="34"/>
  </w:num>
  <w:num w:numId="51">
    <w:abstractNumId w:val="11"/>
  </w:num>
  <w:num w:numId="52">
    <w:abstractNumId w:val="3"/>
  </w:num>
  <w:num w:numId="53">
    <w:abstractNumId w:val="0"/>
  </w:num>
  <w:num w:numId="54">
    <w:abstractNumId w:val="56"/>
  </w:num>
  <w:num w:numId="55">
    <w:abstractNumId w:val="37"/>
  </w:num>
  <w:num w:numId="56">
    <w:abstractNumId w:val="40"/>
  </w:num>
  <w:num w:numId="57">
    <w:abstractNumId w:val="32"/>
  </w:num>
  <w:num w:numId="58">
    <w:abstractNumId w:val="57"/>
  </w:num>
  <w:num w:numId="59">
    <w:abstractNumId w:val="2"/>
  </w:num>
  <w:num w:numId="60">
    <w:abstractNumId w:val="14"/>
  </w:num>
  <w:num w:numId="61">
    <w:abstractNumId w:val="10"/>
  </w:num>
  <w:num w:numId="62">
    <w:abstractNumId w:val="5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it">
    <w15:presenceInfo w15:providerId="None" w15:userId="Mohit"/>
  </w15:person>
  <w15:person w15:author="user">
    <w15:presenceInfo w15:providerId="Windows Live" w15:userId="45afceebbcbae53e"/>
  </w15:person>
  <w15:person w15:author="ddg(std)">
    <w15:presenceInfo w15:providerId="None" w15:userId="ddg(s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44"/>
    <w:rsid w:val="00011DE8"/>
    <w:rsid w:val="0001297E"/>
    <w:rsid w:val="00027D1F"/>
    <w:rsid w:val="00030920"/>
    <w:rsid w:val="000363C6"/>
    <w:rsid w:val="000369BB"/>
    <w:rsid w:val="00037CFA"/>
    <w:rsid w:val="00041366"/>
    <w:rsid w:val="00050B05"/>
    <w:rsid w:val="00051C19"/>
    <w:rsid w:val="00066F7D"/>
    <w:rsid w:val="000767D3"/>
    <w:rsid w:val="00080794"/>
    <w:rsid w:val="00081446"/>
    <w:rsid w:val="000938FB"/>
    <w:rsid w:val="000A1CCD"/>
    <w:rsid w:val="000A2FA3"/>
    <w:rsid w:val="000A3946"/>
    <w:rsid w:val="000A70F3"/>
    <w:rsid w:val="000B4F86"/>
    <w:rsid w:val="000B6A2F"/>
    <w:rsid w:val="000C504D"/>
    <w:rsid w:val="000E0C8E"/>
    <w:rsid w:val="000E247B"/>
    <w:rsid w:val="000E2F16"/>
    <w:rsid w:val="000F10F1"/>
    <w:rsid w:val="000F5C76"/>
    <w:rsid w:val="0011558D"/>
    <w:rsid w:val="001379D1"/>
    <w:rsid w:val="00137D9B"/>
    <w:rsid w:val="001501EA"/>
    <w:rsid w:val="0016457B"/>
    <w:rsid w:val="00170CBF"/>
    <w:rsid w:val="00177A7B"/>
    <w:rsid w:val="00180057"/>
    <w:rsid w:val="0018328E"/>
    <w:rsid w:val="00193DE1"/>
    <w:rsid w:val="001965F3"/>
    <w:rsid w:val="001B74AD"/>
    <w:rsid w:val="001B74BA"/>
    <w:rsid w:val="001B7BA7"/>
    <w:rsid w:val="001F03B6"/>
    <w:rsid w:val="001F5AB5"/>
    <w:rsid w:val="002031EB"/>
    <w:rsid w:val="00203D70"/>
    <w:rsid w:val="0021016E"/>
    <w:rsid w:val="0021021A"/>
    <w:rsid w:val="00224D59"/>
    <w:rsid w:val="00225686"/>
    <w:rsid w:val="00245C4C"/>
    <w:rsid w:val="0024692C"/>
    <w:rsid w:val="00253F04"/>
    <w:rsid w:val="00257892"/>
    <w:rsid w:val="0025796D"/>
    <w:rsid w:val="0026101A"/>
    <w:rsid w:val="00294477"/>
    <w:rsid w:val="002A1904"/>
    <w:rsid w:val="002B3DD0"/>
    <w:rsid w:val="002B523D"/>
    <w:rsid w:val="002C76C4"/>
    <w:rsid w:val="002D695A"/>
    <w:rsid w:val="002D7F78"/>
    <w:rsid w:val="002E28F9"/>
    <w:rsid w:val="002E380F"/>
    <w:rsid w:val="002F5115"/>
    <w:rsid w:val="002F7011"/>
    <w:rsid w:val="002F7E24"/>
    <w:rsid w:val="0030078C"/>
    <w:rsid w:val="00301B33"/>
    <w:rsid w:val="00310CCF"/>
    <w:rsid w:val="00312F94"/>
    <w:rsid w:val="0031516C"/>
    <w:rsid w:val="003152DC"/>
    <w:rsid w:val="00323B5C"/>
    <w:rsid w:val="003378B4"/>
    <w:rsid w:val="00340C00"/>
    <w:rsid w:val="0034302A"/>
    <w:rsid w:val="00343EC3"/>
    <w:rsid w:val="00375BFA"/>
    <w:rsid w:val="003770E2"/>
    <w:rsid w:val="0038335F"/>
    <w:rsid w:val="00383DA9"/>
    <w:rsid w:val="003904EE"/>
    <w:rsid w:val="0039139A"/>
    <w:rsid w:val="003A0F25"/>
    <w:rsid w:val="003C7059"/>
    <w:rsid w:val="003D26B8"/>
    <w:rsid w:val="003D6E7F"/>
    <w:rsid w:val="003E56D2"/>
    <w:rsid w:val="003F48A6"/>
    <w:rsid w:val="00400FCB"/>
    <w:rsid w:val="0041750A"/>
    <w:rsid w:val="004255D8"/>
    <w:rsid w:val="0043186B"/>
    <w:rsid w:val="004358BF"/>
    <w:rsid w:val="00436F31"/>
    <w:rsid w:val="00441DB1"/>
    <w:rsid w:val="00484D37"/>
    <w:rsid w:val="00493D53"/>
    <w:rsid w:val="00494129"/>
    <w:rsid w:val="004949AF"/>
    <w:rsid w:val="004A35A0"/>
    <w:rsid w:val="004F5D13"/>
    <w:rsid w:val="005019FE"/>
    <w:rsid w:val="00520E18"/>
    <w:rsid w:val="0052201B"/>
    <w:rsid w:val="0052556C"/>
    <w:rsid w:val="00530B00"/>
    <w:rsid w:val="00532085"/>
    <w:rsid w:val="005349D4"/>
    <w:rsid w:val="00536C81"/>
    <w:rsid w:val="00537936"/>
    <w:rsid w:val="005468F4"/>
    <w:rsid w:val="00552376"/>
    <w:rsid w:val="00556040"/>
    <w:rsid w:val="005646FF"/>
    <w:rsid w:val="00571246"/>
    <w:rsid w:val="005774C4"/>
    <w:rsid w:val="00580706"/>
    <w:rsid w:val="0058163E"/>
    <w:rsid w:val="00583F83"/>
    <w:rsid w:val="00597BD5"/>
    <w:rsid w:val="005C00E4"/>
    <w:rsid w:val="005D024B"/>
    <w:rsid w:val="005E7822"/>
    <w:rsid w:val="005E7D0B"/>
    <w:rsid w:val="005F4AFE"/>
    <w:rsid w:val="00605A6A"/>
    <w:rsid w:val="00606DC0"/>
    <w:rsid w:val="00607FE3"/>
    <w:rsid w:val="00610BFE"/>
    <w:rsid w:val="00612BAB"/>
    <w:rsid w:val="006141F9"/>
    <w:rsid w:val="006143BA"/>
    <w:rsid w:val="00624EE0"/>
    <w:rsid w:val="00626CE5"/>
    <w:rsid w:val="00664F7A"/>
    <w:rsid w:val="00665ACE"/>
    <w:rsid w:val="00670AD4"/>
    <w:rsid w:val="00681594"/>
    <w:rsid w:val="0068553A"/>
    <w:rsid w:val="00692EB2"/>
    <w:rsid w:val="006A3338"/>
    <w:rsid w:val="006A7A60"/>
    <w:rsid w:val="006B120A"/>
    <w:rsid w:val="006B3D1F"/>
    <w:rsid w:val="006C19BE"/>
    <w:rsid w:val="006C280A"/>
    <w:rsid w:val="006D71C8"/>
    <w:rsid w:val="006E50FF"/>
    <w:rsid w:val="006F3D91"/>
    <w:rsid w:val="006F77FB"/>
    <w:rsid w:val="00705BAB"/>
    <w:rsid w:val="00707B5A"/>
    <w:rsid w:val="00723C28"/>
    <w:rsid w:val="00725444"/>
    <w:rsid w:val="00725CFF"/>
    <w:rsid w:val="00731EB4"/>
    <w:rsid w:val="00732049"/>
    <w:rsid w:val="00737B1E"/>
    <w:rsid w:val="00757B9A"/>
    <w:rsid w:val="00761CB9"/>
    <w:rsid w:val="007700E9"/>
    <w:rsid w:val="00772286"/>
    <w:rsid w:val="00773C33"/>
    <w:rsid w:val="0078103A"/>
    <w:rsid w:val="0079343D"/>
    <w:rsid w:val="007B5AF6"/>
    <w:rsid w:val="007C20A7"/>
    <w:rsid w:val="007C220A"/>
    <w:rsid w:val="007C3C0F"/>
    <w:rsid w:val="007C4900"/>
    <w:rsid w:val="007C4BD3"/>
    <w:rsid w:val="007E4D00"/>
    <w:rsid w:val="007E6E78"/>
    <w:rsid w:val="007F6A23"/>
    <w:rsid w:val="008016AA"/>
    <w:rsid w:val="00804420"/>
    <w:rsid w:val="0081228E"/>
    <w:rsid w:val="0082797D"/>
    <w:rsid w:val="00845C13"/>
    <w:rsid w:val="008523EE"/>
    <w:rsid w:val="00866A7C"/>
    <w:rsid w:val="008801C9"/>
    <w:rsid w:val="008907A7"/>
    <w:rsid w:val="0089435B"/>
    <w:rsid w:val="00894469"/>
    <w:rsid w:val="008A464A"/>
    <w:rsid w:val="008A650B"/>
    <w:rsid w:val="008B4EBA"/>
    <w:rsid w:val="008B5552"/>
    <w:rsid w:val="008B6611"/>
    <w:rsid w:val="008B7738"/>
    <w:rsid w:val="008B7B3D"/>
    <w:rsid w:val="008D0233"/>
    <w:rsid w:val="008E2909"/>
    <w:rsid w:val="008E7903"/>
    <w:rsid w:val="00903A6D"/>
    <w:rsid w:val="00910FE9"/>
    <w:rsid w:val="009125A4"/>
    <w:rsid w:val="009157A5"/>
    <w:rsid w:val="00944D54"/>
    <w:rsid w:val="00945E78"/>
    <w:rsid w:val="00951FB7"/>
    <w:rsid w:val="0095352C"/>
    <w:rsid w:val="009561E5"/>
    <w:rsid w:val="00962508"/>
    <w:rsid w:val="00962BB9"/>
    <w:rsid w:val="00962C00"/>
    <w:rsid w:val="00963330"/>
    <w:rsid w:val="00964DCD"/>
    <w:rsid w:val="0097401A"/>
    <w:rsid w:val="00980498"/>
    <w:rsid w:val="00981F95"/>
    <w:rsid w:val="009840D4"/>
    <w:rsid w:val="0098691C"/>
    <w:rsid w:val="00995418"/>
    <w:rsid w:val="009A72DA"/>
    <w:rsid w:val="009B4330"/>
    <w:rsid w:val="009C340C"/>
    <w:rsid w:val="009C51E3"/>
    <w:rsid w:val="009C7813"/>
    <w:rsid w:val="009D7BE2"/>
    <w:rsid w:val="009E02D4"/>
    <w:rsid w:val="009E079A"/>
    <w:rsid w:val="009E112A"/>
    <w:rsid w:val="009E35D6"/>
    <w:rsid w:val="009E58C0"/>
    <w:rsid w:val="009F5D2D"/>
    <w:rsid w:val="00A0221F"/>
    <w:rsid w:val="00A039A1"/>
    <w:rsid w:val="00A238CE"/>
    <w:rsid w:val="00A44932"/>
    <w:rsid w:val="00A86165"/>
    <w:rsid w:val="00A9107B"/>
    <w:rsid w:val="00A96C0E"/>
    <w:rsid w:val="00A97693"/>
    <w:rsid w:val="00AA5468"/>
    <w:rsid w:val="00AA57C3"/>
    <w:rsid w:val="00AA5851"/>
    <w:rsid w:val="00AC4A3A"/>
    <w:rsid w:val="00AD1B60"/>
    <w:rsid w:val="00AE38DC"/>
    <w:rsid w:val="00AF4298"/>
    <w:rsid w:val="00B13A1D"/>
    <w:rsid w:val="00B204E9"/>
    <w:rsid w:val="00B213BE"/>
    <w:rsid w:val="00B4181F"/>
    <w:rsid w:val="00B57FCF"/>
    <w:rsid w:val="00B709CC"/>
    <w:rsid w:val="00BA2FB9"/>
    <w:rsid w:val="00BB36D2"/>
    <w:rsid w:val="00BC5B10"/>
    <w:rsid w:val="00BE5D28"/>
    <w:rsid w:val="00BE6F42"/>
    <w:rsid w:val="00BF3455"/>
    <w:rsid w:val="00BF7F5F"/>
    <w:rsid w:val="00C04F66"/>
    <w:rsid w:val="00C15A8A"/>
    <w:rsid w:val="00C176B1"/>
    <w:rsid w:val="00C23CE3"/>
    <w:rsid w:val="00C30D38"/>
    <w:rsid w:val="00C31977"/>
    <w:rsid w:val="00C32B5A"/>
    <w:rsid w:val="00C33837"/>
    <w:rsid w:val="00C35AA4"/>
    <w:rsid w:val="00C3687A"/>
    <w:rsid w:val="00C448D7"/>
    <w:rsid w:val="00C44BAD"/>
    <w:rsid w:val="00C44DF0"/>
    <w:rsid w:val="00C56942"/>
    <w:rsid w:val="00C5790B"/>
    <w:rsid w:val="00C800C7"/>
    <w:rsid w:val="00C8383D"/>
    <w:rsid w:val="00C86E5E"/>
    <w:rsid w:val="00C90E5F"/>
    <w:rsid w:val="00C94A75"/>
    <w:rsid w:val="00CC4F08"/>
    <w:rsid w:val="00CD722D"/>
    <w:rsid w:val="00D000F7"/>
    <w:rsid w:val="00D019FD"/>
    <w:rsid w:val="00D16916"/>
    <w:rsid w:val="00D24CEB"/>
    <w:rsid w:val="00D25D95"/>
    <w:rsid w:val="00D2708D"/>
    <w:rsid w:val="00D353E7"/>
    <w:rsid w:val="00D37270"/>
    <w:rsid w:val="00D42201"/>
    <w:rsid w:val="00D46317"/>
    <w:rsid w:val="00D50809"/>
    <w:rsid w:val="00D56849"/>
    <w:rsid w:val="00D60F20"/>
    <w:rsid w:val="00D64CCF"/>
    <w:rsid w:val="00D70A8C"/>
    <w:rsid w:val="00D8201F"/>
    <w:rsid w:val="00D95EF2"/>
    <w:rsid w:val="00DA08F3"/>
    <w:rsid w:val="00DB214C"/>
    <w:rsid w:val="00DB333A"/>
    <w:rsid w:val="00DC243A"/>
    <w:rsid w:val="00DC5CFD"/>
    <w:rsid w:val="00DD1AF6"/>
    <w:rsid w:val="00DD4C5B"/>
    <w:rsid w:val="00DD6C5B"/>
    <w:rsid w:val="00DE29D6"/>
    <w:rsid w:val="00E022D8"/>
    <w:rsid w:val="00E175CD"/>
    <w:rsid w:val="00E238D8"/>
    <w:rsid w:val="00E24A8E"/>
    <w:rsid w:val="00E44657"/>
    <w:rsid w:val="00E47E94"/>
    <w:rsid w:val="00E51649"/>
    <w:rsid w:val="00E548A1"/>
    <w:rsid w:val="00E571FE"/>
    <w:rsid w:val="00E57839"/>
    <w:rsid w:val="00E705C4"/>
    <w:rsid w:val="00E80041"/>
    <w:rsid w:val="00E960DB"/>
    <w:rsid w:val="00E97CE6"/>
    <w:rsid w:val="00EB5B47"/>
    <w:rsid w:val="00EC05E4"/>
    <w:rsid w:val="00EC1030"/>
    <w:rsid w:val="00EC3A53"/>
    <w:rsid w:val="00EE0A2F"/>
    <w:rsid w:val="00EE24C6"/>
    <w:rsid w:val="00EE2EF4"/>
    <w:rsid w:val="00EF1D64"/>
    <w:rsid w:val="00EF66C3"/>
    <w:rsid w:val="00F00789"/>
    <w:rsid w:val="00F10621"/>
    <w:rsid w:val="00F1471E"/>
    <w:rsid w:val="00F3163F"/>
    <w:rsid w:val="00F656AD"/>
    <w:rsid w:val="00F6597A"/>
    <w:rsid w:val="00F749CA"/>
    <w:rsid w:val="00F90BE4"/>
    <w:rsid w:val="00F94867"/>
    <w:rsid w:val="00FA02A7"/>
    <w:rsid w:val="00FA0F61"/>
    <w:rsid w:val="00FA5721"/>
    <w:rsid w:val="00FD3204"/>
    <w:rsid w:val="00FE016C"/>
    <w:rsid w:val="00FE3903"/>
    <w:rsid w:val="00FF03FF"/>
    <w:rsid w:val="00FF2B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A72E"/>
  <w15:docId w15:val="{1F74C44B-BC7A-4173-8767-E21EF45B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5444"/>
    <w:pPr>
      <w:widowControl w:val="0"/>
      <w:autoSpaceDE w:val="0"/>
      <w:autoSpaceDN w:val="0"/>
      <w:spacing w:before="228" w:after="0" w:line="240" w:lineRule="auto"/>
      <w:ind w:left="948"/>
      <w:jc w:val="center"/>
      <w:outlineLvl w:val="0"/>
    </w:pPr>
    <w:rPr>
      <w:rFonts w:ascii="Cambria" w:eastAsia="Cambria" w:hAnsi="Cambria" w:cs="Cambria"/>
      <w:b/>
      <w:bCs/>
      <w:sz w:val="32"/>
      <w:szCs w:val="32"/>
      <w:lang w:val="en-US"/>
    </w:rPr>
  </w:style>
  <w:style w:type="paragraph" w:styleId="Heading2">
    <w:name w:val="heading 2"/>
    <w:basedOn w:val="Normal"/>
    <w:next w:val="Normal"/>
    <w:link w:val="Heading2Char"/>
    <w:uiPriority w:val="9"/>
    <w:unhideWhenUsed/>
    <w:qFormat/>
    <w:rsid w:val="00050B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050B05"/>
    <w:pPr>
      <w:widowControl w:val="0"/>
      <w:autoSpaceDE w:val="0"/>
      <w:autoSpaceDN w:val="0"/>
      <w:spacing w:after="0" w:line="240" w:lineRule="auto"/>
      <w:ind w:left="117"/>
      <w:outlineLvl w:val="2"/>
    </w:pPr>
    <w:rPr>
      <w:rFonts w:ascii="Cambria" w:eastAsia="Cambria" w:hAnsi="Cambria" w:cs="Cambria"/>
      <w:b/>
      <w:bCs/>
      <w:lang w:val="en-US"/>
    </w:rPr>
  </w:style>
  <w:style w:type="paragraph" w:styleId="Heading5">
    <w:name w:val="heading 5"/>
    <w:basedOn w:val="Normal"/>
    <w:next w:val="Normal"/>
    <w:link w:val="Heading5Char"/>
    <w:uiPriority w:val="9"/>
    <w:semiHidden/>
    <w:unhideWhenUsed/>
    <w:qFormat/>
    <w:rsid w:val="00493D5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323B5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25444"/>
    <w:pPr>
      <w:widowControl w:val="0"/>
      <w:autoSpaceDE w:val="0"/>
      <w:autoSpaceDN w:val="0"/>
      <w:spacing w:after="0" w:line="240" w:lineRule="auto"/>
    </w:pPr>
    <w:rPr>
      <w:rFonts w:ascii="Arial" w:eastAsia="Arial" w:hAnsi="Arial" w:cs="Arial"/>
      <w:sz w:val="21"/>
      <w:szCs w:val="21"/>
      <w:lang w:val="en-US" w:bidi="en-US"/>
    </w:rPr>
  </w:style>
  <w:style w:type="character" w:customStyle="1" w:styleId="BodyTextChar">
    <w:name w:val="Body Text Char"/>
    <w:basedOn w:val="DefaultParagraphFont"/>
    <w:link w:val="BodyText"/>
    <w:uiPriority w:val="1"/>
    <w:rsid w:val="00725444"/>
    <w:rPr>
      <w:rFonts w:ascii="Arial" w:eastAsia="Arial" w:hAnsi="Arial" w:cs="Arial"/>
      <w:sz w:val="21"/>
      <w:szCs w:val="21"/>
      <w:lang w:val="en-US" w:bidi="en-US"/>
    </w:rPr>
  </w:style>
  <w:style w:type="paragraph" w:styleId="ListParagraph">
    <w:name w:val="List Paragraph"/>
    <w:basedOn w:val="Normal"/>
    <w:uiPriority w:val="1"/>
    <w:qFormat/>
    <w:rsid w:val="00725444"/>
    <w:pPr>
      <w:widowControl w:val="0"/>
      <w:autoSpaceDE w:val="0"/>
      <w:autoSpaceDN w:val="0"/>
      <w:spacing w:before="149" w:after="0" w:line="240" w:lineRule="auto"/>
      <w:ind w:left="1202" w:hanging="458"/>
    </w:pPr>
    <w:rPr>
      <w:rFonts w:ascii="Calibri" w:eastAsia="Calibri" w:hAnsi="Calibri" w:cs="Calibri"/>
      <w:lang w:val="en-US" w:bidi="en-US"/>
    </w:rPr>
  </w:style>
  <w:style w:type="character" w:customStyle="1" w:styleId="Heading1Char">
    <w:name w:val="Heading 1 Char"/>
    <w:basedOn w:val="DefaultParagraphFont"/>
    <w:link w:val="Heading1"/>
    <w:uiPriority w:val="9"/>
    <w:rsid w:val="00725444"/>
    <w:rPr>
      <w:rFonts w:ascii="Cambria" w:eastAsia="Cambria" w:hAnsi="Cambria" w:cs="Cambria"/>
      <w:b/>
      <w:bCs/>
      <w:sz w:val="32"/>
      <w:szCs w:val="32"/>
      <w:lang w:val="en-US"/>
    </w:rPr>
  </w:style>
  <w:style w:type="character" w:customStyle="1" w:styleId="Heading2Char">
    <w:name w:val="Heading 2 Char"/>
    <w:basedOn w:val="DefaultParagraphFont"/>
    <w:link w:val="Heading2"/>
    <w:uiPriority w:val="9"/>
    <w:semiHidden/>
    <w:rsid w:val="00050B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0B05"/>
    <w:rPr>
      <w:rFonts w:ascii="Cambria" w:eastAsia="Cambria" w:hAnsi="Cambria" w:cs="Cambria"/>
      <w:b/>
      <w:bCs/>
      <w:lang w:val="en-US"/>
    </w:rPr>
  </w:style>
  <w:style w:type="paragraph" w:styleId="TOC1">
    <w:name w:val="toc 1"/>
    <w:basedOn w:val="Normal"/>
    <w:uiPriority w:val="1"/>
    <w:qFormat/>
    <w:rsid w:val="00050B05"/>
    <w:pPr>
      <w:widowControl w:val="0"/>
      <w:autoSpaceDE w:val="0"/>
      <w:autoSpaceDN w:val="0"/>
      <w:spacing w:before="97" w:after="0" w:line="240" w:lineRule="auto"/>
      <w:ind w:left="1477" w:hanging="681"/>
    </w:pPr>
    <w:rPr>
      <w:rFonts w:ascii="Cambria" w:eastAsia="Cambria" w:hAnsi="Cambria" w:cs="Cambria"/>
      <w:b/>
      <w:bCs/>
      <w:lang w:val="en-US"/>
    </w:rPr>
  </w:style>
  <w:style w:type="paragraph" w:styleId="TOC2">
    <w:name w:val="toc 2"/>
    <w:basedOn w:val="Normal"/>
    <w:uiPriority w:val="1"/>
    <w:qFormat/>
    <w:rsid w:val="00050B05"/>
    <w:pPr>
      <w:widowControl w:val="0"/>
      <w:autoSpaceDE w:val="0"/>
      <w:autoSpaceDN w:val="0"/>
      <w:spacing w:before="98" w:after="0" w:line="240" w:lineRule="auto"/>
      <w:ind w:left="797"/>
    </w:pPr>
    <w:rPr>
      <w:rFonts w:ascii="Cambria" w:eastAsia="Cambria" w:hAnsi="Cambria" w:cs="Cambria"/>
      <w:b/>
      <w:bCs/>
      <w:i/>
      <w:iCs/>
      <w:lang w:val="en-US"/>
    </w:rPr>
  </w:style>
  <w:style w:type="paragraph" w:styleId="TOC3">
    <w:name w:val="toc 3"/>
    <w:basedOn w:val="Normal"/>
    <w:uiPriority w:val="1"/>
    <w:qFormat/>
    <w:rsid w:val="00050B05"/>
    <w:pPr>
      <w:widowControl w:val="0"/>
      <w:autoSpaceDE w:val="0"/>
      <w:autoSpaceDN w:val="0"/>
      <w:spacing w:after="0" w:line="242" w:lineRule="exact"/>
      <w:ind w:left="2157" w:hanging="681"/>
    </w:pPr>
    <w:rPr>
      <w:rFonts w:ascii="Cambria" w:eastAsia="Cambria" w:hAnsi="Cambria" w:cs="Cambria"/>
      <w:lang w:val="en-US"/>
    </w:rPr>
  </w:style>
  <w:style w:type="paragraph" w:styleId="TOC4">
    <w:name w:val="toc 4"/>
    <w:basedOn w:val="Normal"/>
    <w:uiPriority w:val="1"/>
    <w:qFormat/>
    <w:rsid w:val="00050B05"/>
    <w:pPr>
      <w:widowControl w:val="0"/>
      <w:autoSpaceDE w:val="0"/>
      <w:autoSpaceDN w:val="0"/>
      <w:spacing w:after="0" w:line="242" w:lineRule="exact"/>
      <w:ind w:left="2951" w:hanging="795"/>
    </w:pPr>
    <w:rPr>
      <w:rFonts w:ascii="Cambria" w:eastAsia="Cambria" w:hAnsi="Cambria" w:cs="Cambria"/>
      <w:lang w:val="en-US"/>
    </w:rPr>
  </w:style>
  <w:style w:type="paragraph" w:customStyle="1" w:styleId="TableParagraph">
    <w:name w:val="Table Paragraph"/>
    <w:basedOn w:val="Normal"/>
    <w:uiPriority w:val="1"/>
    <w:qFormat/>
    <w:rsid w:val="00050B05"/>
    <w:pPr>
      <w:widowControl w:val="0"/>
      <w:autoSpaceDE w:val="0"/>
      <w:autoSpaceDN w:val="0"/>
      <w:spacing w:after="0" w:line="240" w:lineRule="auto"/>
    </w:pPr>
    <w:rPr>
      <w:rFonts w:ascii="Cambria" w:eastAsia="Cambria" w:hAnsi="Cambria" w:cs="Cambria"/>
      <w:lang w:val="en-US"/>
    </w:rPr>
  </w:style>
  <w:style w:type="paragraph" w:styleId="Header">
    <w:name w:val="header"/>
    <w:basedOn w:val="Normal"/>
    <w:link w:val="HeaderChar"/>
    <w:uiPriority w:val="99"/>
    <w:unhideWhenUsed/>
    <w:rsid w:val="007C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C0F"/>
  </w:style>
  <w:style w:type="paragraph" w:styleId="Footer">
    <w:name w:val="footer"/>
    <w:basedOn w:val="Normal"/>
    <w:link w:val="FooterChar"/>
    <w:uiPriority w:val="99"/>
    <w:unhideWhenUsed/>
    <w:rsid w:val="007C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C0F"/>
  </w:style>
  <w:style w:type="character" w:customStyle="1" w:styleId="Heading7Char">
    <w:name w:val="Heading 7 Char"/>
    <w:basedOn w:val="DefaultParagraphFont"/>
    <w:link w:val="Heading7"/>
    <w:uiPriority w:val="9"/>
    <w:semiHidden/>
    <w:rsid w:val="00323B5C"/>
    <w:rPr>
      <w:rFonts w:asciiTheme="majorHAnsi" w:eastAsiaTheme="majorEastAsia" w:hAnsiTheme="majorHAnsi" w:cstheme="majorBidi"/>
      <w:i/>
      <w:iCs/>
      <w:color w:val="1F3763" w:themeColor="accent1" w:themeShade="7F"/>
    </w:rPr>
  </w:style>
  <w:style w:type="paragraph" w:styleId="BalloonText">
    <w:name w:val="Balloon Text"/>
    <w:basedOn w:val="Normal"/>
    <w:link w:val="BalloonTextChar"/>
    <w:uiPriority w:val="99"/>
    <w:semiHidden/>
    <w:unhideWhenUsed/>
    <w:rsid w:val="0062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EE0"/>
    <w:rPr>
      <w:rFonts w:ascii="Tahoma" w:hAnsi="Tahoma" w:cs="Tahoma"/>
      <w:sz w:val="16"/>
      <w:szCs w:val="16"/>
    </w:rPr>
  </w:style>
  <w:style w:type="paragraph" w:styleId="HTMLPreformatted">
    <w:name w:val="HTML Preformatted"/>
    <w:basedOn w:val="Normal"/>
    <w:link w:val="HTMLPreformattedChar"/>
    <w:uiPriority w:val="99"/>
    <w:semiHidden/>
    <w:unhideWhenUsed/>
    <w:rsid w:val="005320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2085"/>
    <w:rPr>
      <w:rFonts w:ascii="Consolas" w:hAnsi="Consolas"/>
      <w:sz w:val="20"/>
      <w:szCs w:val="20"/>
    </w:rPr>
  </w:style>
  <w:style w:type="paragraph" w:customStyle="1" w:styleId="Pa22">
    <w:name w:val="Pa22"/>
    <w:basedOn w:val="Normal"/>
    <w:next w:val="Normal"/>
    <w:uiPriority w:val="99"/>
    <w:rsid w:val="009C340C"/>
    <w:pPr>
      <w:autoSpaceDE w:val="0"/>
      <w:autoSpaceDN w:val="0"/>
      <w:adjustRightInd w:val="0"/>
      <w:spacing w:after="0" w:line="221" w:lineRule="atLeast"/>
    </w:pPr>
    <w:rPr>
      <w:rFonts w:ascii="Cambria" w:hAnsi="Cambria"/>
      <w:sz w:val="24"/>
      <w:szCs w:val="24"/>
      <w:lang w:val="en-US" w:bidi="hi-IN"/>
    </w:rPr>
  </w:style>
  <w:style w:type="paragraph" w:customStyle="1" w:styleId="Pa16">
    <w:name w:val="Pa16"/>
    <w:basedOn w:val="Normal"/>
    <w:next w:val="Normal"/>
    <w:uiPriority w:val="99"/>
    <w:rsid w:val="009C340C"/>
    <w:pPr>
      <w:autoSpaceDE w:val="0"/>
      <w:autoSpaceDN w:val="0"/>
      <w:adjustRightInd w:val="0"/>
      <w:spacing w:after="0" w:line="221" w:lineRule="atLeast"/>
    </w:pPr>
    <w:rPr>
      <w:rFonts w:ascii="Cambria" w:hAnsi="Cambria"/>
      <w:sz w:val="24"/>
      <w:szCs w:val="24"/>
      <w:lang w:val="en-US" w:bidi="hi-IN"/>
    </w:rPr>
  </w:style>
  <w:style w:type="character" w:customStyle="1" w:styleId="A7">
    <w:name w:val="A7"/>
    <w:uiPriority w:val="99"/>
    <w:rsid w:val="009C340C"/>
    <w:rPr>
      <w:rFonts w:cs="Cambria"/>
      <w:color w:val="000000"/>
      <w:sz w:val="22"/>
      <w:szCs w:val="22"/>
      <w:u w:val="single"/>
    </w:rPr>
  </w:style>
  <w:style w:type="paragraph" w:customStyle="1" w:styleId="Pa20">
    <w:name w:val="Pa20"/>
    <w:basedOn w:val="Normal"/>
    <w:next w:val="Normal"/>
    <w:uiPriority w:val="99"/>
    <w:rsid w:val="009C340C"/>
    <w:pPr>
      <w:autoSpaceDE w:val="0"/>
      <w:autoSpaceDN w:val="0"/>
      <w:adjustRightInd w:val="0"/>
      <w:spacing w:after="0" w:line="201" w:lineRule="atLeast"/>
    </w:pPr>
    <w:rPr>
      <w:rFonts w:ascii="Cambria" w:hAnsi="Cambria"/>
      <w:sz w:val="24"/>
      <w:szCs w:val="24"/>
      <w:lang w:val="en-US" w:bidi="hi-IN"/>
    </w:rPr>
  </w:style>
  <w:style w:type="character" w:customStyle="1" w:styleId="A9">
    <w:name w:val="A9"/>
    <w:uiPriority w:val="99"/>
    <w:rsid w:val="009C340C"/>
    <w:rPr>
      <w:rFonts w:cs="Cambria"/>
      <w:color w:val="000000"/>
      <w:sz w:val="20"/>
      <w:szCs w:val="20"/>
      <w:u w:val="single"/>
    </w:rPr>
  </w:style>
  <w:style w:type="paragraph" w:customStyle="1" w:styleId="Pa21">
    <w:name w:val="Pa21"/>
    <w:basedOn w:val="Normal"/>
    <w:next w:val="Normal"/>
    <w:uiPriority w:val="99"/>
    <w:rsid w:val="009C340C"/>
    <w:pPr>
      <w:autoSpaceDE w:val="0"/>
      <w:autoSpaceDN w:val="0"/>
      <w:adjustRightInd w:val="0"/>
      <w:spacing w:after="0" w:line="241" w:lineRule="atLeast"/>
    </w:pPr>
    <w:rPr>
      <w:rFonts w:ascii="Cambria" w:hAnsi="Cambria"/>
      <w:sz w:val="24"/>
      <w:szCs w:val="24"/>
      <w:lang w:val="en-US" w:bidi="hi-IN"/>
    </w:rPr>
  </w:style>
  <w:style w:type="paragraph" w:customStyle="1" w:styleId="Pa1">
    <w:name w:val="Pa1"/>
    <w:basedOn w:val="Normal"/>
    <w:next w:val="Normal"/>
    <w:uiPriority w:val="99"/>
    <w:rsid w:val="00981F95"/>
    <w:pPr>
      <w:autoSpaceDE w:val="0"/>
      <w:autoSpaceDN w:val="0"/>
      <w:adjustRightInd w:val="0"/>
      <w:spacing w:after="0" w:line="221" w:lineRule="atLeast"/>
    </w:pPr>
    <w:rPr>
      <w:rFonts w:ascii="Cambria" w:hAnsi="Cambria"/>
      <w:sz w:val="24"/>
      <w:szCs w:val="24"/>
      <w:lang w:val="en-US" w:bidi="hi-IN"/>
    </w:rPr>
  </w:style>
  <w:style w:type="character" w:customStyle="1" w:styleId="A5">
    <w:name w:val="A5"/>
    <w:uiPriority w:val="99"/>
    <w:rsid w:val="00981F95"/>
    <w:rPr>
      <w:rFonts w:cs="Cambria"/>
      <w:color w:val="000000"/>
      <w:sz w:val="18"/>
      <w:szCs w:val="18"/>
    </w:rPr>
  </w:style>
  <w:style w:type="paragraph" w:customStyle="1" w:styleId="Pa11">
    <w:name w:val="Pa11"/>
    <w:basedOn w:val="Normal"/>
    <w:next w:val="Normal"/>
    <w:uiPriority w:val="99"/>
    <w:rsid w:val="00981F95"/>
    <w:pPr>
      <w:autoSpaceDE w:val="0"/>
      <w:autoSpaceDN w:val="0"/>
      <w:adjustRightInd w:val="0"/>
      <w:spacing w:after="0" w:line="221" w:lineRule="atLeast"/>
    </w:pPr>
    <w:rPr>
      <w:rFonts w:ascii="Cambria" w:hAnsi="Cambria"/>
      <w:sz w:val="24"/>
      <w:szCs w:val="24"/>
      <w:lang w:val="en-US" w:bidi="hi-IN"/>
    </w:rPr>
  </w:style>
  <w:style w:type="paragraph" w:customStyle="1" w:styleId="Pa12">
    <w:name w:val="Pa12"/>
    <w:basedOn w:val="Normal"/>
    <w:next w:val="Normal"/>
    <w:uiPriority w:val="99"/>
    <w:rsid w:val="00981F95"/>
    <w:pPr>
      <w:autoSpaceDE w:val="0"/>
      <w:autoSpaceDN w:val="0"/>
      <w:adjustRightInd w:val="0"/>
      <w:spacing w:after="0" w:line="221" w:lineRule="atLeast"/>
    </w:pPr>
    <w:rPr>
      <w:rFonts w:ascii="Cambria" w:hAnsi="Cambria"/>
      <w:sz w:val="24"/>
      <w:szCs w:val="24"/>
      <w:lang w:val="en-US" w:bidi="hi-IN"/>
    </w:rPr>
  </w:style>
  <w:style w:type="paragraph" w:customStyle="1" w:styleId="Pa13">
    <w:name w:val="Pa13"/>
    <w:basedOn w:val="Normal"/>
    <w:next w:val="Normal"/>
    <w:uiPriority w:val="99"/>
    <w:rsid w:val="00981F95"/>
    <w:pPr>
      <w:autoSpaceDE w:val="0"/>
      <w:autoSpaceDN w:val="0"/>
      <w:adjustRightInd w:val="0"/>
      <w:spacing w:after="0" w:line="221" w:lineRule="atLeast"/>
    </w:pPr>
    <w:rPr>
      <w:rFonts w:ascii="Cambria" w:hAnsi="Cambria"/>
      <w:sz w:val="24"/>
      <w:szCs w:val="24"/>
      <w:lang w:val="en-US" w:bidi="hi-IN"/>
    </w:rPr>
  </w:style>
  <w:style w:type="character" w:customStyle="1" w:styleId="Heading5Char">
    <w:name w:val="Heading 5 Char"/>
    <w:basedOn w:val="DefaultParagraphFont"/>
    <w:link w:val="Heading5"/>
    <w:uiPriority w:val="9"/>
    <w:semiHidden/>
    <w:rsid w:val="00493D53"/>
    <w:rPr>
      <w:rFonts w:asciiTheme="majorHAnsi" w:eastAsiaTheme="majorEastAsia" w:hAnsiTheme="majorHAnsi" w:cstheme="majorBidi"/>
      <w:color w:val="2F5496" w:themeColor="accent1" w:themeShade="BF"/>
    </w:rPr>
  </w:style>
  <w:style w:type="character" w:styleId="Hyperlink">
    <w:name w:val="Hyperlink"/>
    <w:uiPriority w:val="99"/>
    <w:unhideWhenUsed/>
    <w:rsid w:val="00493D53"/>
    <w:rPr>
      <w:color w:val="0000FF"/>
      <w:u w:val="single"/>
    </w:rPr>
  </w:style>
  <w:style w:type="paragraph" w:styleId="BodyText2">
    <w:name w:val="Body Text 2"/>
    <w:basedOn w:val="Normal"/>
    <w:link w:val="BodyText2Char"/>
    <w:uiPriority w:val="99"/>
    <w:semiHidden/>
    <w:unhideWhenUsed/>
    <w:rsid w:val="002B523D"/>
    <w:pPr>
      <w:spacing w:after="120" w:line="480" w:lineRule="auto"/>
    </w:pPr>
  </w:style>
  <w:style w:type="character" w:customStyle="1" w:styleId="BodyText2Char">
    <w:name w:val="Body Text 2 Char"/>
    <w:basedOn w:val="DefaultParagraphFont"/>
    <w:link w:val="BodyText2"/>
    <w:uiPriority w:val="99"/>
    <w:semiHidden/>
    <w:rsid w:val="002B523D"/>
  </w:style>
  <w:style w:type="paragraph" w:customStyle="1" w:styleId="DefaultText">
    <w:name w:val="Default Text"/>
    <w:basedOn w:val="Normal"/>
    <w:uiPriority w:val="99"/>
    <w:rsid w:val="001B74AD"/>
    <w:pPr>
      <w:spacing w:after="0" w:line="240" w:lineRule="auto"/>
    </w:pPr>
    <w:rPr>
      <w:rFonts w:ascii="Calibri" w:eastAsia="Times New Roman" w:hAnsi="Calibri" w:cs="Times New Roman"/>
      <w:sz w:val="24"/>
      <w:szCs w:val="24"/>
      <w:lang w:val="en-US"/>
    </w:rPr>
  </w:style>
  <w:style w:type="character" w:styleId="SubtleReference">
    <w:name w:val="Subtle Reference"/>
    <w:basedOn w:val="DefaultParagraphFont"/>
    <w:uiPriority w:val="31"/>
    <w:qFormat/>
    <w:rsid w:val="002E28F9"/>
    <w:rPr>
      <w:smallCaps/>
      <w:color w:val="5A5A5A" w:themeColor="text1" w:themeTint="A5"/>
    </w:rPr>
  </w:style>
  <w:style w:type="character" w:styleId="SubtleEmphasis">
    <w:name w:val="Subtle Emphasis"/>
    <w:basedOn w:val="DefaultParagraphFont"/>
    <w:uiPriority w:val="19"/>
    <w:qFormat/>
    <w:rsid w:val="0025796D"/>
    <w:rPr>
      <w:i/>
      <w:iCs/>
      <w:color w:val="404040" w:themeColor="text1" w:themeTint="BF"/>
    </w:rPr>
  </w:style>
  <w:style w:type="character" w:styleId="CommentReference">
    <w:name w:val="annotation reference"/>
    <w:basedOn w:val="DefaultParagraphFont"/>
    <w:uiPriority w:val="99"/>
    <w:semiHidden/>
    <w:unhideWhenUsed/>
    <w:rsid w:val="000E247B"/>
    <w:rPr>
      <w:sz w:val="16"/>
      <w:szCs w:val="16"/>
    </w:rPr>
  </w:style>
  <w:style w:type="paragraph" w:styleId="CommentText">
    <w:name w:val="annotation text"/>
    <w:basedOn w:val="Normal"/>
    <w:link w:val="CommentTextChar"/>
    <w:uiPriority w:val="99"/>
    <w:semiHidden/>
    <w:unhideWhenUsed/>
    <w:rsid w:val="000E247B"/>
    <w:pPr>
      <w:spacing w:line="240" w:lineRule="auto"/>
    </w:pPr>
    <w:rPr>
      <w:sz w:val="20"/>
      <w:szCs w:val="20"/>
    </w:rPr>
  </w:style>
  <w:style w:type="character" w:customStyle="1" w:styleId="CommentTextChar">
    <w:name w:val="Comment Text Char"/>
    <w:basedOn w:val="DefaultParagraphFont"/>
    <w:link w:val="CommentText"/>
    <w:uiPriority w:val="99"/>
    <w:semiHidden/>
    <w:rsid w:val="000E247B"/>
    <w:rPr>
      <w:sz w:val="20"/>
      <w:szCs w:val="20"/>
    </w:rPr>
  </w:style>
  <w:style w:type="paragraph" w:styleId="CommentSubject">
    <w:name w:val="annotation subject"/>
    <w:basedOn w:val="CommentText"/>
    <w:next w:val="CommentText"/>
    <w:link w:val="CommentSubjectChar"/>
    <w:uiPriority w:val="99"/>
    <w:semiHidden/>
    <w:unhideWhenUsed/>
    <w:rsid w:val="000E247B"/>
    <w:rPr>
      <w:b/>
      <w:bCs/>
    </w:rPr>
  </w:style>
  <w:style w:type="character" w:customStyle="1" w:styleId="CommentSubjectChar">
    <w:name w:val="Comment Subject Char"/>
    <w:basedOn w:val="CommentTextChar"/>
    <w:link w:val="CommentSubject"/>
    <w:uiPriority w:val="99"/>
    <w:semiHidden/>
    <w:rsid w:val="000E2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960">
      <w:bodyDiv w:val="1"/>
      <w:marLeft w:val="0"/>
      <w:marRight w:val="0"/>
      <w:marTop w:val="0"/>
      <w:marBottom w:val="0"/>
      <w:divBdr>
        <w:top w:val="none" w:sz="0" w:space="0" w:color="auto"/>
        <w:left w:val="none" w:sz="0" w:space="0" w:color="auto"/>
        <w:bottom w:val="none" w:sz="0" w:space="0" w:color="auto"/>
        <w:right w:val="none" w:sz="0" w:space="0" w:color="auto"/>
      </w:divBdr>
    </w:div>
    <w:div w:id="75371681">
      <w:bodyDiv w:val="1"/>
      <w:marLeft w:val="0"/>
      <w:marRight w:val="0"/>
      <w:marTop w:val="0"/>
      <w:marBottom w:val="0"/>
      <w:divBdr>
        <w:top w:val="none" w:sz="0" w:space="0" w:color="auto"/>
        <w:left w:val="none" w:sz="0" w:space="0" w:color="auto"/>
        <w:bottom w:val="none" w:sz="0" w:space="0" w:color="auto"/>
        <w:right w:val="none" w:sz="0" w:space="0" w:color="auto"/>
      </w:divBdr>
    </w:div>
    <w:div w:id="163715441">
      <w:bodyDiv w:val="1"/>
      <w:marLeft w:val="0"/>
      <w:marRight w:val="0"/>
      <w:marTop w:val="0"/>
      <w:marBottom w:val="0"/>
      <w:divBdr>
        <w:top w:val="none" w:sz="0" w:space="0" w:color="auto"/>
        <w:left w:val="none" w:sz="0" w:space="0" w:color="auto"/>
        <w:bottom w:val="none" w:sz="0" w:space="0" w:color="auto"/>
        <w:right w:val="none" w:sz="0" w:space="0" w:color="auto"/>
      </w:divBdr>
    </w:div>
    <w:div w:id="280649036">
      <w:bodyDiv w:val="1"/>
      <w:marLeft w:val="0"/>
      <w:marRight w:val="0"/>
      <w:marTop w:val="0"/>
      <w:marBottom w:val="0"/>
      <w:divBdr>
        <w:top w:val="none" w:sz="0" w:space="0" w:color="auto"/>
        <w:left w:val="none" w:sz="0" w:space="0" w:color="auto"/>
        <w:bottom w:val="none" w:sz="0" w:space="0" w:color="auto"/>
        <w:right w:val="none" w:sz="0" w:space="0" w:color="auto"/>
      </w:divBdr>
    </w:div>
    <w:div w:id="853494260">
      <w:bodyDiv w:val="1"/>
      <w:marLeft w:val="0"/>
      <w:marRight w:val="0"/>
      <w:marTop w:val="0"/>
      <w:marBottom w:val="0"/>
      <w:divBdr>
        <w:top w:val="none" w:sz="0" w:space="0" w:color="auto"/>
        <w:left w:val="none" w:sz="0" w:space="0" w:color="auto"/>
        <w:bottom w:val="none" w:sz="0" w:space="0" w:color="auto"/>
        <w:right w:val="none" w:sz="0" w:space="0" w:color="auto"/>
      </w:divBdr>
    </w:div>
    <w:div w:id="871379130">
      <w:bodyDiv w:val="1"/>
      <w:marLeft w:val="0"/>
      <w:marRight w:val="0"/>
      <w:marTop w:val="0"/>
      <w:marBottom w:val="0"/>
      <w:divBdr>
        <w:top w:val="none" w:sz="0" w:space="0" w:color="auto"/>
        <w:left w:val="none" w:sz="0" w:space="0" w:color="auto"/>
        <w:bottom w:val="none" w:sz="0" w:space="0" w:color="auto"/>
        <w:right w:val="none" w:sz="0" w:space="0" w:color="auto"/>
      </w:divBdr>
    </w:div>
    <w:div w:id="1167595006">
      <w:bodyDiv w:val="1"/>
      <w:marLeft w:val="0"/>
      <w:marRight w:val="0"/>
      <w:marTop w:val="0"/>
      <w:marBottom w:val="0"/>
      <w:divBdr>
        <w:top w:val="none" w:sz="0" w:space="0" w:color="auto"/>
        <w:left w:val="none" w:sz="0" w:space="0" w:color="auto"/>
        <w:bottom w:val="none" w:sz="0" w:space="0" w:color="auto"/>
        <w:right w:val="none" w:sz="0" w:space="0" w:color="auto"/>
      </w:divBdr>
    </w:div>
    <w:div w:id="18538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ndardsbis.in"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22.emf"/><Relationship Id="rId61"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8" Type="http://schemas.openxmlformats.org/officeDocument/2006/relationships/comments" Target="comments.xml"/><Relationship Id="rId51" Type="http://schemas.openxmlformats.org/officeDocument/2006/relationships/image" Target="media/image36.png"/><Relationship Id="rId3" Type="http://schemas.openxmlformats.org/officeDocument/2006/relationships/styles" Target="styles.xml"/><Relationship Id="rId12" Type="http://schemas.openxmlformats.org/officeDocument/2006/relationships/hyperlink" Target="http://www.bis.org.in"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05E7-C0EF-4E8B-BDBB-9CE1289D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13007</Words>
  <Characters>74144</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Virendra Mathur</dc:creator>
  <cp:keywords/>
  <dc:description/>
  <cp:lastModifiedBy>Mohit</cp:lastModifiedBy>
  <cp:revision>18</cp:revision>
  <dcterms:created xsi:type="dcterms:W3CDTF">2023-04-25T05:28:00Z</dcterms:created>
  <dcterms:modified xsi:type="dcterms:W3CDTF">2023-11-14T07:14:00Z</dcterms:modified>
</cp:coreProperties>
</file>